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284"/>
          <w:tab w:val="right" w:pos="9639" w:leader="none"/>
        </w:tabs>
        <w:spacing w:before="0" w:after="0"/>
        <w:rPr>
          <w:rFonts w:ascii="Arial" w:hAnsi="Arial" w:cs="Arial"/>
          <w:b/>
          <w:sz w:val="22"/>
          <w:szCs w:val="22"/>
          <w:lang w:val="en-US"/>
        </w:rPr>
      </w:pPr>
      <w:r>
        <w:rPr>
          <w:rFonts w:cs="Arial" w:ascii="Arial" w:hAnsi="Arial"/>
          <w:b/>
          <w:sz w:val="22"/>
          <w:szCs w:val="22"/>
          <w:lang w:val="en-US"/>
        </w:rPr>
        <w:t>3GPP TSG-SA3 Meeting #126</w:t>
        <w:tab/>
      </w:r>
      <w:ins w:id="0" w:author="Huawei -r1" w:date="2026-02-09T19:23:00Z">
        <w:r>
          <w:rPr>
            <w:rFonts w:cs="Arial" w:ascii="Arial" w:hAnsi="Arial"/>
            <w:b/>
            <w:sz w:val="22"/>
            <w:szCs w:val="22"/>
            <w:lang w:val="en-US"/>
          </w:rPr>
          <w:t>draft_</w:t>
        </w:r>
      </w:ins>
      <w:r>
        <w:rPr>
          <w:rFonts w:cs="Arial" w:ascii="Arial" w:hAnsi="Arial"/>
          <w:b/>
          <w:sz w:val="22"/>
          <w:szCs w:val="22"/>
          <w:lang w:val="en-US"/>
        </w:rPr>
        <w:t>S3-</w:t>
      </w:r>
      <w:ins w:id="1" w:author="Huawei -r1" w:date="2026-02-09T09:42:00Z">
        <w:r>
          <w:rPr>
            <w:rFonts w:cs="Arial" w:ascii="Arial" w:hAnsi="Arial"/>
            <w:b/>
            <w:sz w:val="22"/>
            <w:szCs w:val="22"/>
            <w:lang w:val="en-US"/>
          </w:rPr>
          <w:t>260</w:t>
        </w:r>
      </w:ins>
      <w:ins w:id="2" w:author="Huawei -r3" w:date="2026-02-11T16:04:00Z">
        <w:r>
          <w:rPr>
            <w:rFonts w:cs="Arial" w:ascii="Arial" w:hAnsi="Arial"/>
            <w:b/>
            <w:sz w:val="22"/>
            <w:szCs w:val="22"/>
            <w:lang w:val="en-US"/>
          </w:rPr>
          <w:t>842</w:t>
        </w:r>
      </w:ins>
      <w:ins w:id="3" w:author="Ericsson - r2" w:date="2026-02-10T14:32:00Z">
        <w:r>
          <w:rPr>
            <w:rFonts w:cs="Arial" w:ascii="Arial" w:hAnsi="Arial"/>
            <w:b/>
            <w:sz w:val="22"/>
            <w:szCs w:val="22"/>
            <w:lang w:val="en-US"/>
          </w:rPr>
          <w:t>-r</w:t>
        </w:r>
      </w:ins>
      <w:ins w:id="4" w:author="Huawei -r3" w:date="2026-02-11T16:04:00Z">
        <w:r>
          <w:rPr>
            <w:rFonts w:cs="Arial" w:ascii="Arial" w:hAnsi="Arial"/>
            <w:b/>
            <w:sz w:val="22"/>
            <w:szCs w:val="22"/>
            <w:lang w:val="en-US"/>
          </w:rPr>
          <w:t>1</w:t>
        </w:r>
      </w:ins>
    </w:p>
    <w:p>
      <w:pPr>
        <w:pStyle w:val="CRCoverPage"/>
        <w:numPr>
          <w:ilvl w:val="0"/>
          <w:numId w:val="0"/>
        </w:numPr>
        <w:outlineLvl w:val="0"/>
        <w:rPr>
          <w:b/>
          <w:sz w:val="24"/>
        </w:rPr>
      </w:pPr>
      <w:r>
        <w:rPr>
          <w:rFonts w:cs="Arial"/>
          <w:b/>
          <w:bCs/>
          <w:sz w:val="22"/>
          <w:szCs w:val="22"/>
        </w:rPr>
        <w:t xml:space="preserve">Goa, India, 09 - 13 </w:t>
      </w:r>
      <w:r>
        <w:rPr>
          <w:rFonts w:cs="Arial"/>
          <w:b/>
          <w:bCs/>
          <w:sz w:val="22"/>
          <w:szCs w:val="22"/>
          <w:lang w:eastAsia="zh-CN"/>
        </w:rPr>
        <w:t>February</w:t>
      </w:r>
      <w:r>
        <w:rPr>
          <w:rFonts w:cs="Arial"/>
          <w:b/>
          <w:bCs/>
          <w:sz w:val="22"/>
          <w:szCs w:val="22"/>
        </w:rPr>
        <w:t xml:space="preserve"> 2026</w:t>
      </w:r>
    </w:p>
    <w:p>
      <w:pPr>
        <w:pStyle w:val="CRCoverPage"/>
        <w:numPr>
          <w:ilvl w:val="0"/>
          <w:numId w:val="0"/>
        </w:numPr>
        <w:outlineLvl w:val="0"/>
        <w:rPr>
          <w:b/>
          <w:sz w:val="24"/>
        </w:rPr>
      </w:pPr>
      <w:r>
        <w:rPr>
          <w:b/>
          <w:sz w:val="24"/>
        </w:rPr>
      </w:r>
    </w:p>
    <w:p>
      <w:pPr>
        <w:pStyle w:val="Normal"/>
        <w:spacing w:before="0" w:after="120"/>
        <w:ind w:hanging="1985" w:left="1985"/>
        <w:rPr>
          <w:rFonts w:ascii="Arial" w:hAnsi="Arial" w:cs="Arial"/>
          <w:b/>
          <w:bCs/>
          <w:lang w:val="en-US"/>
        </w:rPr>
      </w:pPr>
      <w:r>
        <w:rPr>
          <w:rFonts w:cs="Arial" w:ascii="Arial" w:hAnsi="Arial"/>
          <w:b/>
          <w:bCs/>
          <w:lang w:val="en-US"/>
        </w:rPr>
        <w:t>Source:</w:t>
        <w:tab/>
        <w:t>Huawei, HiSilicon</w:t>
      </w:r>
      <w:ins w:id="5" w:author="Huawei -r1" w:date="2026-02-09T19:34:00Z">
        <w:r>
          <w:rPr>
            <w:rFonts w:cs="Arial" w:ascii="Arial" w:hAnsi="Arial"/>
            <w:b/>
            <w:bCs/>
            <w:lang w:val="en-US"/>
          </w:rPr>
          <w:t>, Ericsson</w:t>
        </w:r>
      </w:ins>
    </w:p>
    <w:p>
      <w:pPr>
        <w:pStyle w:val="Normal"/>
        <w:spacing w:before="0" w:after="120"/>
        <w:ind w:hanging="1985" w:left="1985"/>
        <w:rPr>
          <w:rFonts w:ascii="Arial" w:hAnsi="Arial" w:cs="Arial"/>
          <w:b/>
          <w:bCs/>
          <w:lang w:val="en-US"/>
        </w:rPr>
      </w:pPr>
      <w:r>
        <w:rPr>
          <w:rFonts w:cs="Arial" w:ascii="Arial" w:hAnsi="Arial"/>
          <w:b/>
          <w:bCs/>
          <w:lang w:val="en-US"/>
        </w:rPr>
        <w:t>Title:</w:t>
        <w:tab/>
        <w:t>Resolution for EN for RFC 8725</w:t>
      </w:r>
    </w:p>
    <w:p>
      <w:pPr>
        <w:pStyle w:val="Normal"/>
        <w:spacing w:before="0" w:after="120"/>
        <w:ind w:hanging="1985" w:left="1985"/>
        <w:rPr>
          <w:rFonts w:ascii="Arial" w:hAnsi="Arial" w:cs="Arial"/>
          <w:b/>
          <w:bCs/>
          <w:lang w:val="en-US"/>
        </w:rPr>
      </w:pPr>
      <w:r>
        <w:rPr>
          <w:rFonts w:cs="Arial" w:ascii="Arial" w:hAnsi="Arial"/>
          <w:b/>
          <w:bCs/>
          <w:lang w:val="en-US"/>
        </w:rPr>
        <w:t>Document for:</w:t>
        <w:tab/>
        <w:t>Approval</w:t>
      </w:r>
    </w:p>
    <w:p>
      <w:pPr>
        <w:pStyle w:val="Normal"/>
        <w:spacing w:before="0" w:after="120"/>
        <w:ind w:hanging="1985" w:left="1985"/>
        <w:rPr>
          <w:rFonts w:ascii="Arial" w:hAnsi="Arial" w:cs="Arial"/>
          <w:b/>
          <w:bCs/>
          <w:lang w:val="en-US"/>
        </w:rPr>
      </w:pPr>
      <w:r>
        <w:rPr>
          <w:rFonts w:cs="Arial" w:ascii="Arial" w:hAnsi="Arial"/>
          <w:b/>
          <w:bCs/>
          <w:lang w:val="en-US"/>
        </w:rPr>
        <w:t>Agenda item:</w:t>
        <w:tab/>
        <w:t>5.2.12</w:t>
      </w:r>
    </w:p>
    <w:p>
      <w:pPr>
        <w:pStyle w:val="Normal"/>
        <w:spacing w:before="0" w:after="120"/>
        <w:ind w:hanging="1985" w:left="1985"/>
        <w:rPr>
          <w:rFonts w:ascii="Arial" w:hAnsi="Arial" w:cs="Arial"/>
          <w:b/>
          <w:bCs/>
          <w:lang w:val="en-US"/>
        </w:rPr>
      </w:pPr>
      <w:r>
        <w:rPr>
          <w:rFonts w:cs="Arial" w:ascii="Arial" w:hAnsi="Arial"/>
          <w:b/>
          <w:bCs/>
          <w:lang w:val="en-US"/>
        </w:rPr>
        <w:t>Spec:</w:t>
        <w:tab/>
        <w:t>3GPP TR 33.755</w:t>
      </w:r>
    </w:p>
    <w:p>
      <w:pPr>
        <w:pStyle w:val="Normal"/>
        <w:spacing w:before="0" w:after="120"/>
        <w:ind w:hanging="1985" w:left="1985"/>
        <w:rPr>
          <w:rFonts w:ascii="Arial" w:hAnsi="Arial" w:cs="Arial"/>
          <w:b/>
          <w:bCs/>
          <w:lang w:val="en-US"/>
        </w:rPr>
      </w:pPr>
      <w:r>
        <w:rPr>
          <w:rFonts w:cs="Arial" w:ascii="Arial" w:hAnsi="Arial"/>
          <w:b/>
          <w:bCs/>
          <w:lang w:val="en-US"/>
        </w:rPr>
        <w:t>Version:</w:t>
        <w:tab/>
        <w:t>0.2.0</w:t>
      </w:r>
    </w:p>
    <w:p>
      <w:pPr>
        <w:pStyle w:val="Normal"/>
        <w:spacing w:before="0" w:after="120"/>
        <w:ind w:hanging="1985" w:left="1985"/>
        <w:rPr>
          <w:rFonts w:ascii="Arial" w:hAnsi="Arial" w:cs="Arial"/>
          <w:b/>
          <w:bCs/>
          <w:lang w:val="en-US"/>
        </w:rPr>
      </w:pPr>
      <w:r>
        <w:rPr>
          <w:rFonts w:cs="Arial" w:ascii="Arial" w:hAnsi="Arial"/>
          <w:b/>
          <w:bCs/>
          <w:lang w:val="en-US"/>
        </w:rPr>
        <w:t>Work Item:</w:t>
        <w:tab/>
        <w:t>FS_BSP4SBA</w:t>
      </w:r>
    </w:p>
    <w:p>
      <w:pPr>
        <w:pStyle w:val="Normal"/>
        <w:pBdr>
          <w:bottom w:val="single" w:sz="12" w:space="1" w:color="000000"/>
        </w:pBdr>
        <w:spacing w:before="0" w:after="120"/>
        <w:ind w:hanging="1985" w:left="1985"/>
        <w:rPr>
          <w:rFonts w:ascii="Arial" w:hAnsi="Arial" w:cs="Arial"/>
          <w:b/>
          <w:bCs/>
          <w:lang w:val="en-US"/>
        </w:rPr>
      </w:pPr>
      <w:r>
        <w:rPr>
          <w:rFonts w:cs="Arial" w:ascii="Arial" w:hAnsi="Arial"/>
          <w:b/>
          <w:bCs/>
          <w:lang w:val="en-US"/>
        </w:rPr>
      </w:r>
    </w:p>
    <w:p>
      <w:pPr>
        <w:pStyle w:val="CRCoverPage"/>
        <w:rPr>
          <w:b/>
          <w:lang w:val="en-US"/>
        </w:rPr>
      </w:pPr>
      <w:r>
        <w:rPr>
          <w:b/>
          <w:lang w:val="en-US"/>
        </w:rPr>
        <w:t>Comments</w:t>
      </w:r>
    </w:p>
    <w:p>
      <w:pPr>
        <w:pStyle w:val="Normal"/>
        <w:rPr>
          <w:lang w:val="en-US"/>
        </w:rPr>
      </w:pPr>
      <w:r>
        <w:rPr>
          <w:lang w:val="en-US"/>
        </w:rPr>
        <w:t>This document resolves the EN’s for security best current practice for (RFC 8725).</w:t>
      </w:r>
    </w:p>
    <w:p>
      <w:pPr>
        <w:pStyle w:val="Normal"/>
        <w:pBdr>
          <w:bottom w:val="single" w:sz="12" w:space="1" w:color="000000"/>
        </w:pBdr>
        <w:rPr>
          <w:lang w:val="en-US"/>
        </w:rPr>
      </w:pPr>
      <w:r>
        <w:rPr>
          <w:lang w:val="en-US"/>
        </w:rPr>
      </w:r>
    </w:p>
    <w:p>
      <w:pPr>
        <w:pStyle w:val="Normal"/>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cs="Arial" w:ascii="Arial" w:hAnsi="Arial"/>
          <w:color w:val="0000FF"/>
          <w:sz w:val="28"/>
          <w:szCs w:val="28"/>
          <w:lang w:val="en-US"/>
        </w:rPr>
        <w:t>* * * First Change * * * *</w:t>
      </w:r>
    </w:p>
    <w:p>
      <w:pPr>
        <w:pStyle w:val="Heading1"/>
        <w:rPr/>
      </w:pPr>
      <w:bookmarkStart w:id="0" w:name="_Toc210042402"/>
      <w:r>
        <w:rPr/>
        <w:t>2</w:t>
        <w:tab/>
        <w:t>References</w:t>
      </w:r>
      <w:bookmarkEnd w:id="0"/>
    </w:p>
    <w:p>
      <w:pPr>
        <w:pStyle w:val="Normal"/>
        <w:rPr/>
      </w:pPr>
      <w:r>
        <w:rPr/>
        <w:t>The following documents contain provisions which, through reference in this text, constitute provisions of the present document.</w:t>
      </w:r>
    </w:p>
    <w:p>
      <w:pPr>
        <w:pStyle w:val="B1"/>
        <w:rPr/>
      </w:pPr>
      <w:r>
        <w:rPr/>
        <w:t>-</w:t>
        <w:tab/>
        <w:t>References are either specific (identified by date of publication, edition number, version number, etc.) or non</w:t>
        <w:noBreakHyphen/>
        <w:t>specific.</w:t>
      </w:r>
    </w:p>
    <w:p>
      <w:pPr>
        <w:pStyle w:val="B1"/>
        <w:rPr/>
      </w:pPr>
      <w:r>
        <w:rPr/>
        <w:t>-</w:t>
        <w:tab/>
        <w:t>For a specific reference, subsequent revisions do not apply.</w:t>
      </w:r>
    </w:p>
    <w:p>
      <w:pPr>
        <w:pStyle w:val="B1"/>
        <w:rPr/>
      </w:pPr>
      <w:r>
        <w:rPr/>
        <w:t>-</w:t>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rPr/>
        <w:t>.</w:t>
      </w:r>
    </w:p>
    <w:p>
      <w:pPr>
        <w:pStyle w:val="EX"/>
        <w:rPr/>
      </w:pPr>
      <w:r>
        <w:rPr/>
        <w:t>[1]</w:t>
        <w:tab/>
        <w:t>3GPP TR 21.905: "Vocabulary for 3GPP Specifications".</w:t>
      </w:r>
    </w:p>
    <w:p>
      <w:pPr>
        <w:pStyle w:val="EX"/>
        <w:rPr>
          <w:ins w:id="6" w:author="Ericsson - r2" w:date="2026-02-10T14:36:00Z"/>
        </w:rPr>
      </w:pPr>
      <w:r>
        <w:rPr/>
        <w:t>[x]</w:t>
        <w:tab/>
        <w:t>&lt;doctype&gt; &lt;#&gt;[ ([up to and including]{yyyy[-mm]|V&lt;a[.b[.c]]&gt;}[onwards])]: "&lt;Title&gt;".</w:t>
      </w:r>
    </w:p>
    <w:p>
      <w:pPr>
        <w:pStyle w:val="EX"/>
        <w:rPr>
          <w:ins w:id="8" w:author="Ericsson - r2" w:date="2026-02-10T14:59:00Z"/>
        </w:rPr>
      </w:pPr>
      <w:ins w:id="7" w:author="Ericsson - r2" w:date="2026-02-10T14:36:00Z">
        <w:r>
          <w:rPr/>
          <w:t>[y]</w:t>
          <w:tab/>
          <w:t>IETF RFC 7518: "JSON Web Algorithms (JWA)".</w:t>
        </w:r>
      </w:ins>
    </w:p>
    <w:p>
      <w:pPr>
        <w:pStyle w:val="EX"/>
        <w:rPr>
          <w:ins w:id="10" w:author="matt" w:date="2026-02-12T08:03:14Z"/>
        </w:rPr>
      </w:pPr>
      <w:ins w:id="9" w:author="Ericsson - r2" w:date="2026-02-10T14:59:00Z">
        <w:r>
          <w:rPr/>
          <w:t>[z]</w:t>
          <w:tab/>
          <w:t>3GPP TS 29.510: "5G System; Network function repository services; Stage 3".</w:t>
        </w:r>
      </w:ins>
    </w:p>
    <w:p>
      <w:pPr>
        <w:pStyle w:val="EX"/>
        <w:rPr/>
      </w:pPr>
      <w:ins w:id="11" w:author="matt" w:date="2026-02-12T08:03:14Z">
        <w:r>
          <w:rPr/>
          <w:t>[</w:t>
        </w:r>
      </w:ins>
      <w:ins w:id="12" w:author="matt" w:date="2026-02-12T08:03:14Z">
        <w:r>
          <w:rPr>
            <w:shd w:fill="FFFF00" w:val="clear"/>
          </w:rPr>
          <w:t>ZZ</w:t>
        </w:r>
      </w:ins>
      <w:ins w:id="13" w:author="matt" w:date="2026-02-12T08:03:14Z">
        <w:r>
          <w:rPr/>
          <w:t>]</w:t>
          <w:tab/>
          <w:t>IETF RFC </w:t>
        </w:r>
      </w:ins>
      <w:ins w:id="14" w:author="matt" w:date="2026-02-12T08:03:14Z">
        <w:r>
          <w:rPr/>
          <w:t>7515</w:t>
        </w:r>
      </w:ins>
      <w:ins w:id="15" w:author="matt" w:date="2026-02-12T08:03:14Z">
        <w:r>
          <w:rPr/>
          <w:t xml:space="preserve">: "JSON Web </w:t>
        </w:r>
      </w:ins>
      <w:ins w:id="16" w:author="matt" w:date="2026-02-12T08:03:14Z">
        <w:r>
          <w:rPr/>
          <w:t>Signatures (JWS)</w:t>
        </w:r>
      </w:ins>
      <w:ins w:id="17" w:author="matt" w:date="2026-02-12T08:03:14Z">
        <w:r>
          <w:rPr/>
          <w:t>".</w:t>
        </w:r>
      </w:ins>
    </w:p>
    <w:p>
      <w:pPr>
        <w:pStyle w:val="Normal"/>
        <w:rPr>
          <w:lang w:val="en-US"/>
        </w:rPr>
      </w:pPr>
      <w:r>
        <w:rPr>
          <w:lang w:val="en-US"/>
        </w:rPr>
      </w:r>
    </w:p>
    <w:p>
      <w:pPr>
        <w:pStyle w:val="Normal"/>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cs="Arial" w:ascii="Arial" w:hAnsi="Arial"/>
          <w:color w:val="0000FF"/>
          <w:sz w:val="28"/>
          <w:szCs w:val="28"/>
          <w:lang w:val="en-US"/>
        </w:rPr>
        <w:t>* * * Next Change * * * *</w:t>
      </w:r>
    </w:p>
    <w:p>
      <w:pPr>
        <w:pStyle w:val="Heading2"/>
        <w:rPr/>
      </w:pPr>
      <w:bookmarkStart w:id="1" w:name="_Toc215140418"/>
      <w:r>
        <w:rPr/>
        <w:t>5.25</w:t>
        <w:tab/>
        <w:t>BSP #25: Use Appropriate Algorithms</w:t>
      </w:r>
      <w:bookmarkEnd w:id="1"/>
    </w:p>
    <w:p>
      <w:pPr>
        <w:pStyle w:val="Heading3"/>
        <w:rPr/>
      </w:pPr>
      <w:bookmarkStart w:id="2" w:name="_Toc215140419"/>
      <w:r>
        <w:rPr/>
        <w:t>5.25.1</w:t>
        <w:tab/>
        <w:t>Description of best practice</w:t>
      </w:r>
      <w:bookmarkEnd w:id="2"/>
    </w:p>
    <w:p>
      <w:pPr>
        <w:pStyle w:val="Normal"/>
        <w:rPr/>
      </w:pPr>
      <w:r>
        <w:rPr/>
        <w:t xml:space="preserve">This best practice addresses </w:t>
      </w:r>
      <w:ins w:id="18" w:author="Huawei -r1" w:date="2026-02-09T09:43:00Z">
        <w:r>
          <w:rPr/>
          <w:t xml:space="preserve">the </w:t>
        </w:r>
      </w:ins>
      <w:r>
        <w:rPr/>
        <w:t>use of appropriate algorithm</w:t>
      </w:r>
      <w:ins w:id="19" w:author="Huawei -r1" w:date="2026-02-09T09:43:00Z">
        <w:r>
          <w:rPr/>
          <w:t>s,</w:t>
        </w:r>
      </w:ins>
      <w:r>
        <w:rPr/>
        <w:t xml:space="preserve"> as described in </w:t>
      </w:r>
      <w:del w:id="20" w:author="Huawei -r1" w:date="2026-02-09T09:43:00Z">
        <w:r>
          <w:rPr/>
          <w:delText xml:space="preserve">clause </w:delText>
        </w:r>
      </w:del>
      <w:ins w:id="21" w:author="Huawei -r1" w:date="2026-02-09T09:43:00Z">
        <w:r>
          <w:rPr/>
          <w:t xml:space="preserve">section </w:t>
        </w:r>
      </w:ins>
      <w:r>
        <w:rPr/>
        <w:t>3.2 of RFC 8725 [5].</w:t>
      </w:r>
    </w:p>
    <w:p>
      <w:pPr>
        <w:pStyle w:val="NormalWeb"/>
        <w:spacing w:before="100" w:after="100"/>
        <w:rPr>
          <w:sz w:val="20"/>
          <w:szCs w:val="20"/>
        </w:rPr>
      </w:pPr>
      <w:r>
        <w:rPr>
          <w:sz w:val="20"/>
          <w:szCs w:val="20"/>
        </w:rPr>
        <w:t xml:space="preserve">Applications are required to accept </w:t>
      </w:r>
      <w:ins w:id="22" w:author="Huawei -r1" w:date="2026-02-09T09:43:00Z">
        <w:r>
          <w:rPr>
            <w:sz w:val="20"/>
            <w:szCs w:val="20"/>
          </w:rPr>
          <w:t xml:space="preserve">only </w:t>
        </w:r>
      </w:ins>
      <w:r>
        <w:rPr>
          <w:sz w:val="20"/>
          <w:szCs w:val="20"/>
        </w:rPr>
        <w:t>strong and up to date cryptographic algorithms for JWTs. If an algorithm is weak or not allowed, the JWT</w:t>
      </w:r>
      <w:ins w:id="23" w:author="Huawei -r1" w:date="2026-02-09T09:43:00Z">
        <w:r>
          <w:rPr>
            <w:sz w:val="20"/>
            <w:szCs w:val="20"/>
          </w:rPr>
          <w:t>s</w:t>
        </w:r>
      </w:ins>
      <w:r>
        <w:rPr>
          <w:sz w:val="20"/>
          <w:szCs w:val="20"/>
        </w:rPr>
        <w:t xml:space="preserve"> are treated as invalid.</w:t>
      </w:r>
    </w:p>
    <w:p>
      <w:pPr>
        <w:pStyle w:val="NormalWeb"/>
        <w:spacing w:before="100" w:after="100"/>
        <w:rPr>
          <w:sz w:val="20"/>
          <w:szCs w:val="20"/>
          <w:del w:id="25" w:author="Huawei-SA3#126" w:date="2026-01-08T13:47:00Z"/>
        </w:rPr>
      </w:pPr>
      <w:ins w:id="24" w:author="Huawei -r1" w:date="2026-02-09T09:44:00Z">
        <w:r>
          <w:rPr>
            <w:sz w:val="20"/>
            <w:szCs w:val="20"/>
          </w:rPr>
          <w:t xml:space="preserve">Specifically, usage of RSA-PKCS1 v1.5 is recommended to be avoided. </w:t>
        </w:r>
      </w:ins>
    </w:p>
    <w:p>
      <w:pPr>
        <w:pStyle w:val="EditorsNote"/>
        <w:rPr>
          <w:del w:id="27" w:author="Huawei-SA3#126" w:date="2026-01-08T13:47:00Z"/>
        </w:rPr>
      </w:pPr>
      <w:del w:id="26" w:author="Huawei-SA3#126" w:date="2026-01-08T13:47:00Z">
        <w:r>
          <w:rPr/>
          <w:delText>Editor’s Note: Further analysis on the usage is FFS</w:delText>
        </w:r>
      </w:del>
    </w:p>
    <w:p>
      <w:pPr>
        <w:pStyle w:val="NormalWeb"/>
        <w:spacing w:before="100" w:after="100"/>
        <w:rPr>
          <w:sz w:val="20"/>
          <w:szCs w:val="20"/>
        </w:rPr>
      </w:pPr>
      <w:bookmarkStart w:id="3" w:name="_Toc215140420"/>
      <w:r>
        <w:rPr/>
        <w:t>5.25.2</w:t>
        <w:tab/>
        <w:t>Usage in 5G SBA</w:t>
      </w:r>
      <w:bookmarkEnd w:id="3"/>
    </w:p>
    <w:p>
      <w:pPr>
        <w:pStyle w:val="Normal"/>
        <w:rPr/>
      </w:pPr>
      <w:r>
        <w:rPr/>
        <w:t>Reference: 6.3.3 of TS 33.210 [6]</w:t>
      </w:r>
    </w:p>
    <w:p>
      <w:pPr>
        <w:pStyle w:val="Normal"/>
        <w:rPr>
          <w:ins w:id="33" w:author="Huawei -r1" w:date="2026-02-09T09:45:00Z"/>
        </w:rPr>
      </w:pPr>
      <w:ins w:id="28" w:author="Huawei -r1" w:date="2026-02-09T09:44:00Z">
        <w:r>
          <w:rPr/>
          <w:t xml:space="preserve">It is required that the </w:t>
        </w:r>
      </w:ins>
      <w:del w:id="29" w:author="Huawei -r1" w:date="2026-02-09T09:45:00Z">
        <w:r>
          <w:rPr/>
          <w:delText xml:space="preserve">Use of </w:delText>
        </w:r>
      </w:del>
      <w:r>
        <w:rPr/>
        <w:t>"none" algorithm</w:t>
      </w:r>
      <w:ins w:id="30" w:author="Huawei -r1" w:date="2026-02-09T09:45:00Z">
        <w:r>
          <w:rPr/>
          <w:t xml:space="preserve"> parameter</w:t>
        </w:r>
      </w:ins>
      <w:r>
        <w:rPr/>
        <w:t xml:space="preserve"> is not supported</w:t>
      </w:r>
      <w:ins w:id="31" w:author="Huawei -r1" w:date="2026-02-09T09:45:00Z">
        <w:r>
          <w:rPr/>
          <w:t>.</w:t>
        </w:r>
      </w:ins>
      <w:del w:id="32" w:author="Huawei -r1" w:date="2026-02-09T09:45:00Z">
        <w:r>
          <w:rPr/>
          <w:delText xml:space="preserve"> as specified in clause 6.3.3 of 33.210 [6] already</w:delText>
        </w:r>
      </w:del>
      <w:r>
        <w:rPr/>
        <w:t xml:space="preserve">. </w:t>
      </w:r>
    </w:p>
    <w:p>
      <w:pPr>
        <w:pStyle w:val="Normal"/>
        <w:rPr>
          <w:ins w:id="35" w:author="Huawei -r1" w:date="2026-02-09T09:45:00Z"/>
        </w:rPr>
      </w:pPr>
      <w:ins w:id="34" w:author="Huawei -r1" w:date="2026-02-09T09:45:00Z">
        <w:r>
          <w:rPr/>
          <w:t>The JWS profile specifies additional requirements to the profile in JWA (RFC 7518 [y]). According to JWA, RSASSA-PKCS1-v1_5 is recommended or optional. The JWS profile in TS 33.210 [6] does not mention RSASSA-PKCS1-v1_5. However, the TLS 1.2 profile in clause 6.2.3 of TS 33.210 [6] mentions that "rsa_pkcs1 shall be supported" but also that "[u]sage of rsa_pkcs1 is not recommended".</w:t>
        </w:r>
      </w:ins>
    </w:p>
    <w:p>
      <w:pPr>
        <w:pStyle w:val="Heading3"/>
        <w:rPr>
          <w:del w:id="37" w:author="Huawei -r1" w:date="2026-02-09T09:46:00Z"/>
        </w:rPr>
      </w:pPr>
      <w:del w:id="36" w:author="Huawei -r1" w:date="2026-02-09T09:46:00Z">
        <w:r>
          <w:rPr/>
        </w:r>
      </w:del>
    </w:p>
    <w:p>
      <w:pPr>
        <w:pStyle w:val="Heading3"/>
        <w:rPr/>
      </w:pPr>
      <w:bookmarkStart w:id="4" w:name="_Toc215140421"/>
      <w:r>
        <w:rPr/>
        <w:t>5.25.3</w:t>
        <w:tab/>
        <w:t>Assessment</w:t>
      </w:r>
      <w:bookmarkEnd w:id="4"/>
    </w:p>
    <w:p>
      <w:pPr>
        <w:pStyle w:val="Normal"/>
        <w:rPr>
          <w:del w:id="39" w:author="Huawei-SA3#126" w:date="2026-01-08T13:48:00Z"/>
        </w:rPr>
      </w:pPr>
      <w:del w:id="38" w:author="Huawei-SA3#126" w:date="2026-01-08T13:48:00Z">
        <w:r>
          <w:rPr/>
        </w:r>
      </w:del>
    </w:p>
    <w:p>
      <w:pPr>
        <w:pStyle w:val="EditorsNote"/>
        <w:rPr>
          <w:del w:id="41" w:author="Huawei-SA3#126" w:date="2026-01-08T13:48:00Z"/>
        </w:rPr>
      </w:pPr>
      <w:del w:id="40" w:author="Huawei-SA3#126" w:date="2026-01-08T13:48:00Z">
        <w:r>
          <w:rPr/>
          <w:delText>Editor’s Note: Further assessment is FFS</w:delText>
        </w:r>
      </w:del>
    </w:p>
    <w:p>
      <w:pPr>
        <w:pStyle w:val="Normal"/>
        <w:rPr>
          <w:del w:id="43" w:author="Huawei -r1" w:date="2026-02-09T09:46:00Z"/>
        </w:rPr>
      </w:pPr>
      <w:del w:id="42" w:author="Huawei -r1" w:date="2026-02-09T09:46:00Z">
        <w:r>
          <w:rPr/>
          <w:delText>The use of “none” algorithm is already barred in the specs. Therefore, no further investigation is required.</w:delText>
        </w:r>
      </w:del>
    </w:p>
    <w:p>
      <w:pPr>
        <w:pStyle w:val="Normal"/>
        <w:rPr>
          <w:del w:id="46" w:author="Ericsson - r2" w:date="2026-02-10T14:42:00Z"/>
        </w:rPr>
      </w:pPr>
      <w:ins w:id="44" w:author="Huawei -r1" w:date="2026-02-09T09:46:00Z">
        <w:r>
          <w:rPr/>
          <w:t>Strong and up to date acceptable cryptographic algorithms are already specified, and the use of "none" algorithm is required to not be supported. It is recommended to update the JWS profile to not recommend the usage of RSASSA-PKCS1-v1_5</w:t>
        </w:r>
      </w:ins>
      <w:ins w:id="45" w:author="Ericsson - r2" w:date="2026-02-10T14:42:00Z">
        <w:r>
          <w:rPr/>
          <w:t>.</w:t>
        </w:r>
      </w:ins>
    </w:p>
    <w:p>
      <w:pPr>
        <w:pStyle w:val="Normal"/>
        <w:rPr>
          <w:ins w:id="48" w:author="Huawei -r1" w:date="2026-02-09T09:46:00Z"/>
        </w:rPr>
      </w:pPr>
      <w:ins w:id="47" w:author="Huawei -r1" w:date="2026-02-09T09:46:00Z">
        <w:r>
          <w:rPr/>
        </w:r>
      </w:ins>
    </w:p>
    <w:p>
      <w:pPr>
        <w:pStyle w:val="Heading2"/>
        <w:rPr/>
      </w:pPr>
      <w:bookmarkStart w:id="5" w:name="_Toc215140422"/>
      <w:r>
        <w:rPr/>
        <w:t>5.26</w:t>
        <w:tab/>
        <w:t>BSP #26: Do Not Trust Received Claims</w:t>
      </w:r>
      <w:bookmarkEnd w:id="5"/>
    </w:p>
    <w:p>
      <w:pPr>
        <w:pStyle w:val="Heading3"/>
        <w:rPr/>
      </w:pPr>
      <w:bookmarkStart w:id="6" w:name="_Toc215140423"/>
      <w:r>
        <w:rPr/>
        <w:t>5.26.1</w:t>
        <w:tab/>
        <w:t>Description of best practice</w:t>
      </w:r>
      <w:bookmarkEnd w:id="6"/>
    </w:p>
    <w:p>
      <w:pPr>
        <w:pStyle w:val="Normal"/>
        <w:rPr/>
      </w:pPr>
      <w:r>
        <w:rPr/>
        <w:t xml:space="preserve">This best practice addresses </w:t>
      </w:r>
      <w:r>
        <w:rPr>
          <w:lang w:val="en-US"/>
        </w:rPr>
        <w:t xml:space="preserve">the trust of received claims as </w:t>
      </w:r>
      <w:del w:id="49" w:author="Huawei -r1" w:date="2026-02-09T09:47:00Z">
        <w:r>
          <w:rPr>
            <w:lang w:val="en-US"/>
          </w:rPr>
          <w:delText xml:space="preserve">specified </w:delText>
        </w:r>
      </w:del>
      <w:ins w:id="50" w:author="Huawei -r1" w:date="2026-02-09T09:47:00Z">
        <w:r>
          <w:rPr>
            <w:lang w:val="en-US"/>
          </w:rPr>
          <w:t xml:space="preserve">described </w:t>
        </w:r>
      </w:ins>
      <w:r>
        <w:rPr>
          <w:lang w:val="en-US"/>
        </w:rPr>
        <w:t xml:space="preserve">in </w:t>
      </w:r>
      <w:del w:id="51" w:author="Huawei -r1" w:date="2026-02-09T09:47:00Z">
        <w:r>
          <w:rPr>
            <w:lang w:val="en-US"/>
          </w:rPr>
          <w:delText xml:space="preserve">clause </w:delText>
        </w:r>
      </w:del>
      <w:ins w:id="52" w:author="Huawei -r1" w:date="2026-02-09T09:47:00Z">
        <w:r>
          <w:rPr>
            <w:lang w:val="en-US"/>
          </w:rPr>
          <w:t xml:space="preserve">section </w:t>
        </w:r>
      </w:ins>
      <w:r>
        <w:rPr>
          <w:lang w:val="en-US"/>
        </w:rPr>
        <w:t xml:space="preserve">3.10 </w:t>
      </w:r>
      <w:r>
        <w:rPr/>
        <w:t>of RFC 8725 [5].</w:t>
      </w:r>
    </w:p>
    <w:p>
      <w:pPr>
        <w:pStyle w:val="ListParagraph"/>
        <w:numPr>
          <w:ilvl w:val="0"/>
          <w:numId w:val="1"/>
        </w:numPr>
        <w:shd w:val="clear" w:color="auto" w:fill="FFFFFF"/>
        <w:spacing w:before="0" w:after="240"/>
        <w:contextualSpacing/>
        <w:rPr/>
      </w:pPr>
      <w:r>
        <w:rPr/>
        <w:t>The "kid" (key ID) header is used by the relying application to perform key lookup. Applications ensures validation of the received KID.</w:t>
      </w:r>
    </w:p>
    <w:p>
      <w:pPr>
        <w:pStyle w:val="ListParagraph"/>
        <w:numPr>
          <w:ilvl w:val="0"/>
          <w:numId w:val="1"/>
        </w:numPr>
        <w:shd w:val="clear" w:color="auto" w:fill="FFFFFF"/>
        <w:spacing w:before="0" w:after="240"/>
        <w:contextualSpacing/>
        <w:rPr/>
      </w:pPr>
      <w:r>
        <w:rPr/>
        <w:t>Similarly, blindly following a "jku" (JWK set URL) or "x5u" (X.509 URL) header, which may contain an arbitrary URL, could result in server-side request forgery (SSRF) attacks. Applications are to be protect against such attacks, e.g., by validating the URL or to whitelist of allowed locations.</w:t>
      </w:r>
    </w:p>
    <w:p>
      <w:pPr>
        <w:pStyle w:val="Heading3"/>
        <w:rPr/>
      </w:pPr>
      <w:bookmarkStart w:id="7" w:name="_Toc215140424"/>
      <w:r>
        <w:rPr/>
        <w:t>5.26.2</w:t>
        <w:tab/>
        <w:t>Usage in 5G SBA</w:t>
      </w:r>
      <w:bookmarkEnd w:id="7"/>
    </w:p>
    <w:p>
      <w:pPr>
        <w:pStyle w:val="Normal"/>
        <w:rPr/>
      </w:pPr>
      <w:r>
        <w:rPr/>
        <w:t xml:space="preserve">Reference: </w:t>
      </w:r>
      <w:ins w:id="53" w:author="Huawei -r1" w:date="2026-02-09T09:47:00Z">
        <w:r>
          <w:rPr/>
          <w:t xml:space="preserve">clause </w:t>
        </w:r>
      </w:ins>
      <w:r>
        <w:rPr/>
        <w:t>13.3.8.2 of TS 33.501[</w:t>
      </w:r>
      <w:del w:id="54" w:author="Huawei -r1" w:date="2026-02-09T09:47:00Z">
        <w:r>
          <w:rPr/>
          <w:delText>z</w:delText>
        </w:r>
      </w:del>
      <w:ins w:id="55" w:author="Huawei -r1" w:date="2026-02-09T09:47:00Z">
        <w:r>
          <w:rPr/>
          <w:t>3</w:t>
        </w:r>
      </w:ins>
      <w:r>
        <w:rPr/>
        <w:t>]</w:t>
      </w:r>
    </w:p>
    <w:p>
      <w:pPr>
        <w:pStyle w:val="Normal"/>
        <w:rPr/>
      </w:pPr>
      <w:r>
        <w:rPr/>
        <w:t xml:space="preserve">In 5G SBA, specifically with in the use of CCA tokens </w:t>
      </w:r>
      <w:del w:id="56" w:author="Huawei -r1" w:date="2026-02-09T09:47:00Z">
        <w:r>
          <w:rPr/>
          <w:delText xml:space="preserve">13.3.8.2 of TS 33.501[3] </w:delText>
        </w:r>
      </w:del>
      <w:r>
        <w:rPr/>
        <w:t>where the use of x5u is pertinent, the x5u URL are not public or arbitrary and are assumed to be trusted via operator managed PKI, though the possibility of the CCA token bypass still exist</w:t>
      </w:r>
      <w:ins w:id="57" w:author="Ericsson - r2" w:date="2026-02-10T14:50:00Z">
        <w:r>
          <w:rPr/>
          <w:t>s</w:t>
        </w:r>
      </w:ins>
      <w:r>
        <w:rPr/>
        <w:t>.</w:t>
      </w:r>
      <w:del w:id="58" w:author="Ericsson - r2" w:date="2026-02-10T14:50:00Z">
        <w:r>
          <w:rPr/>
          <w:delText xml:space="preserve">  </w:delText>
        </w:r>
      </w:del>
    </w:p>
    <w:p>
      <w:pPr>
        <w:pStyle w:val="Normal"/>
        <w:rPr/>
      </w:pPr>
      <w:r>
        <w:rPr/>
        <w:t xml:space="preserve">Reference: </w:t>
      </w:r>
      <w:ins w:id="59" w:author="Huawei -r1" w:date="2026-02-09T09:48:00Z">
        <w:r>
          <w:rPr/>
          <w:t xml:space="preserve">clause </w:t>
        </w:r>
      </w:ins>
      <w:r>
        <w:rPr/>
        <w:t>6.3.3.3 of TS 33.210[6]</w:t>
      </w:r>
    </w:p>
    <w:p>
      <w:pPr>
        <w:pStyle w:val="Normal"/>
        <w:rPr/>
      </w:pPr>
      <w:ins w:id="60" w:author="Huawei -r1" w:date="2026-02-09T09:48:00Z">
        <w:r>
          <w:rPr/>
          <w:t xml:space="preserve">The "x5u" header parameter is supported for CCA tokens. It is used to refer to a resource for the X.509 public key certificate or certificate chain used for signing the client authentication assertion. </w:t>
        </w:r>
      </w:ins>
      <w:del w:id="61" w:author="Huawei -r1" w:date="2026-02-09T09:48:00Z">
        <w:r>
          <w:rPr/>
          <w:delText xml:space="preserve">In the aforementioned specification, the usage and support of x5u is available but without mentioning further details on </w:delText>
        </w:r>
      </w:del>
      <w:ins w:id="62" w:author="Huawei -r1" w:date="2026-02-09T09:48:00Z">
        <w:r>
          <w:rPr/>
          <w:t>T</w:t>
        </w:r>
      </w:ins>
      <w:del w:id="63" w:author="Huawei -r1" w:date="2026-02-09T09:48:00Z">
        <w:r>
          <w:rPr/>
          <w:delText>t</w:delText>
        </w:r>
      </w:del>
      <w:r>
        <w:rPr/>
        <w:t xml:space="preserve">he validation of the </w:t>
      </w:r>
      <w:ins w:id="64" w:author="Huawei -r1" w:date="2026-02-09T09:48:00Z">
        <w:r>
          <w:rPr/>
          <w:t>"</w:t>
        </w:r>
      </w:ins>
      <w:r>
        <w:rPr/>
        <w:t>x5u</w:t>
      </w:r>
      <w:ins w:id="65" w:author="Huawei -r1" w:date="2026-02-09T09:48:00Z">
        <w:r>
          <w:rPr/>
          <w:t>"</w:t>
        </w:r>
      </w:ins>
      <w:r>
        <w:rPr/>
        <w:t xml:space="preserve"> URL</w:t>
      </w:r>
      <w:ins w:id="66" w:author="Huawei -r1" w:date="2026-02-09T09:48:00Z">
        <w:r>
          <w:rPr/>
          <w:t>s is not specified.</w:t>
        </w:r>
      </w:ins>
      <w:del w:id="67" w:author="Ericsson - r2" w:date="2026-02-10T14:50:00Z">
        <w:r>
          <w:rPr/>
          <w:delText xml:space="preserve">. </w:delText>
        </w:r>
      </w:del>
    </w:p>
    <w:p>
      <w:pPr>
        <w:pStyle w:val="Normal"/>
        <w:rPr/>
      </w:pPr>
      <w:r>
        <w:rPr/>
        <w:t xml:space="preserve">Reference: </w:t>
      </w:r>
      <w:ins w:id="68" w:author="Huawei -r1" w:date="2026-02-09T09:49:00Z">
        <w:r>
          <w:rPr/>
          <w:t xml:space="preserve">clause </w:t>
        </w:r>
      </w:ins>
      <w:r>
        <w:rPr/>
        <w:t>6.3.3.1 of TS 33.210[6]</w:t>
      </w:r>
    </w:p>
    <w:p>
      <w:pPr>
        <w:pStyle w:val="Normal"/>
        <w:rPr>
          <w:lang w:val="en-US"/>
          <w:ins w:id="78" w:author="Huawei -r1" w:date="2026-02-09T09:50:00Z"/>
        </w:rPr>
      </w:pPr>
      <w:del w:id="69" w:author="Huawei -r1" w:date="2026-02-09T09:49:00Z">
        <w:r>
          <w:rPr/>
          <w:delText xml:space="preserve">In the aforementioned specification, the usage and support of “kid” header is available with further check made by the </w:delText>
        </w:r>
      </w:del>
      <w:del w:id="70" w:author="Huawei -r1" w:date="2026-02-09T09:49:00Z">
        <w:r>
          <w:rPr>
            <w:lang w:val="en-US"/>
          </w:rPr>
          <w:delText>end point</w:delText>
        </w:r>
      </w:del>
      <w:ins w:id="71" w:author="Huawei -r1" w:date="2026-02-09T09:49:00Z">
        <w:del w:id="72" w:author="Ericsson - r2" w:date="2026-02-10T14:50:00Z">
          <w:r>
            <w:rPr>
              <w:lang w:val="en-US"/>
            </w:rPr>
            <w:delText xml:space="preserve"> </w:delText>
          </w:r>
        </w:del>
      </w:ins>
      <w:ins w:id="73" w:author="Huawei -r1" w:date="2026-02-09T09:49:00Z">
        <w:r>
          <w:rPr>
            <w:lang w:val="en-US"/>
          </w:rPr>
          <w:t>The "kid" header parameter is required to be supported for both CCA and access tokens. If the "kid" header parameter is used, the end point is required to check</w:t>
        </w:r>
      </w:ins>
      <w:del w:id="74" w:author="Huawei -r1" w:date="2026-02-09T09:49:00Z">
        <w:r>
          <w:rPr>
            <w:lang w:val="en-US"/>
          </w:rPr>
          <w:delText xml:space="preserve"> </w:delText>
        </w:r>
      </w:del>
      <w:r>
        <w:rPr>
          <w:lang w:val="en-US"/>
        </w:rPr>
        <w:t xml:space="preserve">that the indicated "alg" in the JWT matches the </w:t>
      </w:r>
      <w:ins w:id="75" w:author="Huawei -r1" w:date="2026-02-09T09:50:00Z">
        <w:r>
          <w:rPr>
            <w:lang w:val="en-US"/>
          </w:rPr>
          <w:t>one specified by the parameters</w:t>
        </w:r>
      </w:ins>
      <w:del w:id="76" w:author="Huawei -r1" w:date="2026-02-09T09:50:00Z">
        <w:r>
          <w:rPr>
            <w:lang w:val="en-US"/>
          </w:rPr>
          <w:delText>“alg” pointed by the “kid” parameter</w:delText>
        </w:r>
      </w:del>
      <w:r>
        <w:rPr>
          <w:lang w:val="en-US"/>
        </w:rPr>
        <w:t>.</w:t>
      </w:r>
      <w:ins w:id="77" w:author="Huawei -r1" w:date="2026-02-09T09:50:00Z">
        <w:r>
          <w:rPr>
            <w:lang w:val="en-US"/>
          </w:rPr>
          <w:t xml:space="preserve"> The validation of "kid" header parameter value is not specified.</w:t>
        </w:r>
      </w:ins>
    </w:p>
    <w:p>
      <w:pPr>
        <w:pStyle w:val="Normal"/>
        <w:rPr>
          <w:lang w:val="en-US"/>
          <w:del w:id="81" w:author="Ericsson - r2" w:date="2026-02-10T16:40:00Z"/>
        </w:rPr>
      </w:pPr>
      <w:ins w:id="79" w:author="Huawei -r1" w:date="2026-02-09T09:50:00Z">
        <w:r>
          <w:rPr>
            <w:lang w:val="en-US"/>
          </w:rPr>
          <w:t xml:space="preserve">The use of </w:t>
        </w:r>
      </w:ins>
      <w:ins w:id="80" w:author="Huawei -r1" w:date="2026-02-09T09:50:00Z">
        <w:r>
          <w:rPr/>
          <w:t>"jku" header parameter is not prohibited for CCA and access tokens. The validation of the "jku" URLs is not specified.</w:t>
        </w:r>
      </w:ins>
    </w:p>
    <w:p>
      <w:pPr>
        <w:pStyle w:val="Normal"/>
        <w:rPr>
          <w:lang w:val="en-US"/>
        </w:rPr>
      </w:pPr>
      <w:ins w:id="82" w:author="matt" w:date="2026-02-12T08:12:10Z">
        <w:r>
          <w:rPr>
            <w:lang w:val="en-US"/>
          </w:rPr>
          <w:t xml:space="preserve">No specific requirement exists to </w:t>
        </w:r>
      </w:ins>
      <w:ins w:id="83" w:author="matt" w:date="2026-02-12T08:13:44Z">
        <w:r>
          <w:rPr>
            <w:lang w:val="en-US"/>
          </w:rPr>
          <w:t>protect these headers from modification.</w:t>
        </w:r>
      </w:ins>
    </w:p>
    <w:p>
      <w:pPr>
        <w:pStyle w:val="Heading3"/>
        <w:rPr>
          <w:lang w:val="en-US"/>
          <w:del w:id="85" w:author="Huawei-SA3#126" w:date="2026-01-08T13:49:00Z"/>
        </w:rPr>
      </w:pPr>
      <w:del w:id="84" w:author="Huawei-SA3#126" w:date="2026-01-08T13:49:00Z">
        <w:r>
          <w:rPr>
            <w:lang w:val="en-US"/>
          </w:rPr>
          <w:delText>Editor’s Note: Further analysis on the usage is FFS</w:delText>
        </w:r>
      </w:del>
    </w:p>
    <w:p>
      <w:pPr>
        <w:pStyle w:val="Heading3"/>
        <w:rPr>
          <w:ins w:id="86" w:author="matt" w:date="2026-02-12T07:52:37Z"/>
        </w:rPr>
      </w:pPr>
      <w:bookmarkStart w:id="8" w:name="_Toc215140425"/>
      <w:r>
        <w:rPr/>
        <w:t>5.26.3</w:t>
        <w:tab/>
        <w:t>Assessment</w:t>
      </w:r>
      <w:bookmarkEnd w:id="8"/>
    </w:p>
    <w:p>
      <w:pPr>
        <w:pStyle w:val="Normal"/>
        <w:rPr/>
      </w:pPr>
      <w:ins w:id="87" w:author="matt" w:date="2026-02-12T07:58:40Z">
        <w:r>
          <w:rPr/>
          <w:t xml:space="preserve">Sensitive headers </w:t>
        </w:r>
      </w:ins>
      <w:ins w:id="88" w:author="matt" w:date="2026-02-12T07:58:40Z">
        <w:r>
          <w:rPr/>
          <w:t xml:space="preserve">such as "x5u" </w:t>
        </w:r>
      </w:ins>
      <w:ins w:id="89" w:author="matt" w:date="2026-02-12T07:58:40Z">
        <w:r>
          <w:rPr/>
          <w:t xml:space="preserve">can be integrity protected using the Protected Header </w:t>
        </w:r>
      </w:ins>
      <w:ins w:id="90" w:author="matt" w:date="2026-02-12T07:59:56Z">
        <w:r>
          <w:rPr/>
          <w:t xml:space="preserve">mechanism specified in </w:t>
        </w:r>
      </w:ins>
      <w:ins w:id="91" w:author="matt" w:date="2026-02-12T08:00:58Z">
        <w:r>
          <w:rPr/>
          <w:t xml:space="preserve">RFC </w:t>
        </w:r>
      </w:ins>
      <w:ins w:id="92" w:author="matt" w:date="2026-02-12T08:00:58Z">
        <w:r>
          <w:rPr/>
          <w:t>7515</w:t>
        </w:r>
      </w:ins>
      <w:ins w:id="93" w:author="matt" w:date="2026-02-12T08:00:58Z">
        <w:r>
          <w:rPr/>
          <w:t xml:space="preserve"> [</w:t>
        </w:r>
      </w:ins>
      <w:ins w:id="94" w:author="matt" w:date="2026-02-12T08:03:50Z">
        <w:r>
          <w:rPr>
            <w:shd w:fill="FFFF00" w:val="clear"/>
          </w:rPr>
          <w:t>ZZ</w:t>
        </w:r>
      </w:ins>
      <w:ins w:id="95" w:author="matt" w:date="2026-02-12T08:03:50Z">
        <w:r>
          <w:rPr/>
          <w:t>]. This is automatic if Compact Serialization is used</w:t>
        </w:r>
      </w:ins>
      <w:ins w:id="96" w:author="matt" w:date="2026-02-12T08:07:02Z">
        <w:r>
          <w:rPr/>
          <w:t>. It is further possible to add URL</w:t>
        </w:r>
      </w:ins>
      <w:ins w:id="97" w:author="matt" w:date="2026-02-12T08:08:03Z">
        <w:r>
          <w:rPr/>
          <w:t xml:space="preserve"> validation, and specifying the format of the expected URI (e.g. as a specific API end-point)</w:t>
        </w:r>
      </w:ins>
      <w:ins w:id="98" w:author="matt" w:date="2026-02-12T08:17:22Z">
        <w:r>
          <w:rPr/>
          <w:t>.</w:t>
        </w:r>
      </w:ins>
    </w:p>
    <w:p>
      <w:pPr>
        <w:pStyle w:val="EditorsNote"/>
        <w:rPr/>
      </w:pPr>
      <w:r>
        <w:rPr/>
        <w:t>Editor’s Note: Assessment is FFS</w:t>
      </w:r>
    </w:p>
    <w:p>
      <w:pPr>
        <w:pStyle w:val="Heading2"/>
        <w:rPr/>
      </w:pPr>
      <w:bookmarkStart w:id="9" w:name="_Toc215140426"/>
      <w:r>
        <w:rPr/>
        <w:t>5.27</w:t>
        <w:tab/>
        <w:t>BSP #27: Use Explicit Typing</w:t>
      </w:r>
      <w:bookmarkEnd w:id="9"/>
    </w:p>
    <w:p>
      <w:pPr>
        <w:pStyle w:val="Heading3"/>
        <w:rPr/>
      </w:pPr>
      <w:bookmarkStart w:id="10" w:name="_Toc215140427"/>
      <w:r>
        <w:rPr/>
        <w:t>5.27.1</w:t>
        <w:tab/>
        <w:t>Description of best practice</w:t>
      </w:r>
      <w:bookmarkEnd w:id="10"/>
    </w:p>
    <w:p>
      <w:pPr>
        <w:pStyle w:val="Normal"/>
        <w:rPr/>
      </w:pPr>
      <w:r>
        <w:rPr/>
        <w:t xml:space="preserve">This best practice addresses </w:t>
      </w:r>
      <w:r>
        <w:rPr>
          <w:lang w:val="en-US"/>
        </w:rPr>
        <w:t xml:space="preserve">the </w:t>
      </w:r>
      <w:ins w:id="99" w:author="Huawei -r1" w:date="2026-02-09T09:51:00Z">
        <w:r>
          <w:rPr>
            <w:lang w:val="en-US"/>
          </w:rPr>
          <w:t>u</w:t>
        </w:r>
      </w:ins>
      <w:del w:id="100" w:author="Huawei -r1" w:date="2026-02-09T09:51:00Z">
        <w:r>
          <w:rPr>
            <w:lang w:val="en-US"/>
          </w:rPr>
          <w:delText>U</w:delText>
        </w:r>
      </w:del>
      <w:r>
        <w:rPr>
          <w:lang w:val="en-US"/>
        </w:rPr>
        <w:t xml:space="preserve">se of </w:t>
      </w:r>
      <w:ins w:id="101" w:author="Huawei -r1" w:date="2026-02-09T09:51:00Z">
        <w:r>
          <w:rPr>
            <w:lang w:val="en-US"/>
          </w:rPr>
          <w:t>e</w:t>
        </w:r>
      </w:ins>
      <w:del w:id="102" w:author="Huawei -r1" w:date="2026-02-09T09:51:00Z">
        <w:r>
          <w:rPr>
            <w:lang w:val="en-US"/>
          </w:rPr>
          <w:delText>E</w:delText>
        </w:r>
      </w:del>
      <w:r>
        <w:rPr>
          <w:lang w:val="en-US"/>
        </w:rPr>
        <w:t xml:space="preserve">xplicit </w:t>
      </w:r>
      <w:ins w:id="103" w:author="Huawei -r1" w:date="2026-02-09T09:51:00Z">
        <w:r>
          <w:rPr>
            <w:lang w:val="en-US"/>
          </w:rPr>
          <w:t>t</w:t>
        </w:r>
      </w:ins>
      <w:del w:id="104" w:author="Huawei -r1" w:date="2026-02-09T09:51:00Z">
        <w:r>
          <w:rPr>
            <w:lang w:val="en-US"/>
          </w:rPr>
          <w:delText>T</w:delText>
        </w:r>
      </w:del>
      <w:r>
        <w:rPr>
          <w:lang w:val="en-US"/>
        </w:rPr>
        <w:t xml:space="preserve">yping as specified in </w:t>
      </w:r>
      <w:del w:id="105" w:author="Huawei -r1" w:date="2026-02-09T09:51:00Z">
        <w:r>
          <w:rPr>
            <w:lang w:val="en-US"/>
          </w:rPr>
          <w:delText xml:space="preserve">clause </w:delText>
        </w:r>
      </w:del>
      <w:ins w:id="106" w:author="Huawei -r1" w:date="2026-02-09T09:51:00Z">
        <w:r>
          <w:rPr>
            <w:lang w:val="en-US"/>
          </w:rPr>
          <w:t xml:space="preserve">section </w:t>
        </w:r>
      </w:ins>
      <w:r>
        <w:rPr>
          <w:lang w:val="en-US"/>
        </w:rPr>
        <w:t xml:space="preserve">3.11 </w:t>
      </w:r>
      <w:r>
        <w:rPr/>
        <w:t>of RFC 8725 [5].</w:t>
      </w:r>
    </w:p>
    <w:p>
      <w:pPr>
        <w:pStyle w:val="Normal"/>
        <w:rPr>
          <w:del w:id="108" w:author="Huawei-SA3#126" w:date="2026-01-08T13:50:00Z"/>
        </w:rPr>
      </w:pPr>
      <w:del w:id="107" w:author="Huawei-SA3#126" w:date="2026-01-08T13:50:00Z">
        <w:r>
          <w:rPr/>
          <w:delText>Editor’s Note: Further description is FFS</w:delText>
        </w:r>
      </w:del>
    </w:p>
    <w:p>
      <w:pPr>
        <w:pStyle w:val="Normal"/>
        <w:rPr>
          <w:del w:id="110" w:author="Huawei -r1" w:date="2026-02-09T09:52:00Z"/>
        </w:rPr>
      </w:pPr>
      <w:del w:id="109" w:author="Huawei -r1" w:date="2026-02-09T09:52:00Z">
        <w:r>
          <w:rPr/>
          <w:delText>Use Explicit Typing means clearly labeling the type of each token so that the system can verify it is being used only in its intended context and cannot be mistaken for another type.</w:delText>
        </w:r>
      </w:del>
    </w:p>
    <w:p>
      <w:pPr>
        <w:pStyle w:val="Normal"/>
        <w:rPr>
          <w:del w:id="112" w:author="Ericsson - r2" w:date="2026-02-10T16:38:00Z"/>
        </w:rPr>
      </w:pPr>
      <w:ins w:id="111" w:author="Huawei -r1" w:date="2026-02-09T09:52:00Z">
        <w:r>
          <w:rPr/>
          <w:t>If one kind of JWT can be confused for another, the JWT can include a header parameter to enable the validation of the JWT type.</w:t>
        </w:r>
      </w:ins>
    </w:p>
    <w:p>
      <w:pPr>
        <w:pStyle w:val="Normal"/>
        <w:rPr>
          <w:ins w:id="114" w:author="Huawei -r1" w:date="2026-02-09T09:52:00Z"/>
        </w:rPr>
      </w:pPr>
      <w:ins w:id="113" w:author="Huawei -r1" w:date="2026-02-09T09:52:00Z">
        <w:r>
          <w:rPr/>
        </w:r>
      </w:ins>
    </w:p>
    <w:p>
      <w:pPr>
        <w:pStyle w:val="Heading3"/>
        <w:rPr/>
      </w:pPr>
      <w:bookmarkStart w:id="11" w:name="_Toc215140428"/>
      <w:r>
        <w:rPr/>
        <w:t>5.27.2</w:t>
        <w:tab/>
        <w:t>Usage in 5G SBA</w:t>
      </w:r>
      <w:bookmarkEnd w:id="11"/>
    </w:p>
    <w:p>
      <w:pPr>
        <w:pStyle w:val="Normal"/>
        <w:rPr>
          <w:b/>
          <w:bCs/>
          <w:del w:id="116" w:author="Huawei-SA3#126" w:date="2026-01-08T13:53:00Z"/>
        </w:rPr>
      </w:pPr>
      <w:del w:id="115" w:author="Huawei-SA3#126" w:date="2026-01-08T13:53:00Z">
        <w:r>
          <w:rPr>
            <w:b/>
            <w:bCs/>
          </w:rPr>
        </w:r>
      </w:del>
    </w:p>
    <w:p>
      <w:pPr>
        <w:pStyle w:val="EditorsNote"/>
        <w:rPr>
          <w:del w:id="118" w:author="Huawei-SA3#126" w:date="2026-01-08T13:53:00Z"/>
        </w:rPr>
      </w:pPr>
      <w:del w:id="117" w:author="Huawei-SA3#126" w:date="2026-01-08T13:53:00Z">
        <w:r>
          <w:rPr/>
          <w:delText>Editor’s Note: Analysis on the usage is FFS</w:delText>
        </w:r>
      </w:del>
    </w:p>
    <w:p>
      <w:pPr>
        <w:pStyle w:val="Normal"/>
        <w:rPr>
          <w:ins w:id="123" w:author="Huawei -r1" w:date="2026-02-09T09:53:00Z"/>
        </w:rPr>
      </w:pPr>
      <w:ins w:id="119" w:author="Huawei -r1" w:date="2026-02-09T09:53:00Z">
        <w:r>
          <w:rPr>
            <w:b/>
            <w:bCs/>
          </w:rPr>
          <w:t>Reference:</w:t>
        </w:r>
      </w:ins>
      <w:ins w:id="120" w:author="Huawei -r1" w:date="2026-02-09T09:53:00Z">
        <w:r>
          <w:rPr/>
          <w:t xml:space="preserve"> clause 13.4.1 of TS 33.501 [3] and clause 6.3.5.2.</w:t>
        </w:r>
      </w:ins>
      <w:ins w:id="121" w:author="Huawei -r1" w:date="2026-02-09T09:55:00Z">
        <w:r>
          <w:rPr/>
          <w:t>3</w:t>
        </w:r>
      </w:ins>
      <w:ins w:id="122" w:author="Huawei -r1" w:date="2026-02-09T09:53:00Z">
        <w:r>
          <w:rPr/>
          <w:t xml:space="preserve"> of TS 29.510</w:t>
        </w:r>
      </w:ins>
    </w:p>
    <w:p>
      <w:pPr>
        <w:pStyle w:val="Normal"/>
        <w:rPr>
          <w:ins w:id="125" w:author="Huawei -r1" w:date="2026-02-09T09:53:00Z"/>
        </w:rPr>
      </w:pPr>
      <w:ins w:id="124" w:author="Huawei -r1" w:date="2026-02-09T09:53:00Z">
        <w:r>
          <w:rPr/>
          <w:t>Access tokens are JWTs that are issued by the NRF and enable NF Service Producers to authorize requests from NF Service requestors.</w:t>
        </w:r>
      </w:ins>
    </w:p>
    <w:p>
      <w:pPr>
        <w:pStyle w:val="Normal"/>
        <w:rPr>
          <w:ins w:id="128" w:author="Huawei -r1" w:date="2026-02-09T09:54:00Z"/>
        </w:rPr>
      </w:pPr>
      <w:ins w:id="126" w:author="Huawei-SA3#126" w:date="2026-01-08T13:53:00Z">
        <w:r>
          <w:rPr/>
          <w:t>As specified in TS 29.510 clause 6.3.5.2.3 in the access token response, the information element “token_type” is set to “bearer”.</w:t>
        </w:r>
      </w:ins>
      <w:del w:id="127" w:author="Ericsson - r2" w:date="2026-02-10T14:58:00Z">
        <w:r>
          <w:rPr/>
          <w:delText xml:space="preserve"> </w:delText>
        </w:r>
      </w:del>
    </w:p>
    <w:p>
      <w:pPr>
        <w:pStyle w:val="Normal"/>
        <w:rPr>
          <w:ins w:id="134" w:author="Huawei -r1" w:date="2026-02-09T09:54:00Z"/>
        </w:rPr>
      </w:pPr>
      <w:ins w:id="129" w:author="Huawei -r1" w:date="2026-02-09T09:54:00Z">
        <w:r>
          <w:rPr/>
          <w:t>Access tokens are required to include iss, sub, aud, scope and exp claims, while also supporting many additional claims described in clause 6.3.5.2.4 of TS 29.510 [</w:t>
        </w:r>
      </w:ins>
      <w:ins w:id="130" w:author="Huawei -r1" w:date="2026-02-09T09:54:00Z">
        <w:del w:id="131" w:author="Ericsson - r2" w:date="2026-02-10T14:59:00Z">
          <w:r>
            <w:rPr/>
            <w:delText>x</w:delText>
          </w:r>
        </w:del>
      </w:ins>
      <w:ins w:id="132" w:author="Ericsson - r2" w:date="2026-02-10T14:59:00Z">
        <w:r>
          <w:rPr/>
          <w:t>z</w:t>
        </w:r>
      </w:ins>
      <w:ins w:id="133" w:author="Huawei -r1" w:date="2026-02-09T09:54:00Z">
        <w:r>
          <w:rPr/>
          <w:t>].</w:t>
        </w:r>
      </w:ins>
    </w:p>
    <w:p>
      <w:pPr>
        <w:pStyle w:val="Normal"/>
        <w:rPr>
          <w:del w:id="136" w:author="Ericsson - r2" w:date="2026-02-10T16:38:00Z"/>
        </w:rPr>
      </w:pPr>
      <w:ins w:id="135" w:author="Huawei -r1" w:date="2026-02-09T09:54:00Z">
        <w:r>
          <w:rPr/>
          <w:t>Access token header parameters follow the restrictions of the JWS profile as specified in clause 6.3.3.1 and 6.3.3.4 of TS 33.210 [6].</w:t>
        </w:r>
      </w:ins>
    </w:p>
    <w:p>
      <w:pPr>
        <w:pStyle w:val="Normal"/>
        <w:rPr>
          <w:ins w:id="138" w:author="Huawei -r1" w:date="2026-02-09T09:52:00Z"/>
        </w:rPr>
      </w:pPr>
      <w:del w:id="137" w:author="Huawei -r1" w:date="2026-02-09T09:54:00Z">
        <w:r>
          <w:rPr/>
          <w:delText>For indirect communication the token type indicates it is a “CCA based token”.</w:delText>
        </w:r>
      </w:del>
    </w:p>
    <w:p>
      <w:pPr>
        <w:pStyle w:val="Normal"/>
        <w:rPr>
          <w:ins w:id="141" w:author="Huawei -r1" w:date="2026-02-09T09:52:00Z"/>
        </w:rPr>
      </w:pPr>
      <w:ins w:id="139" w:author="Huawei -r1" w:date="2026-02-09T09:52:00Z">
        <w:r>
          <w:rPr>
            <w:b/>
            <w:bCs/>
          </w:rPr>
          <w:t>Reference:</w:t>
        </w:r>
      </w:ins>
      <w:ins w:id="140" w:author="Huawei -r1" w:date="2026-02-09T09:52:00Z">
        <w:r>
          <w:rPr/>
          <w:t xml:space="preserve"> clause 13.3.8 of TS 33.501 [3]</w:t>
        </w:r>
      </w:ins>
    </w:p>
    <w:p>
      <w:pPr>
        <w:pStyle w:val="Normal"/>
        <w:rPr>
          <w:ins w:id="143" w:author="Huawei -r1" w:date="2026-02-09T09:52:00Z"/>
        </w:rPr>
      </w:pPr>
      <w:ins w:id="142" w:author="Huawei -r1" w:date="2026-02-09T09:52:00Z">
        <w:r>
          <w:rPr/>
          <w:t>CCA tokens are JWTs that are issued by the NF Service Consumer and enable the NF Service Consumer to authenticate towards a receiving NF.</w:t>
        </w:r>
      </w:ins>
    </w:p>
    <w:p>
      <w:pPr>
        <w:pStyle w:val="Normal"/>
        <w:rPr>
          <w:ins w:id="145" w:author="Huawei -r1" w:date="2026-02-09T09:52:00Z"/>
        </w:rPr>
      </w:pPr>
      <w:ins w:id="144" w:author="Huawei -r1" w:date="2026-02-09T09:52:00Z">
        <w:r>
          <w:rPr/>
          <w:t>CCA tokens are required to include subject, iat, exp, and audience claims.</w:t>
        </w:r>
      </w:ins>
    </w:p>
    <w:p>
      <w:pPr>
        <w:pStyle w:val="Normal"/>
        <w:rPr>
          <w:del w:id="147" w:author="Ericsson - r2" w:date="2026-02-10T16:38:00Z"/>
        </w:rPr>
      </w:pPr>
      <w:ins w:id="146" w:author="Huawei -r1" w:date="2026-02-09T09:52:00Z">
        <w:r>
          <w:rPr/>
          <w:t>CCA token header parameters follow the restrictions of the JWS profile as specified in clause 6.3.3.1 and 6.3.3.3 of TS 33.210 [6].</w:t>
        </w:r>
      </w:ins>
    </w:p>
    <w:p>
      <w:pPr>
        <w:pStyle w:val="Normal"/>
        <w:rPr>
          <w:ins w:id="149" w:author="Huawei-SA3#126" w:date="2026-01-08T13:53:00Z"/>
        </w:rPr>
      </w:pPr>
      <w:ins w:id="148" w:author="Huawei-SA3#126" w:date="2026-01-08T13:53:00Z">
        <w:r>
          <w:rPr/>
        </w:r>
      </w:ins>
    </w:p>
    <w:p>
      <w:pPr>
        <w:pStyle w:val="Heading3"/>
        <w:rPr/>
      </w:pPr>
      <w:bookmarkStart w:id="12" w:name="_Toc215140429"/>
      <w:r>
        <w:rPr/>
        <w:t>5.27.3</w:t>
        <w:tab/>
        <w:t>Assessment</w:t>
      </w:r>
      <w:bookmarkEnd w:id="12"/>
    </w:p>
    <w:p>
      <w:pPr>
        <w:pStyle w:val="Normal"/>
        <w:rPr>
          <w:del w:id="151" w:author="Huawei-SA3#126" w:date="2026-01-08T13:54:00Z"/>
        </w:rPr>
      </w:pPr>
      <w:del w:id="150" w:author="Huawei-SA3#126" w:date="2026-01-08T13:54:00Z">
        <w:r>
          <w:rPr/>
          <w:delText>Editor’s Note: Assessment is FFS</w:delText>
        </w:r>
      </w:del>
    </w:p>
    <w:p>
      <w:pPr>
        <w:pStyle w:val="Normal"/>
        <w:rPr>
          <w:ins w:id="157" w:author="Huawei-SA3#126" w:date="2026-01-08T13:54:00Z"/>
        </w:rPr>
      </w:pPr>
      <w:ins w:id="152" w:author="Huawei -r1" w:date="2026-02-09T09:56:00Z">
        <w:r>
          <w:rPr/>
          <w:t>Different kinds of JWTs are clearly separated through implicit typing. CCA and access tokens have different issuers, contain different claims, and support slightly different header parameters.</w:t>
        </w:r>
      </w:ins>
      <w:ins w:id="153" w:author="Huawei -r1" w:date="2026-02-09T19:32:00Z">
        <w:r>
          <w:rPr/>
          <w:t xml:space="preserve"> </w:t>
        </w:r>
      </w:ins>
      <w:ins w:id="154" w:author="Huawei-SA3#126" w:date="2026-01-08T13:54:00Z">
        <w:del w:id="155" w:author="Huawei -r1" w:date="2026-02-09T09:56:00Z">
          <w:r>
            <w:rPr/>
            <w:delText xml:space="preserve">Explicit token type is already in use within the context of 5G SBA security. </w:delText>
          </w:r>
        </w:del>
      </w:ins>
      <w:ins w:id="156" w:author="Huawei-SA3#126" w:date="2026-01-08T13:54:00Z">
        <w:r>
          <w:rPr/>
          <w:t>Therefore, no further investigation is required.</w:t>
        </w:r>
      </w:ins>
    </w:p>
    <w:p>
      <w:pPr>
        <w:pStyle w:val="Heading2"/>
        <w:rPr/>
      </w:pPr>
      <w:bookmarkStart w:id="13" w:name="_Toc215140430"/>
      <w:r>
        <w:rPr/>
        <w:t>5.28</w:t>
        <w:tab/>
        <w:t>BSP #28: Validate Issuer and Subject</w:t>
      </w:r>
      <w:bookmarkEnd w:id="13"/>
    </w:p>
    <w:p>
      <w:pPr>
        <w:pStyle w:val="Heading3"/>
        <w:rPr/>
      </w:pPr>
      <w:bookmarkStart w:id="14" w:name="_Toc215140431"/>
      <w:r>
        <w:rPr/>
        <w:t>5.28.1</w:t>
        <w:tab/>
        <w:t>Description of best practice</w:t>
      </w:r>
      <w:bookmarkEnd w:id="14"/>
    </w:p>
    <w:p>
      <w:pPr>
        <w:pStyle w:val="Normal"/>
        <w:rPr>
          <w:ins w:id="170" w:author="Huawei-SA3#126" w:date="2026-01-08T13:57:00Z"/>
        </w:rPr>
      </w:pPr>
      <w:r>
        <w:rPr/>
        <w:t xml:space="preserve">This best practice addresses </w:t>
      </w:r>
      <w:r>
        <w:rPr>
          <w:lang w:val="en-US"/>
        </w:rPr>
        <w:t xml:space="preserve">the </w:t>
      </w:r>
      <w:del w:id="158" w:author="Ericsson - r2" w:date="2026-02-10T16:23:00Z">
        <w:r>
          <w:rPr>
            <w:lang w:val="en-US"/>
          </w:rPr>
          <w:delText>V</w:delText>
        </w:r>
      </w:del>
      <w:ins w:id="159" w:author="Ericsson - r2" w:date="2026-02-10T16:23:00Z">
        <w:r>
          <w:rPr>
            <w:lang w:val="en-US"/>
          </w:rPr>
          <w:t>v</w:t>
        </w:r>
      </w:ins>
      <w:r>
        <w:rPr>
          <w:lang w:val="en-US"/>
        </w:rPr>
        <w:t>alidat</w:t>
      </w:r>
      <w:ins w:id="160" w:author="Ericsson - r2" w:date="2026-02-10T16:23:00Z">
        <w:r>
          <w:rPr>
            <w:lang w:val="en-US"/>
          </w:rPr>
          <w:t>ion</w:t>
        </w:r>
      </w:ins>
      <w:del w:id="161" w:author="Ericsson - r2" w:date="2026-02-10T16:23:00Z">
        <w:r>
          <w:rPr>
            <w:lang w:val="en-US"/>
          </w:rPr>
          <w:delText>e</w:delText>
        </w:r>
      </w:del>
      <w:ins w:id="162" w:author="Ericsson - r2" w:date="2026-02-10T16:23:00Z">
        <w:r>
          <w:rPr>
            <w:lang w:val="en-US"/>
          </w:rPr>
          <w:t xml:space="preserve"> of</w:t>
        </w:r>
      </w:ins>
      <w:r>
        <w:rPr>
          <w:lang w:val="en-US"/>
        </w:rPr>
        <w:t xml:space="preserve"> </w:t>
      </w:r>
      <w:del w:id="163" w:author="Ericsson - r2" w:date="2026-02-10T16:23:00Z">
        <w:r>
          <w:rPr>
            <w:lang w:val="en-US"/>
          </w:rPr>
          <w:delText>I</w:delText>
        </w:r>
      </w:del>
      <w:ins w:id="164" w:author="Ericsson - r2" w:date="2026-02-10T16:23:00Z">
        <w:r>
          <w:rPr>
            <w:lang w:val="en-US"/>
          </w:rPr>
          <w:t>i</w:t>
        </w:r>
      </w:ins>
      <w:r>
        <w:rPr>
          <w:lang w:val="en-US"/>
        </w:rPr>
        <w:t xml:space="preserve">ssuer and </w:t>
      </w:r>
      <w:del w:id="165" w:author="Ericsson - r2" w:date="2026-02-10T16:23:00Z">
        <w:r>
          <w:rPr>
            <w:lang w:val="en-US"/>
          </w:rPr>
          <w:delText>S</w:delText>
        </w:r>
      </w:del>
      <w:ins w:id="166" w:author="Ericsson - r2" w:date="2026-02-10T16:23:00Z">
        <w:r>
          <w:rPr>
            <w:lang w:val="en-US"/>
          </w:rPr>
          <w:t>s</w:t>
        </w:r>
      </w:ins>
      <w:r>
        <w:rPr>
          <w:lang w:val="en-US"/>
        </w:rPr>
        <w:t>ubject</w:t>
      </w:r>
      <w:ins w:id="167" w:author="Ericsson - r2" w:date="2026-02-10T16:23:00Z">
        <w:r>
          <w:rPr>
            <w:lang w:val="en-US"/>
          </w:rPr>
          <w:t>,</w:t>
        </w:r>
      </w:ins>
      <w:r>
        <w:rPr>
          <w:lang w:val="en-US"/>
        </w:rPr>
        <w:t xml:space="preserve"> as </w:t>
      </w:r>
      <w:del w:id="168" w:author="Ericsson - r2" w:date="2026-02-10T16:23:00Z">
        <w:r>
          <w:rPr>
            <w:lang w:val="en-US"/>
          </w:rPr>
          <w:delText xml:space="preserve">specified </w:delText>
        </w:r>
      </w:del>
      <w:ins w:id="169" w:author="Ericsson - r2" w:date="2026-02-10T16:23:00Z">
        <w:r>
          <w:rPr>
            <w:lang w:val="en-US"/>
          </w:rPr>
          <w:t xml:space="preserve">described </w:t>
        </w:r>
      </w:ins>
      <w:r>
        <w:rPr>
          <w:lang w:val="en-US"/>
        </w:rPr>
        <w:t xml:space="preserve">in clause 3.8 </w:t>
      </w:r>
      <w:r>
        <w:rPr/>
        <w:t>of RFC 8725 [5].</w:t>
      </w:r>
    </w:p>
    <w:p>
      <w:pPr>
        <w:pStyle w:val="Normal"/>
        <w:rPr/>
      </w:pPr>
      <w:ins w:id="171" w:author="Huawei-SA3#126" w:date="2026-01-08T13:57:00Z">
        <w:r>
          <w:rPr/>
          <w:t>When a JWT contains an "iss" (issuer) claim, the application validates that the cryptographic keys used for the cryptographic operations in the JWT belong to the issuer. Similar</w:t>
        </w:r>
      </w:ins>
      <w:ins w:id="172" w:author="Ericsson - r2" w:date="2026-02-10T15:43:00Z">
        <w:r>
          <w:rPr/>
          <w:t>l</w:t>
        </w:r>
      </w:ins>
      <w:ins w:id="173" w:author="Huawei-SA3#126" w:date="2026-01-08T13:57:00Z">
        <w:r>
          <w:rPr/>
          <w:t>y, when the JWT contains a "sub" (subject) claim, the application validates that the subject value corresponds to a valid subject.</w:t>
        </w:r>
      </w:ins>
    </w:p>
    <w:p>
      <w:pPr>
        <w:pStyle w:val="Heading3"/>
        <w:rPr>
          <w:del w:id="175" w:author="Huawei-SA3#126" w:date="2026-01-08T13:57:00Z"/>
        </w:rPr>
      </w:pPr>
      <w:del w:id="174" w:author="Huawei-SA3#126" w:date="2026-01-08T13:57:00Z">
        <w:r>
          <w:rPr/>
          <w:delText>Editor’s Note: Further description is FFS</w:delText>
        </w:r>
      </w:del>
    </w:p>
    <w:p>
      <w:pPr>
        <w:pStyle w:val="Heading3"/>
        <w:rPr/>
      </w:pPr>
      <w:bookmarkStart w:id="15" w:name="_Toc215140432"/>
      <w:r>
        <w:rPr/>
        <w:t>5.28.2</w:t>
        <w:tab/>
        <w:t>Usage in 5G SBA</w:t>
      </w:r>
      <w:bookmarkEnd w:id="15"/>
    </w:p>
    <w:p>
      <w:pPr>
        <w:pStyle w:val="Normal"/>
        <w:rPr>
          <w:del w:id="177" w:author="Huawei-SA3#126" w:date="2026-01-08T13:58:00Z"/>
        </w:rPr>
      </w:pPr>
      <w:del w:id="176" w:author="Huawei-SA3#126" w:date="2026-01-08T13:58:00Z">
        <w:r>
          <w:rPr/>
        </w:r>
      </w:del>
    </w:p>
    <w:p>
      <w:pPr>
        <w:pStyle w:val="EditorsNote"/>
        <w:rPr>
          <w:del w:id="179" w:author="Huawei-SA3#126" w:date="2026-01-08T13:58:00Z"/>
        </w:rPr>
      </w:pPr>
      <w:del w:id="178" w:author="Huawei-SA3#126" w:date="2026-01-08T13:58:00Z">
        <w:r>
          <w:rPr/>
          <w:delText>Editor’s Note: Analysis on usage is FFS.</w:delText>
        </w:r>
      </w:del>
    </w:p>
    <w:p>
      <w:pPr>
        <w:pStyle w:val="Normal"/>
        <w:rPr>
          <w:ins w:id="183" w:author="Huawei-SA3#126" w:date="2026-01-08T13:58:00Z"/>
        </w:rPr>
      </w:pPr>
      <w:ins w:id="180" w:author="Huawei-SA3#126" w:date="2026-01-08T13:58:00Z">
        <w:r>
          <w:rPr/>
          <w:t>Reference: 13.4.1.1.2 of TS 33.501</w:t>
        </w:r>
      </w:ins>
      <w:ins w:id="181" w:author="Huawei-SA3#126" w:date="2026-01-08T14:23:00Z">
        <w:r>
          <w:rPr/>
          <w:t>[3]</w:t>
        </w:r>
      </w:ins>
      <w:del w:id="182" w:author="Ericsson - r2" w:date="2026-02-10T16:14:00Z">
        <w:r>
          <w:rPr/>
          <w:delText xml:space="preserve">: </w:delText>
        </w:r>
      </w:del>
    </w:p>
    <w:p>
      <w:pPr>
        <w:pStyle w:val="Normal"/>
        <w:rPr>
          <w:ins w:id="199" w:author="Huawei-SA3#126" w:date="2026-01-08T13:58:00Z"/>
        </w:rPr>
      </w:pPr>
      <w:ins w:id="184" w:author="Huawei-SA3#126" w:date="2026-01-08T13:58:00Z">
        <w:del w:id="185" w:author="Ericsson - r2" w:date="2026-02-10T15:54:00Z">
          <w:r>
            <w:rPr/>
            <w:delText>For the direct communication, t</w:delText>
          </w:r>
        </w:del>
      </w:ins>
      <w:ins w:id="186" w:author="Ericsson - r2" w:date="2026-02-10T15:55:00Z">
        <w:r>
          <w:rPr/>
          <w:t>T</w:t>
        </w:r>
      </w:ins>
      <w:ins w:id="187" w:author="Huawei-SA3#126" w:date="2026-01-08T13:58:00Z">
        <w:r>
          <w:rPr/>
          <w:t xml:space="preserve">he claims in the </w:t>
        </w:r>
      </w:ins>
      <w:ins w:id="188" w:author="Ericsson - r2" w:date="2026-02-10T15:55:00Z">
        <w:r>
          <w:rPr/>
          <w:t xml:space="preserve">access </w:t>
        </w:r>
      </w:ins>
      <w:ins w:id="189" w:author="Huawei-SA3#126" w:date="2026-01-08T13:58:00Z">
        <w:r>
          <w:rPr/>
          <w:t>token</w:t>
        </w:r>
      </w:ins>
      <w:ins w:id="190" w:author="Ericsson - r2" w:date="2026-02-10T16:07:00Z">
        <w:r>
          <w:rPr/>
          <w:t>s</w:t>
        </w:r>
      </w:ins>
      <w:ins w:id="191" w:author="Huawei-SA3#126" w:date="2026-01-08T13:58:00Z">
        <w:r>
          <w:rPr/>
          <w:t xml:space="preserve"> issued by the NRF include the NF Instance Id of </w:t>
        </w:r>
      </w:ins>
      <w:ins w:id="192" w:author="Ericsson - r2" w:date="2026-02-10T16:07:00Z">
        <w:r>
          <w:rPr/>
          <w:t xml:space="preserve">the </w:t>
        </w:r>
      </w:ins>
      <w:ins w:id="193" w:author="Huawei-SA3#126" w:date="2026-01-08T13:58:00Z">
        <w:r>
          <w:rPr/>
          <w:t>NRF (issuer)</w:t>
        </w:r>
      </w:ins>
      <w:ins w:id="194" w:author="Ericsson - r2" w:date="2026-02-10T16:14:00Z">
        <w:r>
          <w:rPr/>
          <w:t xml:space="preserve"> </w:t>
        </w:r>
      </w:ins>
      <w:ins w:id="195" w:author="Huawei-SA3#126" w:date="2026-01-08T13:58:00Z">
        <w:del w:id="196" w:author="Ericsson - r2" w:date="2026-02-10T15:54:00Z">
          <w:r>
            <w:rPr/>
            <w:delText>,</w:delText>
          </w:r>
        </w:del>
      </w:ins>
      <w:ins w:id="197" w:author="Ericsson - r2" w:date="2026-02-10T15:54:00Z">
        <w:r>
          <w:rPr/>
          <w:t>and the</w:t>
        </w:r>
      </w:ins>
      <w:ins w:id="198" w:author="Huawei-SA3#126" w:date="2026-01-08T13:58:00Z">
        <w:r>
          <w:rPr/>
          <w:t xml:space="preserve"> NF Instance Id of the NF Service Consumer (subject).</w:t>
        </w:r>
      </w:ins>
    </w:p>
    <w:p>
      <w:pPr>
        <w:pStyle w:val="Normal"/>
        <w:rPr>
          <w:ins w:id="224" w:author="Huawei -r1" w:date="2026-02-09T09:59:00Z"/>
        </w:rPr>
      </w:pPr>
      <w:ins w:id="200" w:author="Huawei-SA3#126" w:date="2026-01-08T13:58:00Z">
        <w:r>
          <w:rPr/>
          <w:t xml:space="preserve">The </w:t>
        </w:r>
      </w:ins>
      <w:ins w:id="201" w:author="Ericsson - r2" w:date="2026-02-10T16:08:00Z">
        <w:r>
          <w:rPr/>
          <w:t xml:space="preserve">recipient </w:t>
        </w:r>
      </w:ins>
      <w:ins w:id="202" w:author="Huawei-SA3#126" w:date="2026-01-08T13:58:00Z">
        <w:r>
          <w:rPr/>
          <w:t xml:space="preserve">NF Service Producer checks </w:t>
        </w:r>
      </w:ins>
      <w:ins w:id="203" w:author="Huawei-SA3#126" w:date="2026-01-08T13:58:00Z">
        <w:del w:id="204" w:author="Ericsson - r2" w:date="2026-02-10T16:14:00Z">
          <w:r>
            <w:rPr/>
            <w:delText xml:space="preserve">that </w:delText>
          </w:r>
        </w:del>
      </w:ins>
      <w:ins w:id="205" w:author="Huawei-SA3#126" w:date="2026-01-08T13:58:00Z">
        <w:r>
          <w:rPr/>
          <w:t>the integrity of the</w:t>
        </w:r>
      </w:ins>
      <w:ins w:id="206" w:author="Ericsson - r2" w:date="2026-02-10T16:10:00Z">
        <w:r>
          <w:rPr/>
          <w:t xml:space="preserve"> received</w:t>
        </w:r>
      </w:ins>
      <w:ins w:id="207" w:author="Huawei-SA3#126" w:date="2026-01-08T13:58:00Z">
        <w:r>
          <w:rPr/>
          <w:t xml:space="preserve"> JWT using </w:t>
        </w:r>
      </w:ins>
      <w:ins w:id="208" w:author="Ericsson - r2" w:date="2026-02-10T15:50:00Z">
        <w:r>
          <w:rPr/>
          <w:t xml:space="preserve">the </w:t>
        </w:r>
      </w:ins>
      <w:ins w:id="209" w:author="Huawei-SA3#126" w:date="2026-01-08T13:58:00Z">
        <w:r>
          <w:rPr/>
          <w:t>pub</w:t>
        </w:r>
      </w:ins>
      <w:ins w:id="210" w:author="Ericsson - r2" w:date="2026-02-10T15:50:00Z">
        <w:r>
          <w:rPr/>
          <w:t xml:space="preserve">lic </w:t>
        </w:r>
      </w:ins>
      <w:ins w:id="211" w:author="Huawei-SA3#126" w:date="2026-01-08T13:58:00Z">
        <w:r>
          <w:rPr/>
          <w:t>key of the NRF</w:t>
        </w:r>
      </w:ins>
      <w:ins w:id="212" w:author="Ericsson - r2" w:date="2026-02-10T16:11:00Z">
        <w:r>
          <w:rPr/>
          <w:t xml:space="preserve"> </w:t>
        </w:r>
      </w:ins>
      <w:ins w:id="213" w:author="Huawei-SA3#126" w:date="2026-01-08T13:58:00Z">
        <w:del w:id="214" w:author="Ericsson - r2" w:date="2026-02-10T16:11:00Z">
          <w:r>
            <w:rPr/>
            <w:delText xml:space="preserve"> (the issuer) </w:delText>
          </w:r>
        </w:del>
      </w:ins>
      <w:ins w:id="215" w:author="Huawei-SA3#126" w:date="2026-01-08T13:58:00Z">
        <w:r>
          <w:rPr/>
          <w:t>which issued the token</w:t>
        </w:r>
      </w:ins>
      <w:ins w:id="216" w:author="Ericsson - r2" w:date="2026-02-10T16:11:00Z">
        <w:r>
          <w:rPr/>
          <w:t xml:space="preserve">. This way it </w:t>
        </w:r>
      </w:ins>
      <w:ins w:id="217" w:author="Ericsson - r2" w:date="2026-02-10T16:13:00Z">
        <w:r>
          <w:rPr/>
          <w:t>verifies</w:t>
        </w:r>
      </w:ins>
      <w:ins w:id="218" w:author="Ericsson - r2" w:date="2026-02-10T16:11:00Z">
        <w:r>
          <w:rPr/>
          <w:t xml:space="preserve"> that the cryptographic key used for signing the token belongs to the issuer.</w:t>
        </w:r>
      </w:ins>
      <w:ins w:id="219" w:author="Huawei-SA3#126" w:date="2026-01-08T13:58:00Z">
        <w:del w:id="220" w:author="Ericsson - r2" w:date="2026-02-10T16:12:00Z">
          <w:r>
            <w:rPr/>
            <w:delText xml:space="preserve"> and subsequently validates the NF </w:delText>
          </w:r>
        </w:del>
      </w:ins>
      <w:ins w:id="221" w:author="Huawei-SA3#126" w:date="2026-01-08T13:58:00Z">
        <w:del w:id="222" w:author="Ericsson - r2" w:date="2026-02-10T15:52:00Z">
          <w:r>
            <w:rPr/>
            <w:delText>c</w:delText>
          </w:r>
        </w:del>
      </w:ins>
      <w:del w:id="223" w:author="Ericsson - r2" w:date="2026-02-10T16:12:00Z">
        <w:r>
          <w:rPr/>
          <w:delText xml:space="preserve">onsumer Instance ID is part of the “subject” claim matches to the one used during the mTLS handshake. </w:delText>
        </w:r>
      </w:del>
    </w:p>
    <w:p>
      <w:pPr>
        <w:pStyle w:val="Normal"/>
        <w:rPr>
          <w:ins w:id="238" w:author="Ericsson - r2" w:date="2026-02-10T16:14:00Z"/>
        </w:rPr>
      </w:pPr>
      <w:ins w:id="225" w:author="Huawei -r1" w:date="2026-02-09T09:59:00Z">
        <w:r>
          <w:rPr/>
          <w:t>In the direct communication case, the</w:t>
        </w:r>
      </w:ins>
      <w:ins w:id="226" w:author="Ericsson - r2" w:date="2026-02-10T16:12:00Z">
        <w:r>
          <w:rPr/>
          <w:t xml:space="preserve"> recipient</w:t>
        </w:r>
      </w:ins>
      <w:ins w:id="227" w:author="Huawei -r1" w:date="2026-02-09T09:59:00Z">
        <w:r>
          <w:rPr/>
          <w:t xml:space="preserve"> NF Service Producer </w:t>
        </w:r>
      </w:ins>
      <w:ins w:id="228" w:author="Ericsson - r2" w:date="2026-02-10T16:12:00Z">
        <w:r>
          <w:rPr/>
          <w:t xml:space="preserve">also </w:t>
        </w:r>
      </w:ins>
      <w:ins w:id="229" w:author="Huawei -r1" w:date="2026-02-09T09:59:00Z">
        <w:r>
          <w:rPr/>
          <w:t>checks that the NF Instance I</w:t>
        </w:r>
      </w:ins>
      <w:ins w:id="230" w:author="Huawei -r1" w:date="2026-02-09T09:59:00Z">
        <w:del w:id="231" w:author="Ericsson - r2" w:date="2026-02-10T16:16:00Z">
          <w:r>
            <w:rPr/>
            <w:delText>D</w:delText>
          </w:r>
        </w:del>
      </w:ins>
      <w:ins w:id="232" w:author="Ericsson - r2" w:date="2026-02-10T16:16:00Z">
        <w:r>
          <w:rPr/>
          <w:t>d</w:t>
        </w:r>
      </w:ins>
      <w:ins w:id="233" w:author="Huawei -r1" w:date="2026-02-09T09:59:00Z">
        <w:r>
          <w:rPr/>
          <w:t xml:space="preserve"> in the subject claim within the access token matches the NF Instance I</w:t>
        </w:r>
      </w:ins>
      <w:ins w:id="234" w:author="Huawei -r1" w:date="2026-02-09T09:59:00Z">
        <w:del w:id="235" w:author="Ericsson - r2" w:date="2026-02-10T16:16:00Z">
          <w:r>
            <w:rPr/>
            <w:delText>D</w:delText>
          </w:r>
        </w:del>
      </w:ins>
      <w:ins w:id="236" w:author="Ericsson - r2" w:date="2026-02-10T16:16:00Z">
        <w:r>
          <w:rPr/>
          <w:t>d</w:t>
        </w:r>
      </w:ins>
      <w:ins w:id="237" w:author="Huawei -r1" w:date="2026-02-09T09:59:00Z">
        <w:r>
          <w:rPr/>
          <w:t xml:space="preserve"> in the subjectAltName in the NF Service Consumer's TLS client certificate. This way it verifies that the subject of the token is valid.</w:t>
        </w:r>
      </w:ins>
    </w:p>
    <w:p>
      <w:pPr>
        <w:pStyle w:val="Normal"/>
        <w:rPr>
          <w:ins w:id="244" w:author="Ericsson - r2" w:date="2026-02-10T16:14:00Z"/>
        </w:rPr>
      </w:pPr>
      <w:ins w:id="239" w:author="Ericsson - r2" w:date="2026-02-10T16:14:00Z">
        <w:r>
          <w:rPr/>
          <w:t>In the indirect communication case, if the CCA is present in the service request, the NF Service Producer can check that the subject claim in the access token matches the subject claim in the CCA. Since the NF Service Producer also verifies that the subject claim in the CCA matches the NF instance I</w:t>
        </w:r>
      </w:ins>
      <w:ins w:id="240" w:author="Ericsson - r2" w:date="2026-02-10T16:17:00Z">
        <w:r>
          <w:rPr/>
          <w:t>d</w:t>
        </w:r>
      </w:ins>
      <w:ins w:id="241" w:author="Ericsson - r2" w:date="2026-02-10T16:14:00Z">
        <w:r>
          <w:rPr/>
          <w:t xml:space="preserve"> in the public key certificate used for signing the CCA, the NF </w:t>
        </w:r>
      </w:ins>
      <w:ins w:id="242" w:author="Ericsson - r2" w:date="2026-02-10T16:21:00Z">
        <w:r>
          <w:rPr/>
          <w:t xml:space="preserve">Service </w:t>
        </w:r>
      </w:ins>
      <w:ins w:id="243" w:author="Ericsson - r2" w:date="2026-02-10T16:14:00Z">
        <w:r>
          <w:rPr/>
          <w:t>Producer also verifies the validity of the subject of the token.</w:t>
        </w:r>
      </w:ins>
    </w:p>
    <w:p>
      <w:pPr>
        <w:pStyle w:val="Normal"/>
        <w:rPr>
          <w:ins w:id="246" w:author="Huawei -r1" w:date="2026-02-09T09:59:00Z"/>
        </w:rPr>
      </w:pPr>
      <w:ins w:id="245" w:author="Ericsson - r2" w:date="2026-02-10T16:14:00Z">
        <w:r>
          <w:rPr/>
          <w:t xml:space="preserve">In roaming, the validity of the subject claim cannot be verified, because the NF Service Producer does not have access to NF Service Consumer’s TLS client nor CCA certificate. </w:t>
        </w:r>
      </w:ins>
    </w:p>
    <w:p>
      <w:pPr>
        <w:pStyle w:val="Normal"/>
        <w:rPr>
          <w:del w:id="248" w:author="Huawei -r1" w:date="2026-02-09T09:59:00Z"/>
        </w:rPr>
      </w:pPr>
      <w:del w:id="247" w:author="Huawei -r1" w:date="2026-02-09T09:59:00Z">
        <w:r>
          <w:rPr/>
        </w:r>
      </w:del>
    </w:p>
    <w:p>
      <w:pPr>
        <w:pStyle w:val="Normal"/>
        <w:rPr>
          <w:ins w:id="252" w:author="Huawei-SA3#126" w:date="2026-01-08T13:58:00Z"/>
        </w:rPr>
      </w:pPr>
      <w:ins w:id="249" w:author="Huawei-SA3#126" w:date="2026-01-08T13:58:00Z">
        <w:r>
          <w:rPr/>
          <w:t>Reference: 13.3.8.3 of TS 33.501</w:t>
        </w:r>
      </w:ins>
      <w:ins w:id="250" w:author="Huawei-SA3#126" w:date="2026-01-08T14:24:00Z">
        <w:r>
          <w:rPr/>
          <w:t>[3]</w:t>
        </w:r>
      </w:ins>
      <w:del w:id="251" w:author="Ericsson - r2" w:date="2026-02-10T16:31:00Z">
        <w:r>
          <w:rPr/>
          <w:delText xml:space="preserve">: </w:delText>
        </w:r>
      </w:del>
    </w:p>
    <w:p>
      <w:pPr>
        <w:pStyle w:val="Normal"/>
        <w:rPr>
          <w:ins w:id="331" w:author="Ericsson - r2" w:date="2026-02-10T16:30:00Z"/>
        </w:rPr>
      </w:pPr>
      <w:ins w:id="253" w:author="Huawei -r1" w:date="2026-02-09T10:01:00Z">
        <w:del w:id="254" w:author="Ericsson - r2" w:date="2026-02-10T16:28:00Z">
          <w:r>
            <w:rPr/>
            <w:delText xml:space="preserve">In the indirect communication case, if the CCA is present in the service request, the NF Service Producer can check that the subject claim in the access token matches the subject claim in the CCA. </w:delText>
          </w:r>
        </w:del>
      </w:ins>
      <w:ins w:id="255" w:author="Huawei -r1" w:date="2026-02-09T10:04:00Z">
        <w:del w:id="256" w:author="Ericsson - r2" w:date="2026-02-10T16:28:00Z">
          <w:r>
            <w:rPr/>
            <w:delText xml:space="preserve">Since the NF Service Producer also verifies that the subject claim in the CCA matches the NF instance ID in the public key certificate used for signing the CCA, the NF Producer also verifies the validity of the subject of the token. </w:delText>
          </w:r>
        </w:del>
      </w:ins>
      <w:ins w:id="257" w:author="Huawei-SA3#126" w:date="2026-01-08T14:19:00Z">
        <w:del w:id="258" w:author="Ericsson - r2" w:date="2026-02-10T16:28:00Z">
          <w:r>
            <w:rPr/>
            <w:delText>In</w:delText>
          </w:r>
        </w:del>
      </w:ins>
      <w:ins w:id="259" w:author="Huawei-SA3#126" w:date="2026-01-08T13:58:00Z">
        <w:del w:id="260" w:author="Ericsson - r2" w:date="2026-02-10T16:28:00Z">
          <w:r>
            <w:rPr/>
            <w:delText xml:space="preserve"> the </w:delText>
          </w:r>
        </w:del>
      </w:ins>
      <w:ins w:id="261" w:author="Huawei-SA3#126" w:date="2026-01-08T14:19:00Z">
        <w:del w:id="262" w:author="Ericsson - r2" w:date="2026-02-10T16:28:00Z">
          <w:r>
            <w:rPr/>
            <w:delText xml:space="preserve">case of </w:delText>
          </w:r>
        </w:del>
      </w:ins>
      <w:ins w:id="263" w:author="Huawei-SA3#126" w:date="2026-01-08T13:58:00Z">
        <w:del w:id="264" w:author="Huawei -r1" w:date="2026-02-09T10:04:00Z">
          <w:r>
            <w:rPr/>
            <w:delText xml:space="preserve">indirect communication, </w:delText>
          </w:r>
        </w:del>
      </w:ins>
      <w:ins w:id="265" w:author="Huawei-SA3#126" w:date="2026-01-08T14:02:00Z">
        <w:del w:id="266" w:author="Huawei -r1" w:date="2026-02-09T10:04:00Z">
          <w:r>
            <w:rPr/>
            <w:delText xml:space="preserve">for </w:delText>
          </w:r>
        </w:del>
      </w:ins>
      <w:ins w:id="267" w:author="Huawei-SA3#126" w:date="2026-01-08T14:02:00Z">
        <w:del w:id="268" w:author="Ericsson - r2" w:date="2026-02-10T16:28:00Z">
          <w:r>
            <w:rPr/>
            <w:delText>the</w:delText>
          </w:r>
        </w:del>
      </w:ins>
      <w:ins w:id="269" w:author="Ericsson - r2" w:date="2026-02-10T16:31:00Z">
        <w:r>
          <w:rPr/>
          <w:t>In</w:t>
        </w:r>
      </w:ins>
      <w:ins w:id="270" w:author="Huawei-SA3#126" w:date="2026-01-08T13:58:00Z">
        <w:r>
          <w:rPr/>
          <w:t xml:space="preserve"> CCA </w:t>
        </w:r>
      </w:ins>
      <w:ins w:id="271" w:author="Huawei-SA3#126" w:date="2026-01-08T14:03:00Z">
        <w:r>
          <w:rPr/>
          <w:t>token</w:t>
        </w:r>
      </w:ins>
      <w:ins w:id="272" w:author="Ericsson - r2" w:date="2026-02-10T16:31:00Z">
        <w:r>
          <w:rPr/>
          <w:t xml:space="preserve"> claims</w:t>
        </w:r>
      </w:ins>
      <w:ins w:id="273" w:author="Huawei-SA3#126" w:date="2026-01-08T14:03:00Z">
        <w:r>
          <w:rPr/>
          <w:t xml:space="preserve">, the </w:t>
        </w:r>
      </w:ins>
      <w:ins w:id="274" w:author="Huawei-SA3#126" w:date="2026-01-08T14:03:00Z">
        <w:del w:id="275" w:author="Ericsson - r2" w:date="2026-02-10T16:28:00Z">
          <w:r>
            <w:rPr/>
            <w:delText>“</w:delText>
          </w:r>
        </w:del>
      </w:ins>
      <w:ins w:id="276" w:author="Ericsson - r2" w:date="2026-02-10T16:28:00Z">
        <w:r>
          <w:rPr/>
          <w:t>"</w:t>
        </w:r>
      </w:ins>
      <w:ins w:id="277" w:author="Huawei-SA3#126" w:date="2026-01-08T14:02:00Z">
        <w:r>
          <w:rPr/>
          <w:t>issue</w:t>
        </w:r>
      </w:ins>
      <w:ins w:id="278" w:author="Huawei-SA3#126" w:date="2026-01-08T14:20:00Z">
        <w:r>
          <w:rPr/>
          <w:t>r</w:t>
        </w:r>
      </w:ins>
      <w:ins w:id="279" w:author="Ericsson - r2" w:date="2026-02-10T16:28:00Z">
        <w:r>
          <w:rPr/>
          <w:t>"</w:t>
        </w:r>
      </w:ins>
      <w:ins w:id="280" w:author="Huawei-SA3#126" w:date="2026-01-08T14:20:00Z">
        <w:del w:id="281" w:author="Ericsson - r2" w:date="2026-02-10T16:28:00Z">
          <w:r>
            <w:rPr/>
            <w:delText>”</w:delText>
          </w:r>
        </w:del>
      </w:ins>
      <w:ins w:id="282" w:author="Huawei-SA3#126" w:date="2026-01-08T14:20:00Z">
        <w:r>
          <w:rPr/>
          <w:t xml:space="preserve"> </w:t>
        </w:r>
      </w:ins>
      <w:ins w:id="283" w:author="Huawei-SA3#126" w:date="2026-01-08T14:02:00Z">
        <w:r>
          <w:rPr/>
          <w:t xml:space="preserve">and </w:t>
        </w:r>
      </w:ins>
      <w:ins w:id="284" w:author="Huawei-SA3#126" w:date="2026-01-08T14:02:00Z">
        <w:del w:id="285" w:author="Ericsson - r2" w:date="2026-02-10T16:28:00Z">
          <w:r>
            <w:rPr/>
            <w:delText>“</w:delText>
          </w:r>
        </w:del>
      </w:ins>
      <w:ins w:id="286" w:author="Ericsson - r2" w:date="2026-02-10T16:28:00Z">
        <w:r>
          <w:rPr/>
          <w:t>"</w:t>
        </w:r>
      </w:ins>
      <w:ins w:id="287" w:author="Huawei-SA3#126" w:date="2026-01-08T14:02:00Z">
        <w:r>
          <w:rPr/>
          <w:t>subject</w:t>
        </w:r>
      </w:ins>
      <w:ins w:id="288" w:author="Ericsson - r2" w:date="2026-02-10T16:28:00Z">
        <w:r>
          <w:rPr/>
          <w:t>"</w:t>
        </w:r>
      </w:ins>
      <w:ins w:id="289" w:author="Huawei-SA3#126" w:date="2026-01-08T14:03:00Z">
        <w:del w:id="290" w:author="Ericsson - r2" w:date="2026-02-10T16:28:00Z">
          <w:r>
            <w:rPr/>
            <w:delText>”</w:delText>
          </w:r>
        </w:del>
      </w:ins>
      <w:ins w:id="291" w:author="Huawei-SA3#126" w:date="2026-01-08T14:02:00Z">
        <w:r>
          <w:rPr/>
          <w:t xml:space="preserve"> </w:t>
        </w:r>
      </w:ins>
      <w:ins w:id="292" w:author="Ericsson - r2" w:date="2026-02-10T16:28:00Z">
        <w:r>
          <w:rPr/>
          <w:t>is</w:t>
        </w:r>
      </w:ins>
      <w:ins w:id="293" w:author="Ericsson - r2" w:date="2026-02-10T16:31:00Z">
        <w:r>
          <w:rPr/>
          <w:t xml:space="preserve"> </w:t>
        </w:r>
      </w:ins>
      <w:ins w:id="294" w:author="Huawei-SA3#126" w:date="2026-01-08T14:02:00Z">
        <w:del w:id="295" w:author="Ericsson - r2" w:date="2026-02-10T16:28:00Z">
          <w:r>
            <w:rPr/>
            <w:delText xml:space="preserve">appears to be </w:delText>
          </w:r>
        </w:del>
      </w:ins>
      <w:ins w:id="296" w:author="Huawei-SA3#126" w:date="2026-01-08T14:02:00Z">
        <w:r>
          <w:rPr/>
          <w:t>the NF</w:t>
        </w:r>
      </w:ins>
      <w:ins w:id="297" w:author="Ericsson - r2" w:date="2026-02-10T16:28:00Z">
        <w:r>
          <w:rPr/>
          <w:t xml:space="preserve"> Service Consumer.</w:t>
        </w:r>
      </w:ins>
      <w:ins w:id="298" w:author="Huawei-SA3#126" w:date="2026-01-08T14:02:00Z">
        <w:del w:id="299" w:author="Ericsson - r2" w:date="2026-02-10T16:29:00Z">
          <w:r>
            <w:rPr/>
            <w:delText xml:space="preserve">c and hence the </w:delText>
          </w:r>
        </w:del>
      </w:ins>
      <w:ins w:id="300" w:author="Huawei-SA3#126" w:date="2026-01-08T13:58:00Z">
        <w:del w:id="301" w:author="Ericsson - r2" w:date="2026-02-10T16:29:00Z">
          <w:r>
            <w:rPr/>
            <w:delText xml:space="preserve">validation </w:delText>
          </w:r>
        </w:del>
      </w:ins>
      <w:ins w:id="302" w:author="Huawei-SA3#126" w:date="2026-01-08T14:04:00Z">
        <w:del w:id="303" w:author="Ericsson - r2" w:date="2026-02-10T16:29:00Z">
          <w:r>
            <w:rPr/>
            <w:delText xml:space="preserve">at the </w:delText>
          </w:r>
        </w:del>
      </w:ins>
      <w:ins w:id="304" w:author="Huawei-SA3#126" w:date="2026-01-08T14:41:00Z">
        <w:del w:id="305" w:author="Ericsson - r2" w:date="2026-02-10T16:29:00Z">
          <w:r>
            <w:rPr/>
            <w:delText>recipient node</w:delText>
          </w:r>
        </w:del>
      </w:ins>
      <w:ins w:id="306" w:author="Huawei-SA3#126" w:date="2026-01-08T14:04:00Z">
        <w:del w:id="307" w:author="Ericsson - r2" w:date="2026-02-10T16:29:00Z">
          <w:r>
            <w:rPr/>
            <w:delText xml:space="preserve"> is done through the use of</w:delText>
          </w:r>
        </w:del>
      </w:ins>
      <w:ins w:id="308" w:author="Huawei-SA3#126" w:date="2026-01-08T13:58:00Z">
        <w:del w:id="309" w:author="Ericsson - r2" w:date="2026-02-10T16:29:00Z">
          <w:r>
            <w:rPr/>
            <w:delText xml:space="preserve"> </w:delText>
          </w:r>
        </w:del>
      </w:ins>
      <w:ins w:id="310" w:author="Huawei -r1" w:date="2026-02-09T10:00:00Z">
        <w:del w:id="311" w:author="Ericsson - r2" w:date="2026-02-10T16:29:00Z">
          <w:r>
            <w:rPr/>
            <w:delText>“x</w:delText>
          </w:r>
        </w:del>
      </w:ins>
      <w:ins w:id="312" w:author="Huawei-SA3#126" w:date="2026-01-08T13:58:00Z">
        <w:del w:id="313" w:author="Ericsson - r2" w:date="2026-02-10T16:29:00Z">
          <w:r>
            <w:rPr/>
            <w:delText>X5u</w:delText>
          </w:r>
        </w:del>
      </w:ins>
      <w:ins w:id="314" w:author="Huawei -r1" w:date="2026-02-09T10:00:00Z">
        <w:del w:id="315" w:author="Ericsson - r2" w:date="2026-02-10T16:29:00Z">
          <w:r>
            <w:rPr/>
            <w:delText>”</w:delText>
          </w:r>
        </w:del>
      </w:ins>
      <w:ins w:id="316" w:author="Huawei-SA3#126" w:date="2026-01-08T13:58:00Z">
        <w:del w:id="317" w:author="Ericsson - r2" w:date="2026-02-10T16:29:00Z">
          <w:r>
            <w:rPr/>
            <w:delText xml:space="preserve"> and </w:delText>
          </w:r>
        </w:del>
      </w:ins>
      <w:ins w:id="318" w:author="Huawei -r1" w:date="2026-02-09T10:00:00Z">
        <w:del w:id="319" w:author="Ericsson - r2" w:date="2026-02-10T16:29:00Z">
          <w:r>
            <w:rPr/>
            <w:delText>“x</w:delText>
          </w:r>
        </w:del>
      </w:ins>
      <w:ins w:id="320" w:author="Huawei-SA3#126" w:date="2026-01-08T13:58:00Z">
        <w:del w:id="321" w:author="Ericsson - r2" w:date="2026-02-10T16:29:00Z">
          <w:r>
            <w:rPr/>
            <w:delText>X5c</w:delText>
          </w:r>
        </w:del>
      </w:ins>
      <w:ins w:id="322" w:author="Huawei -r1" w:date="2026-02-09T10:00:00Z">
        <w:del w:id="323" w:author="Ericsson - r2" w:date="2026-02-10T16:29:00Z">
          <w:r>
            <w:rPr/>
            <w:delText>”</w:delText>
          </w:r>
        </w:del>
      </w:ins>
      <w:ins w:id="324" w:author="Huawei-SA3#126" w:date="2026-01-08T13:58:00Z">
        <w:del w:id="325" w:author="Ericsson - r2" w:date="2026-02-10T16:29:00Z">
          <w:r>
            <w:rPr/>
            <w:delText>.</w:delText>
          </w:r>
        </w:del>
      </w:ins>
      <w:ins w:id="326" w:author="Huawei-SA3#126" w:date="2026-01-08T14:04:00Z">
        <w:del w:id="327" w:author="Ericsson - r2" w:date="2026-02-10T16:30:00Z">
          <w:r>
            <w:rPr/>
            <w:delText xml:space="preserve"> </w:delText>
          </w:r>
        </w:del>
      </w:ins>
      <w:ins w:id="328" w:author="Huawei-SA3#126" w:date="2026-01-08T14:24:00Z">
        <w:del w:id="329" w:author="Ericsson - r2" w:date="2026-02-10T16:30:00Z">
          <w:r>
            <w:rPr/>
            <w:delText>CCA token does provide means to the authenticate NFc towards the receiving end point (NRF, NF Service Producer) but it doesn’t provide integrity protection on the full-service request which makes CCA token prone to manipulation.</w:delText>
          </w:r>
        </w:del>
      </w:ins>
      <w:ins w:id="330" w:author="Huawei -r1" w:date="2026-02-09T10:03:00Z">
        <w:r>
          <w:rPr/>
          <w:t xml:space="preserve"> </w:t>
        </w:r>
      </w:ins>
    </w:p>
    <w:p>
      <w:pPr>
        <w:pStyle w:val="Normal"/>
        <w:rPr>
          <w:ins w:id="333" w:author="Ericsson - r2" w:date="2026-02-10T16:30:00Z"/>
        </w:rPr>
      </w:pPr>
      <w:ins w:id="332" w:author="Ericsson - r2" w:date="2026-02-10T16:30:00Z">
        <w:r>
          <w:rPr/>
          <w:t>The recipient NRF or NF Service Producer validates the signature of the JWS. It also verifies that the NF instance ID of the NFc in the CCA token matches the NF Instance ID in the public key certificate used for signing the CCA. This way it is verified that the cryptographic key used for signing the token belongs to the issuer and that the subject of the token is valid.</w:t>
        </w:r>
      </w:ins>
    </w:p>
    <w:p>
      <w:pPr>
        <w:pStyle w:val="Normal"/>
        <w:rPr>
          <w:lang w:val="en-US"/>
          <w:ins w:id="335" w:author="Huawei-SA3#126" w:date="2026-01-08T14:24:00Z"/>
        </w:rPr>
      </w:pPr>
      <w:ins w:id="334" w:author="Ericsson - r2" w:date="2026-02-10T16:30:00Z">
        <w:r>
          <w:rPr>
            <w:lang w:val="en-US"/>
          </w:rPr>
          <w:t>In the roaming case, it is not possible to validate the issuer and subject, as the NF Service Producer in the home PLMN will not be able to verify the signature of the NF Service Consumer in the visited PLMN unless cross-certification process is established between the two PLMNs.</w:t>
        </w:r>
      </w:ins>
    </w:p>
    <w:p>
      <w:pPr>
        <w:pStyle w:val="Heading3"/>
        <w:rPr/>
      </w:pPr>
      <w:bookmarkStart w:id="16" w:name="_Toc215140433"/>
      <w:r>
        <w:rPr/>
        <w:t>5.28.3</w:t>
        <w:tab/>
        <w:t>Assessment</w:t>
      </w:r>
      <w:bookmarkEnd w:id="16"/>
    </w:p>
    <w:p>
      <w:pPr>
        <w:pStyle w:val="EditorsNote"/>
        <w:rPr/>
      </w:pPr>
      <w:r>
        <w:rPr/>
        <w:t>Editor’s Note: Assessment is FFS</w:t>
      </w:r>
    </w:p>
    <w:p>
      <w:pPr>
        <w:pStyle w:val="Heading2"/>
        <w:rPr/>
      </w:pPr>
      <w:bookmarkStart w:id="17" w:name="_Toc215140434"/>
      <w:r>
        <w:rPr/>
        <w:t>5.29</w:t>
        <w:tab/>
        <w:t xml:space="preserve">BSP #29: </w:t>
      </w:r>
      <w:r>
        <w:rPr>
          <w:lang w:val="en-US"/>
        </w:rPr>
        <w:t>Use and Validate Audience</w:t>
      </w:r>
      <w:bookmarkEnd w:id="17"/>
    </w:p>
    <w:p>
      <w:pPr>
        <w:pStyle w:val="Heading3"/>
        <w:rPr/>
      </w:pPr>
      <w:bookmarkStart w:id="18" w:name="_Toc215140435"/>
      <w:r>
        <w:rPr/>
        <w:t>5.29.1</w:t>
        <w:tab/>
        <w:t>Description of best practice</w:t>
      </w:r>
      <w:bookmarkEnd w:id="18"/>
    </w:p>
    <w:p>
      <w:pPr>
        <w:pStyle w:val="Normal"/>
        <w:rPr>
          <w:ins w:id="344" w:author="Huawei-SA3#126" w:date="2026-01-08T14:52:00Z"/>
        </w:rPr>
      </w:pPr>
      <w:r>
        <w:rPr/>
        <w:t xml:space="preserve">This best practice addresses </w:t>
      </w:r>
      <w:r>
        <w:rPr>
          <w:lang w:val="en-US"/>
        </w:rPr>
        <w:t xml:space="preserve">the </w:t>
      </w:r>
      <w:ins w:id="336" w:author="Huawei -r1" w:date="2026-02-09T10:05:00Z">
        <w:r>
          <w:rPr>
            <w:lang w:val="en-US"/>
          </w:rPr>
          <w:t>u</w:t>
        </w:r>
      </w:ins>
      <w:del w:id="337" w:author="Huawei -r1" w:date="2026-02-09T10:05:00Z">
        <w:r>
          <w:rPr>
            <w:lang w:val="en-US"/>
          </w:rPr>
          <w:delText>U</w:delText>
        </w:r>
      </w:del>
      <w:r>
        <w:rPr>
          <w:lang w:val="en-US"/>
        </w:rPr>
        <w:t xml:space="preserve">se and </w:t>
      </w:r>
      <w:ins w:id="338" w:author="Huawei -r1" w:date="2026-02-09T10:05:00Z">
        <w:r>
          <w:rPr>
            <w:lang w:val="en-US"/>
          </w:rPr>
          <w:t>v</w:t>
        </w:r>
      </w:ins>
      <w:del w:id="339" w:author="Huawei -r1" w:date="2026-02-09T10:05:00Z">
        <w:r>
          <w:rPr>
            <w:lang w:val="en-US"/>
          </w:rPr>
          <w:delText>V</w:delText>
        </w:r>
      </w:del>
      <w:r>
        <w:rPr>
          <w:lang w:val="en-US"/>
        </w:rPr>
        <w:t xml:space="preserve">alidate </w:t>
      </w:r>
      <w:ins w:id="340" w:author="Huawei -r1" w:date="2026-02-09T10:05:00Z">
        <w:r>
          <w:rPr>
            <w:lang w:val="en-US"/>
          </w:rPr>
          <w:t>a</w:t>
        </w:r>
      </w:ins>
      <w:del w:id="341" w:author="Huawei -r1" w:date="2026-02-09T10:05:00Z">
        <w:r>
          <w:rPr>
            <w:lang w:val="en-US"/>
          </w:rPr>
          <w:delText>A</w:delText>
        </w:r>
      </w:del>
      <w:r>
        <w:rPr>
          <w:lang w:val="en-US"/>
        </w:rPr>
        <w:t xml:space="preserve">udience as specified in </w:t>
      </w:r>
      <w:del w:id="342" w:author="Huawei -r1" w:date="2026-02-09T10:06:00Z">
        <w:r>
          <w:rPr>
            <w:lang w:val="en-US"/>
          </w:rPr>
          <w:delText xml:space="preserve">clause </w:delText>
        </w:r>
      </w:del>
      <w:ins w:id="343" w:author="Huawei -r1" w:date="2026-02-09T10:06:00Z">
        <w:r>
          <w:rPr>
            <w:lang w:val="en-US"/>
          </w:rPr>
          <w:t xml:space="preserve">section </w:t>
        </w:r>
      </w:ins>
      <w:r>
        <w:rPr>
          <w:lang w:val="en-US"/>
        </w:rPr>
        <w:t xml:space="preserve">3.9 </w:t>
      </w:r>
      <w:r>
        <w:rPr/>
        <w:t>of RFC 8725 [5].</w:t>
      </w:r>
    </w:p>
    <w:p>
      <w:pPr>
        <w:pStyle w:val="Normal"/>
        <w:rPr/>
      </w:pPr>
      <w:ins w:id="345" w:author="Huawei-SA3#126" w:date="2026-01-08T14:52:00Z">
        <w:del w:id="346" w:author="Ericsson - r2" w:date="2026-02-10T15:08:00Z">
          <w:r>
            <w:rPr/>
            <w:delText xml:space="preserve">When a </w:delText>
          </w:r>
        </w:del>
      </w:ins>
      <w:ins w:id="347" w:author="Huawei-SA3#126" w:date="2026-01-08T14:52:00Z">
        <w:r>
          <w:rPr/>
          <w:t>JWT</w:t>
        </w:r>
      </w:ins>
      <w:ins w:id="348" w:author="Ericsson - r2" w:date="2026-02-10T15:14:00Z">
        <w:r>
          <w:rPr/>
          <w:t>s</w:t>
        </w:r>
      </w:ins>
      <w:ins w:id="349" w:author="Huawei-SA3#126" w:date="2026-01-08T14:52:00Z">
        <w:r>
          <w:rPr/>
          <w:t xml:space="preserve"> </w:t>
        </w:r>
      </w:ins>
      <w:ins w:id="350" w:author="Ericsson - r2" w:date="2026-02-10T15:14:00Z">
        <w:r>
          <w:rPr/>
          <w:t>are</w:t>
        </w:r>
      </w:ins>
      <w:ins w:id="351" w:author="Ericsson - r2" w:date="2026-02-10T15:08:00Z">
        <w:r>
          <w:rPr/>
          <w:t xml:space="preserve"> required to </w:t>
        </w:r>
      </w:ins>
      <w:ins w:id="352" w:author="Huawei-SA3#126" w:date="2026-01-08T14:52:00Z">
        <w:r>
          <w:rPr/>
          <w:t>contain</w:t>
        </w:r>
      </w:ins>
      <w:ins w:id="353" w:author="Huawei-SA3#126" w:date="2026-01-08T14:52:00Z">
        <w:del w:id="354" w:author="Ericsson - r2" w:date="2026-02-10T15:08:00Z">
          <w:r>
            <w:rPr/>
            <w:delText>s</w:delText>
          </w:r>
        </w:del>
      </w:ins>
      <w:ins w:id="355" w:author="Huawei-SA3#126" w:date="2026-01-08T14:52:00Z">
        <w:r>
          <w:rPr/>
          <w:t xml:space="preserve"> an “aud" (</w:t>
        </w:r>
      </w:ins>
      <w:ins w:id="356" w:author="Huawei-SA3#126" w:date="2026-01-08T14:52:00Z">
        <w:del w:id="357" w:author="Ericsson - r2" w:date="2026-02-10T15:16:00Z">
          <w:r>
            <w:rPr/>
            <w:delText>A</w:delText>
          </w:r>
        </w:del>
      </w:ins>
      <w:ins w:id="358" w:author="Ericsson - r2" w:date="2026-02-10T15:16:00Z">
        <w:r>
          <w:rPr/>
          <w:t>a</w:t>
        </w:r>
      </w:ins>
      <w:ins w:id="359" w:author="Huawei-SA3#126" w:date="2026-01-08T14:52:00Z">
        <w:r>
          <w:rPr/>
          <w:t>udience) claim</w:t>
        </w:r>
      </w:ins>
      <w:ins w:id="360" w:author="Huawei-SA3#126" w:date="2026-01-08T14:52:00Z">
        <w:del w:id="361" w:author="Ericsson - r2" w:date="2026-02-10T15:09:00Z">
          <w:r>
            <w:rPr/>
            <w:delText xml:space="preserve">, the application </w:delText>
          </w:r>
        </w:del>
      </w:ins>
      <w:ins w:id="362" w:author="Ericsson - r2" w:date="2026-02-10T15:09:00Z">
        <w:r>
          <w:rPr/>
          <w:t xml:space="preserve"> to </w:t>
        </w:r>
      </w:ins>
      <w:ins w:id="363" w:author="Huawei-SA3#126" w:date="2026-01-08T14:52:00Z">
        <w:r>
          <w:rPr/>
          <w:t>validate</w:t>
        </w:r>
      </w:ins>
      <w:ins w:id="364" w:author="Huawei-SA3#126" w:date="2026-01-08T14:52:00Z">
        <w:del w:id="365" w:author="Ericsson - r2" w:date="2026-02-10T15:09:00Z">
          <w:r>
            <w:rPr/>
            <w:delText>s</w:delText>
          </w:r>
        </w:del>
      </w:ins>
      <w:ins w:id="366" w:author="Huawei-SA3#126" w:date="2026-01-08T14:52:00Z">
        <w:r>
          <w:rPr/>
          <w:t xml:space="preserve"> if the recipient node is the intended </w:t>
        </w:r>
      </w:ins>
      <w:ins w:id="367" w:author="Huawei-SA3#126" w:date="2026-01-08T14:52:00Z">
        <w:del w:id="368" w:author="Ericsson - r2" w:date="2026-02-10T15:17:00Z">
          <w:r>
            <w:rPr/>
            <w:delText>“</w:delText>
          </w:r>
        </w:del>
      </w:ins>
      <w:ins w:id="369" w:author="Ericsson - r2" w:date="2026-02-10T15:17:00Z">
        <w:r>
          <w:rPr/>
          <w:t>"</w:t>
        </w:r>
      </w:ins>
      <w:ins w:id="370" w:author="Huawei-SA3#126" w:date="2026-01-08T14:52:00Z">
        <w:r>
          <w:rPr/>
          <w:t>audience</w:t>
        </w:r>
      </w:ins>
      <w:ins w:id="371" w:author="Ericsson - r2" w:date="2026-02-10T15:17:00Z">
        <w:r>
          <w:rPr/>
          <w:t>"</w:t>
        </w:r>
      </w:ins>
      <w:ins w:id="372" w:author="Huawei-SA3#126" w:date="2026-01-08T14:52:00Z">
        <w:del w:id="373" w:author="Ericsson - r2" w:date="2026-02-10T15:17:00Z">
          <w:r>
            <w:rPr/>
            <w:delText>”</w:delText>
          </w:r>
        </w:del>
      </w:ins>
      <w:ins w:id="374" w:author="Huawei-SA3#126" w:date="2026-01-08T14:52:00Z">
        <w:r>
          <w:rPr/>
          <w:t xml:space="preserve"> for that particular token.</w:t>
        </w:r>
      </w:ins>
    </w:p>
    <w:p>
      <w:pPr>
        <w:pStyle w:val="Heading3"/>
        <w:rPr>
          <w:del w:id="376" w:author="Huawei-SA3#126" w:date="2026-01-08T14:52:00Z"/>
        </w:rPr>
      </w:pPr>
      <w:del w:id="375" w:author="Huawei-SA3#126" w:date="2026-01-08T14:52:00Z">
        <w:r>
          <w:rPr/>
          <w:delText>Editor’s Note: Further description is FFS</w:delText>
        </w:r>
      </w:del>
    </w:p>
    <w:p>
      <w:pPr>
        <w:pStyle w:val="Heading3"/>
        <w:rPr/>
      </w:pPr>
      <w:bookmarkStart w:id="19" w:name="_Toc215140436"/>
      <w:r>
        <w:rPr/>
        <w:t>5.29.2</w:t>
        <w:tab/>
        <w:t>Usage in 5G SBA</w:t>
      </w:r>
      <w:bookmarkEnd w:id="19"/>
    </w:p>
    <w:p>
      <w:pPr>
        <w:pStyle w:val="Normal"/>
        <w:rPr/>
      </w:pPr>
      <w:r>
        <w:rPr/>
        <w:t xml:space="preserve">Reference: </w:t>
      </w:r>
      <w:ins w:id="377" w:author="Huawei -r1" w:date="2026-02-09T10:07:00Z">
        <w:r>
          <w:rPr/>
          <w:t xml:space="preserve">clause </w:t>
        </w:r>
      </w:ins>
      <w:r>
        <w:rPr/>
        <w:t>13.4.1.1.2 of TS 33.501 [3]</w:t>
      </w:r>
      <w:del w:id="378" w:author="Ericsson - r2" w:date="2026-02-10T15:02:00Z">
        <w:r>
          <w:rPr/>
          <w:delText xml:space="preserve">: </w:delText>
        </w:r>
      </w:del>
    </w:p>
    <w:p>
      <w:pPr>
        <w:pStyle w:val="Normal"/>
        <w:rPr>
          <w:ins w:id="390" w:author="Huawei -r1" w:date="2026-02-09T10:08:00Z"/>
        </w:rPr>
      </w:pPr>
      <w:ins w:id="379" w:author="Huawei-SA3#126" w:date="2026-01-08T14:52:00Z">
        <w:del w:id="380" w:author="Ericsson - r2" w:date="2026-02-10T15:03:00Z">
          <w:r>
            <w:rPr/>
            <w:delText xml:space="preserve">For the direct communication, </w:delText>
          </w:r>
        </w:del>
      </w:ins>
      <w:ins w:id="381" w:author="Huawei-SA3#126" w:date="2026-01-08T14:52:00Z">
        <w:del w:id="382" w:author="Huawei -r1" w:date="2026-02-09T10:08:00Z">
          <w:r>
            <w:rPr/>
            <w:delText>i</w:delText>
          </w:r>
        </w:del>
      </w:ins>
      <w:del w:id="383" w:author="Huawei -r1" w:date="2026-02-09T10:08:00Z">
        <w:r>
          <w:rPr/>
          <w:delText xml:space="preserve">In 5G SBA, "aud" </w:delText>
        </w:r>
      </w:del>
      <w:ins w:id="384" w:author="Huawei -r1" w:date="2026-02-09T10:08:00Z">
        <w:r>
          <w:rPr/>
          <w:t xml:space="preserve">The access token claims are required to include the audience </w:t>
        </w:r>
      </w:ins>
      <w:r>
        <w:rPr/>
        <w:t>claim</w:t>
      </w:r>
      <w:ins w:id="385" w:author="Huawei -r1" w:date="2026-02-09T10:08:00Z">
        <w:r>
          <w:rPr/>
          <w:t>.</w:t>
        </w:r>
      </w:ins>
      <w:r>
        <w:rPr/>
        <w:t xml:space="preserve"> </w:t>
      </w:r>
      <w:del w:id="386" w:author="Huawei -r1" w:date="2026-02-09T10:08:00Z">
        <w:r>
          <w:rPr/>
          <w:delText>(e.g NF type of the NF Service Producer) is currently applied.</w:delText>
        </w:r>
      </w:del>
      <w:ins w:id="387" w:author="Huawei -r1" w:date="2026-02-09T10:08:00Z">
        <w:del w:id="388" w:author="Ericsson - r2" w:date="2026-02-10T15:03:00Z">
          <w:r>
            <w:rPr/>
            <w:delText xml:space="preserve"> </w:delText>
          </w:r>
        </w:del>
      </w:ins>
      <w:ins w:id="389" w:author="Huawei -r1" w:date="2026-02-09T10:08:00Z">
        <w:r>
          <w:rPr/>
          <w:t>The NF Service Producer is required to verify that the audience claim matches its own identity or the NF type of the NF Service Producer.</w:t>
        </w:r>
      </w:ins>
    </w:p>
    <w:p>
      <w:pPr>
        <w:pStyle w:val="Normal"/>
        <w:rPr>
          <w:del w:id="392" w:author="Huawei -r1" w:date="2026-02-09T10:07:00Z"/>
        </w:rPr>
      </w:pPr>
      <w:del w:id="391" w:author="Huawei -r1" w:date="2026-02-09T10:07:00Z">
        <w:r>
          <w:rPr/>
        </w:r>
      </w:del>
    </w:p>
    <w:p>
      <w:pPr>
        <w:pStyle w:val="Normal"/>
        <w:rPr>
          <w:ins w:id="397" w:author="Huawei-SA3#126" w:date="2026-01-08T14:53:00Z"/>
        </w:rPr>
      </w:pPr>
      <w:ins w:id="393" w:author="Huawei-SA3#126" w:date="2026-01-08T14:53:00Z">
        <w:r>
          <w:rPr/>
          <w:t xml:space="preserve">Reference: </w:t>
        </w:r>
      </w:ins>
      <w:ins w:id="394" w:author="Huawei -r1" w:date="2026-02-09T10:08:00Z">
        <w:r>
          <w:rPr/>
          <w:t xml:space="preserve">clause </w:t>
        </w:r>
      </w:ins>
      <w:ins w:id="395" w:author="Huawei-SA3#126" w:date="2026-01-08T14:53:00Z">
        <w:r>
          <w:rPr/>
          <w:t>13.3.8.3 of TS 33.501[3]</w:t>
        </w:r>
      </w:ins>
      <w:del w:id="396" w:author="Ericsson - r2" w:date="2026-02-10T15:03:00Z">
        <w:r>
          <w:rPr/>
          <w:delText xml:space="preserve">: </w:delText>
        </w:r>
      </w:del>
    </w:p>
    <w:p>
      <w:pPr>
        <w:pStyle w:val="Normal"/>
        <w:rPr>
          <w:del w:id="401" w:author="Huawei -r1" w:date="2026-02-09T10:09:00Z"/>
        </w:rPr>
      </w:pPr>
      <w:ins w:id="398" w:author="Huawei-SA3#126" w:date="2026-01-08T14:53:00Z">
        <w:del w:id="399" w:author="Huawei -r1" w:date="2026-02-09T10:09:00Z">
          <w:r>
            <w:rPr/>
            <w:delText xml:space="preserve">In the case of indirect communication, </w:delText>
          </w:r>
        </w:del>
      </w:ins>
      <w:del w:id="400" w:author="Huawei -r1" w:date="2026-02-09T10:09:00Z">
        <w:r>
          <w:rPr/>
          <w:delText>the recipient node checks that the audience claim in the CCA matches its own type.</w:delText>
        </w:r>
      </w:del>
    </w:p>
    <w:p>
      <w:pPr>
        <w:pStyle w:val="Normal"/>
        <w:rPr>
          <w:ins w:id="403" w:author="Huawei -r1" w:date="2026-02-09T10:09:00Z"/>
        </w:rPr>
      </w:pPr>
      <w:ins w:id="402" w:author="Huawei -r1" w:date="2026-02-09T10:09:00Z">
        <w:r>
          <w:rPr/>
          <w:t>CCA tokens are required to include the NF type of the expected audience, i.e. the type "NRF" and/or the NF type of the NF Service Producer.</w:t>
        </w:r>
      </w:ins>
    </w:p>
    <w:p>
      <w:pPr>
        <w:pStyle w:val="Normal"/>
        <w:rPr>
          <w:ins w:id="405" w:author="Huawei -r1" w:date="2026-02-09T10:09:00Z"/>
        </w:rPr>
      </w:pPr>
      <w:ins w:id="404" w:author="Huawei -r1" w:date="2026-02-09T10:09:00Z">
        <w:r>
          <w:rPr/>
          <w:t>The NRF or NF Service Producer is required to check that the audience claim in the CCA matches its own type.</w:t>
        </w:r>
      </w:ins>
    </w:p>
    <w:p>
      <w:pPr>
        <w:pStyle w:val="Heading3"/>
        <w:rPr>
          <w:del w:id="407" w:author="Huawei -r1" w:date="2026-02-09T10:09:00Z"/>
        </w:rPr>
      </w:pPr>
      <w:del w:id="406" w:author="Huawei -r1" w:date="2026-02-09T10:09:00Z">
        <w:r>
          <w:rPr/>
        </w:r>
      </w:del>
    </w:p>
    <w:p>
      <w:pPr>
        <w:pStyle w:val="Heading3"/>
        <w:rPr>
          <w:del w:id="409" w:author="Huawei-SA3#126" w:date="2026-01-08T14:53:00Z"/>
        </w:rPr>
      </w:pPr>
      <w:del w:id="408" w:author="Huawei-SA3#126" w:date="2026-01-08T14:53:00Z">
        <w:r>
          <w:rPr/>
          <w:delText>Editor’s Note : Further analysis on the usage is FFS</w:delText>
        </w:r>
      </w:del>
    </w:p>
    <w:p>
      <w:pPr>
        <w:pStyle w:val="Heading3"/>
        <w:rPr/>
      </w:pPr>
      <w:bookmarkStart w:id="20" w:name="_Toc215140437"/>
      <w:r>
        <w:rPr/>
        <w:t>5.29.3</w:t>
        <w:tab/>
        <w:t>Assessment</w:t>
      </w:r>
      <w:bookmarkEnd w:id="20"/>
    </w:p>
    <w:p>
      <w:pPr>
        <w:pStyle w:val="Normal"/>
        <w:rPr>
          <w:del w:id="411" w:author="Huawei-SA3#126" w:date="2026-01-08T14:57:00Z"/>
        </w:rPr>
      </w:pPr>
      <w:del w:id="410" w:author="Huawei-SA3#126" w:date="2026-01-08T14:57:00Z">
        <w:r>
          <w:rPr/>
          <w:delText>Editor’s Note: Assessment is FFS</w:delText>
        </w:r>
      </w:del>
    </w:p>
    <w:p>
      <w:pPr>
        <w:pStyle w:val="Normal"/>
        <w:rPr>
          <w:ins w:id="437" w:author="Huawei-SA3#126" w:date="2026-01-08T14:57:00Z"/>
        </w:rPr>
      </w:pPr>
      <w:ins w:id="412" w:author="Ericsson - r2" w:date="2026-02-10T15:14:00Z">
        <w:r>
          <w:rPr/>
          <w:t>The inclusion of a</w:t>
        </w:r>
      </w:ins>
      <w:ins w:id="413" w:author="Ericsson - r2" w:date="2026-02-10T15:11:00Z">
        <w:r>
          <w:rPr/>
          <w:t xml:space="preserve">udience </w:t>
        </w:r>
      </w:ins>
      <w:ins w:id="414" w:author="Ericsson - r2" w:date="2026-02-10T15:14:00Z">
        <w:r>
          <w:rPr/>
          <w:t xml:space="preserve">in </w:t>
        </w:r>
      </w:ins>
      <w:ins w:id="415" w:author="Ericsson - r2" w:date="2026-02-10T15:18:00Z">
        <w:r>
          <w:rPr/>
          <w:t xml:space="preserve">the </w:t>
        </w:r>
      </w:ins>
      <w:ins w:id="416" w:author="Ericsson - r2" w:date="2026-02-10T15:14:00Z">
        <w:r>
          <w:rPr/>
          <w:t>token</w:t>
        </w:r>
      </w:ins>
      <w:ins w:id="417" w:author="Ericsson - r2" w:date="2026-02-10T15:17:00Z">
        <w:r>
          <w:rPr/>
          <w:t xml:space="preserve"> claims</w:t>
        </w:r>
      </w:ins>
      <w:ins w:id="418" w:author="Ericsson - r2" w:date="2026-02-10T15:14:00Z">
        <w:r>
          <w:rPr/>
          <w:t xml:space="preserve"> </w:t>
        </w:r>
      </w:ins>
      <w:ins w:id="419" w:author="Ericsson - r2" w:date="2026-02-10T15:11:00Z">
        <w:r>
          <w:rPr/>
          <w:t>is</w:t>
        </w:r>
      </w:ins>
      <w:ins w:id="420" w:author="Ericsson - r2" w:date="2026-02-10T15:15:00Z">
        <w:r>
          <w:rPr/>
          <w:t xml:space="preserve"> already</w:t>
        </w:r>
      </w:ins>
      <w:ins w:id="421" w:author="Ericsson - r2" w:date="2026-02-10T15:11:00Z">
        <w:r>
          <w:rPr/>
          <w:t xml:space="preserve"> required</w:t>
        </w:r>
      </w:ins>
      <w:ins w:id="422" w:author="Ericsson - r2" w:date="2026-02-10T15:18:00Z">
        <w:r>
          <w:rPr/>
          <w:t xml:space="preserve"> in 5G SBA</w:t>
        </w:r>
      </w:ins>
      <w:ins w:id="423" w:author="Ericsson - r2" w:date="2026-02-10T15:15:00Z">
        <w:r>
          <w:rPr/>
          <w:t xml:space="preserve">. Additionally, </w:t>
        </w:r>
      </w:ins>
      <w:ins w:id="424" w:author="Huawei-SA3#126" w:date="2026-01-08T14:57:00Z">
        <w:del w:id="425" w:author="Ericsson - r2" w:date="2026-02-10T15:11:00Z">
          <w:r>
            <w:rPr/>
            <w:delText>F</w:delText>
          </w:r>
        </w:del>
      </w:ins>
      <w:ins w:id="426" w:author="Huawei-SA3#126" w:date="2026-01-08T14:57:00Z">
        <w:del w:id="427" w:author="Ericsson - r2" w:date="2026-02-10T15:15:00Z">
          <w:r>
            <w:rPr/>
            <w:delText>or</w:delText>
          </w:r>
        </w:del>
      </w:ins>
      <w:ins w:id="428" w:author="Ericsson - r2" w:date="2026-02-10T15:12:00Z">
        <w:r>
          <w:rPr/>
          <w:t>the validation of "aud" claim in</w:t>
        </w:r>
      </w:ins>
      <w:ins w:id="429" w:author="Huawei-SA3#126" w:date="2026-01-08T14:57:00Z">
        <w:r>
          <w:rPr/>
          <w:t xml:space="preserve"> direct and indirect communication </w:t>
        </w:r>
      </w:ins>
      <w:ins w:id="430" w:author="Ericsson - r2" w:date="2026-02-10T15:15:00Z">
        <w:r>
          <w:rPr/>
          <w:t xml:space="preserve">scenarios is required </w:t>
        </w:r>
      </w:ins>
      <w:ins w:id="431" w:author="Huawei-SA3#126" w:date="2026-01-08T14:57:00Z">
        <w:del w:id="432" w:author="Ericsson - r2" w:date="2026-02-10T15:15:00Z">
          <w:r>
            <w:rPr/>
            <w:delText>validation of “aud”</w:delText>
          </w:r>
        </w:del>
      </w:ins>
      <w:ins w:id="433" w:author="Huawei-SA3#126" w:date="2026-01-08T14:57:00Z">
        <w:r>
          <w:rPr/>
          <w:t xml:space="preserve"> at the recipient node </w:t>
        </w:r>
      </w:ins>
      <w:ins w:id="434" w:author="Huawei-SA3#126" w:date="2026-01-08T14:57:00Z">
        <w:del w:id="435" w:author="Ericsson - r2" w:date="2026-02-10T15:16:00Z">
          <w:r>
            <w:rPr/>
            <w:delText xml:space="preserve">is applied </w:delText>
          </w:r>
        </w:del>
      </w:ins>
      <w:ins w:id="436" w:author="Huawei-SA3#126" w:date="2026-01-08T14:57:00Z">
        <w:r>
          <w:rPr/>
          <w:t>in 5G SBA security. Therefore, no further investigation is required.</w:t>
        </w:r>
      </w:ins>
    </w:p>
    <w:p>
      <w:pPr>
        <w:pStyle w:val="Heading2"/>
        <w:rPr/>
      </w:pPr>
      <w:bookmarkStart w:id="21" w:name="_Toc215140438"/>
      <w:r>
        <w:rPr/>
        <w:t>5.30</w:t>
        <w:tab/>
        <w:t>BSP#30: Validate Cryptographic Inputs</w:t>
      </w:r>
      <w:bookmarkEnd w:id="21"/>
    </w:p>
    <w:p>
      <w:pPr>
        <w:pStyle w:val="Heading3"/>
        <w:rPr/>
      </w:pPr>
      <w:bookmarkStart w:id="22" w:name="_Toc215140439"/>
      <w:r>
        <w:rPr/>
        <w:t>5.30.1</w:t>
        <w:tab/>
        <w:t>Description of best practice</w:t>
      </w:r>
      <w:bookmarkEnd w:id="22"/>
    </w:p>
    <w:p>
      <w:pPr>
        <w:pStyle w:val="Normal"/>
        <w:rPr/>
      </w:pPr>
      <w:r>
        <w:rPr/>
        <w:t>This best practice addresses</w:t>
      </w:r>
      <w:ins w:id="438" w:author="Huawei -r1" w:date="2026-02-09T10:09:00Z">
        <w:r>
          <w:rPr/>
          <w:t xml:space="preserve"> the</w:t>
        </w:r>
      </w:ins>
      <w:r>
        <w:rPr/>
        <w:t xml:space="preserve"> </w:t>
      </w:r>
      <w:ins w:id="439" w:author="Huawei -r1" w:date="2026-02-09T10:09:00Z">
        <w:r>
          <w:rPr/>
          <w:t>v</w:t>
        </w:r>
      </w:ins>
      <w:del w:id="440" w:author="Huawei -r1" w:date="2026-02-09T10:09:00Z">
        <w:r>
          <w:rPr/>
          <w:delText>V</w:delText>
        </w:r>
      </w:del>
      <w:r>
        <w:rPr/>
        <w:t xml:space="preserve">alidate </w:t>
      </w:r>
      <w:ins w:id="441" w:author="Huawei -r1" w:date="2026-02-09T10:09:00Z">
        <w:r>
          <w:rPr/>
          <w:t>c</w:t>
        </w:r>
      </w:ins>
      <w:del w:id="442" w:author="Huawei -r1" w:date="2026-02-09T10:09:00Z">
        <w:r>
          <w:rPr/>
          <w:delText>C</w:delText>
        </w:r>
      </w:del>
      <w:r>
        <w:rPr/>
        <w:t xml:space="preserve">ryptographic </w:t>
      </w:r>
      <w:ins w:id="443" w:author="Huawei -r1" w:date="2026-02-09T10:09:00Z">
        <w:r>
          <w:rPr/>
          <w:t>i</w:t>
        </w:r>
      </w:ins>
      <w:del w:id="444" w:author="Huawei -r1" w:date="2026-02-09T10:09:00Z">
        <w:r>
          <w:rPr/>
          <w:delText>I</w:delText>
        </w:r>
      </w:del>
      <w:r>
        <w:rPr/>
        <w:t xml:space="preserve">nputs, as described in </w:t>
      </w:r>
      <w:del w:id="445" w:author="Huawei -r1" w:date="2026-02-09T10:09:00Z">
        <w:r>
          <w:rPr/>
          <w:delText xml:space="preserve">clause </w:delText>
        </w:r>
      </w:del>
      <w:ins w:id="446" w:author="Huawei -r1" w:date="2026-02-09T10:09:00Z">
        <w:r>
          <w:rPr/>
          <w:t xml:space="preserve">section </w:t>
        </w:r>
      </w:ins>
      <w:r>
        <w:rPr/>
        <w:t xml:space="preserve">3.4 of RFC 8725 [5]. While using Elliptic Curve cryptography (like ECDH-ES) for key exchange, it’s important to make sure that the input keys or points are valid, </w:t>
      </w:r>
      <w:del w:id="447" w:author="Huawei -r1" w:date="2026-02-09T10:10:00Z">
        <w:r>
          <w:rPr/>
          <w:delText xml:space="preserve">meaning they actually belong </w:delText>
        </w:r>
      </w:del>
      <w:ins w:id="448" w:author="Huawei -r1" w:date="2026-02-09T10:10:00Z">
        <w:r>
          <w:rPr/>
          <w:t xml:space="preserve">according </w:t>
        </w:r>
      </w:ins>
      <w:r>
        <w:rPr/>
        <w:t xml:space="preserve">to the </w:t>
      </w:r>
      <w:del w:id="449" w:author="Huawei -r1" w:date="2026-02-09T10:10:00Z">
        <w:r>
          <w:rPr/>
          <w:delText xml:space="preserve">correct </w:delText>
        </w:r>
      </w:del>
      <w:ins w:id="450" w:author="Huawei -r1" w:date="2026-02-09T10:10:00Z">
        <w:r>
          <w:rPr/>
          <w:t xml:space="preserve">specified elliptic </w:t>
        </w:r>
      </w:ins>
      <w:r>
        <w:rPr/>
        <w:t>curve</w:t>
      </w:r>
      <w:ins w:id="451" w:author="Huawei -r1" w:date="2026-02-09T10:10:00Z">
        <w:r>
          <w:rPr/>
          <w:t>.</w:t>
        </w:r>
      </w:ins>
      <w:r>
        <w:rPr/>
        <w:t xml:space="preserve"> </w:t>
      </w:r>
      <w:del w:id="452" w:author="Huawei -r1" w:date="2026-02-09T10:10:00Z">
        <w:r>
          <w:rPr/>
          <w:delText>and aren’t maliciously crafted.</w:delText>
        </w:r>
      </w:del>
    </w:p>
    <w:p>
      <w:pPr>
        <w:pStyle w:val="Heading3"/>
        <w:rPr>
          <w:lang w:val="en-US"/>
        </w:rPr>
      </w:pPr>
      <w:bookmarkStart w:id="23" w:name="_Toc215140440"/>
      <w:r>
        <w:rPr>
          <w:lang w:val="en-US"/>
        </w:rPr>
        <w:t>5.30.2</w:t>
        <w:tab/>
        <w:t>Usage in 5G SBA</w:t>
      </w:r>
      <w:bookmarkEnd w:id="23"/>
    </w:p>
    <w:p>
      <w:pPr>
        <w:pStyle w:val="Normal"/>
        <w:rPr>
          <w:del w:id="466" w:author="Huawei -r1" w:date="2026-02-09T10:10:00Z"/>
        </w:rPr>
      </w:pPr>
      <w:ins w:id="453" w:author="Huawei-SA3#126" w:date="2026-01-08T17:17:00Z">
        <w:del w:id="454" w:author="Huawei -r1" w:date="2026-02-09T10:10:00Z">
          <w:r>
            <w:rPr/>
            <w:delText xml:space="preserve">While the use of (ECDH-ES) exist for </w:delText>
          </w:r>
        </w:del>
      </w:ins>
      <w:ins w:id="455" w:author="Huawei-SA3#126" w:date="2026-01-08T17:32:00Z">
        <w:del w:id="456" w:author="Huawei -r1" w:date="2026-02-09T10:10:00Z">
          <w:r>
            <w:rPr/>
            <w:delText xml:space="preserve">JWT </w:delText>
          </w:r>
        </w:del>
      </w:ins>
      <w:ins w:id="457" w:author="Huawei-SA3#126" w:date="2026-01-08T17:20:00Z">
        <w:del w:id="458" w:author="Huawei -r1" w:date="2026-02-09T10:10:00Z">
          <w:r>
            <w:rPr/>
            <w:delText>operations</w:delText>
          </w:r>
        </w:del>
      </w:ins>
      <w:ins w:id="459" w:author="Huawei-SA3#126" w:date="2026-01-08T17:17:00Z">
        <w:del w:id="460" w:author="Huawei -r1" w:date="2026-02-09T10:10:00Z">
          <w:r>
            <w:rPr/>
            <w:delText xml:space="preserve"> in SBA</w:delText>
          </w:r>
        </w:del>
      </w:ins>
      <w:ins w:id="461" w:author="Huawei-SA3#126" w:date="2026-01-08T17:19:00Z">
        <w:del w:id="462" w:author="Huawei -r1" w:date="2026-02-09T10:10:00Z">
          <w:r>
            <w:rPr/>
            <w:delText xml:space="preserve"> as specified in </w:delText>
          </w:r>
        </w:del>
      </w:ins>
      <w:ins w:id="463" w:author="Huawei-SA3#126" w:date="2026-01-08T17:32:00Z">
        <w:del w:id="464" w:author="Huawei -r1" w:date="2026-02-09T10:10:00Z">
          <w:r>
            <w:rPr/>
            <w:delText xml:space="preserve">clause 6.3 of </w:delText>
          </w:r>
        </w:del>
      </w:ins>
      <w:del w:id="465" w:author="Huawei -r1" w:date="2026-02-09T10:10:00Z">
        <w:r>
          <w:rPr/>
          <w:delText>TS 33.210 [6], the validation of the such Cryptographic Inputs is implementation specific.</w:delText>
        </w:r>
      </w:del>
    </w:p>
    <w:p>
      <w:pPr>
        <w:pStyle w:val="Normal"/>
        <w:rPr>
          <w:ins w:id="468" w:author="Huawei -r1" w:date="2026-02-09T10:11:00Z"/>
        </w:rPr>
      </w:pPr>
      <w:ins w:id="467" w:author="Huawei -r1" w:date="2026-02-09T10:11:00Z">
        <w:r>
          <w:rPr/>
          <w:t>In 5G SBA, CCA and access tokens are signed using JWS. JWS as used in 5G SBA does not use elliptic curve key exchange, according to section 3.1 of RFC 7518 [y] (JSON Web Algorithms) and clause 6.3.3 (JWS profile) of TS 33.210 [6].</w:t>
        </w:r>
      </w:ins>
    </w:p>
    <w:p>
      <w:pPr>
        <w:pStyle w:val="Heading3"/>
        <w:rPr>
          <w:del w:id="470" w:author="Ericsson - r2" w:date="2026-02-10T15:41:00Z"/>
        </w:rPr>
      </w:pPr>
      <w:del w:id="469" w:author="Ericsson - r2" w:date="2026-02-10T15:41:00Z">
        <w:r>
          <w:rPr/>
        </w:r>
      </w:del>
    </w:p>
    <w:p>
      <w:pPr>
        <w:pStyle w:val="Heading3"/>
        <w:rPr>
          <w:del w:id="472" w:author="Huawei-SA3#126" w:date="2026-01-08T17:21:00Z"/>
        </w:rPr>
      </w:pPr>
      <w:del w:id="471" w:author="Huawei-SA3#126" w:date="2026-01-08T17:21:00Z">
        <w:r>
          <w:rPr/>
          <w:delText>Editor’s Note: Analysis on the usage is FFS</w:delText>
        </w:r>
      </w:del>
    </w:p>
    <w:p>
      <w:pPr>
        <w:pStyle w:val="Heading3"/>
        <w:rPr/>
      </w:pPr>
      <w:bookmarkStart w:id="24" w:name="_Toc215140441"/>
      <w:r>
        <w:rPr/>
        <w:t>5.30.3</w:t>
        <w:tab/>
        <w:t>Assessment</w:t>
      </w:r>
      <w:bookmarkEnd w:id="24"/>
    </w:p>
    <w:p>
      <w:pPr>
        <w:pStyle w:val="Normal"/>
        <w:rPr>
          <w:del w:id="474" w:author="Huawei-SA3#126" w:date="2026-01-08T17:22:00Z"/>
        </w:rPr>
      </w:pPr>
      <w:del w:id="473" w:author="Huawei-SA3#126" w:date="2026-01-08T17:22:00Z">
        <w:r>
          <w:rPr/>
          <w:delText>Editor’s Note: Assessment is FFS</w:delText>
        </w:r>
      </w:del>
    </w:p>
    <w:p>
      <w:pPr>
        <w:pStyle w:val="Normal"/>
        <w:rPr>
          <w:del w:id="476" w:author="Huawei -r1" w:date="2026-02-09T10:11:00Z"/>
        </w:rPr>
      </w:pPr>
      <w:del w:id="475" w:author="Huawei -r1" w:date="2026-02-09T10:11:00Z">
        <w:r>
          <w:rPr/>
          <w:delText>This set of best practice is considered implementation specific. Therefore, no further investigation is required.</w:delText>
        </w:r>
      </w:del>
    </w:p>
    <w:p>
      <w:pPr>
        <w:pStyle w:val="Normal"/>
        <w:rPr>
          <w:ins w:id="478" w:author="Huawei -r1" w:date="2026-02-09T10:11:00Z"/>
        </w:rPr>
      </w:pPr>
      <w:ins w:id="477" w:author="Huawei -r1" w:date="2026-02-09T10:11:00Z">
        <w:r>
          <w:rPr/>
          <w:t>Elliptic curve key exchange is not used for JWTs in 5G SBA, so the validation of cryptographic inputs as described in section 3.3 of RFC 8725 [5] does not apply. Therefore, no further investigation is required.</w:t>
        </w:r>
      </w:ins>
    </w:p>
    <w:p>
      <w:pPr>
        <w:pStyle w:val="Heading2"/>
        <w:rPr>
          <w:del w:id="480" w:author="Huawei -r1" w:date="2026-02-09T10:11:00Z"/>
        </w:rPr>
      </w:pPr>
      <w:del w:id="479" w:author="Huawei -r1" w:date="2026-02-09T10:11:00Z">
        <w:r>
          <w:rPr/>
        </w:r>
      </w:del>
    </w:p>
    <w:p>
      <w:pPr>
        <w:pStyle w:val="Heading2"/>
        <w:rPr/>
      </w:pPr>
      <w:bookmarkStart w:id="25" w:name="_Toc215140442"/>
      <w:r>
        <w:rPr/>
        <w:t>5.31</w:t>
        <w:tab/>
        <w:t>BSP#31: Ensure Cryptographic Keys Have Sufficient Entropy</w:t>
      </w:r>
      <w:bookmarkEnd w:id="25"/>
    </w:p>
    <w:p>
      <w:pPr>
        <w:pStyle w:val="Heading3"/>
        <w:rPr/>
      </w:pPr>
      <w:bookmarkStart w:id="26" w:name="_Toc215140443"/>
      <w:r>
        <w:rPr/>
        <w:t>5.31.1</w:t>
        <w:tab/>
        <w:t>Description of best practice</w:t>
      </w:r>
      <w:bookmarkEnd w:id="26"/>
    </w:p>
    <w:p>
      <w:pPr>
        <w:pStyle w:val="Normal"/>
        <w:rPr>
          <w:ins w:id="496" w:author="Ericsson - r2" w:date="2026-02-10T15:20:00Z"/>
        </w:rPr>
      </w:pPr>
      <w:r>
        <w:rPr/>
        <w:t xml:space="preserve">This best practice addresses </w:t>
      </w:r>
      <w:ins w:id="481" w:author="Huawei -r1" w:date="2026-02-09T10:12:00Z">
        <w:r>
          <w:rPr/>
          <w:t>e</w:t>
        </w:r>
      </w:ins>
      <w:del w:id="482" w:author="Huawei -r1" w:date="2026-02-09T10:12:00Z">
        <w:r>
          <w:rPr/>
          <w:delText>E</w:delText>
        </w:r>
      </w:del>
      <w:r>
        <w:rPr/>
        <w:t xml:space="preserve">nsure </w:t>
      </w:r>
      <w:ins w:id="483" w:author="Huawei -r1" w:date="2026-02-09T10:12:00Z">
        <w:r>
          <w:rPr/>
          <w:t>c</w:t>
        </w:r>
      </w:ins>
      <w:del w:id="484" w:author="Huawei -r1" w:date="2026-02-09T10:12:00Z">
        <w:r>
          <w:rPr/>
          <w:delText>C</w:delText>
        </w:r>
      </w:del>
      <w:r>
        <w:rPr/>
        <w:t xml:space="preserve">ryptographic </w:t>
      </w:r>
      <w:ins w:id="485" w:author="Huawei -r1" w:date="2026-02-09T10:12:00Z">
        <w:r>
          <w:rPr/>
          <w:t>k</w:t>
        </w:r>
      </w:ins>
      <w:del w:id="486" w:author="Huawei -r1" w:date="2026-02-09T10:12:00Z">
        <w:r>
          <w:rPr/>
          <w:delText>K</w:delText>
        </w:r>
      </w:del>
      <w:r>
        <w:rPr/>
        <w:t xml:space="preserve">eys </w:t>
      </w:r>
      <w:ins w:id="487" w:author="Huawei -r1" w:date="2026-02-09T10:12:00Z">
        <w:r>
          <w:rPr/>
          <w:t>h</w:t>
        </w:r>
      </w:ins>
      <w:del w:id="488" w:author="Huawei -r1" w:date="2026-02-09T10:12:00Z">
        <w:r>
          <w:rPr/>
          <w:delText>H</w:delText>
        </w:r>
      </w:del>
      <w:r>
        <w:rPr/>
        <w:t xml:space="preserve">ave </w:t>
      </w:r>
      <w:ins w:id="489" w:author="Huawei -r1" w:date="2026-02-09T10:12:00Z">
        <w:r>
          <w:rPr/>
          <w:t>s</w:t>
        </w:r>
      </w:ins>
      <w:del w:id="490" w:author="Huawei -r1" w:date="2026-02-09T10:12:00Z">
        <w:r>
          <w:rPr/>
          <w:delText>S</w:delText>
        </w:r>
      </w:del>
      <w:r>
        <w:rPr/>
        <w:t xml:space="preserve">ufficient </w:t>
      </w:r>
      <w:ins w:id="491" w:author="Huawei -r1" w:date="2026-02-09T10:12:00Z">
        <w:r>
          <w:rPr/>
          <w:t>e</w:t>
        </w:r>
      </w:ins>
      <w:del w:id="492" w:author="Huawei -r1" w:date="2026-02-09T10:12:00Z">
        <w:r>
          <w:rPr/>
          <w:delText>E</w:delText>
        </w:r>
      </w:del>
      <w:r>
        <w:rPr/>
        <w:t xml:space="preserve">ntropy, as described in </w:t>
      </w:r>
      <w:ins w:id="493" w:author="Huawei -r1" w:date="2026-02-09T10:12:00Z">
        <w:r>
          <w:rPr/>
          <w:t xml:space="preserve">section </w:t>
        </w:r>
      </w:ins>
      <w:del w:id="494" w:author="Huawei -r1" w:date="2026-02-09T10:12:00Z">
        <w:r>
          <w:rPr/>
          <w:delText xml:space="preserve">clause </w:delText>
        </w:r>
      </w:del>
      <w:r>
        <w:rPr/>
        <w:t>3.5 of RFC 8725 [5].</w:t>
      </w:r>
      <w:del w:id="495" w:author="Ericsson - r2" w:date="2026-02-10T15:20:00Z">
        <w:r>
          <w:rPr/>
          <w:delText xml:space="preserve"> </w:delText>
        </w:r>
      </w:del>
    </w:p>
    <w:p>
      <w:pPr>
        <w:pStyle w:val="Normal"/>
        <w:rPr/>
      </w:pPr>
      <w:r>
        <w:rPr/>
        <w:t xml:space="preserve">Cryptographic keys </w:t>
      </w:r>
      <w:del w:id="497" w:author="Ericsson - r2" w:date="2026-02-10T15:20:00Z">
        <w:r>
          <w:rPr/>
          <w:delText xml:space="preserve">must </w:delText>
        </w:r>
      </w:del>
      <w:ins w:id="498" w:author="Ericsson - r2" w:date="2026-02-10T15:20:00Z">
        <w:r>
          <w:rPr/>
          <w:t xml:space="preserve">are required to </w:t>
        </w:r>
      </w:ins>
      <w:r>
        <w:rPr/>
        <w:t>be truly random and strong and not predictable.</w:t>
      </w:r>
    </w:p>
    <w:p>
      <w:pPr>
        <w:pStyle w:val="Heading3"/>
        <w:rPr>
          <w:lang w:val="en-US"/>
        </w:rPr>
      </w:pPr>
      <w:bookmarkStart w:id="27" w:name="_Toc215140444"/>
      <w:r>
        <w:rPr>
          <w:lang w:val="en-US"/>
        </w:rPr>
        <w:t>5.31.2</w:t>
        <w:tab/>
        <w:t>Usage in 5G SBA</w:t>
      </w:r>
      <w:bookmarkEnd w:id="27"/>
    </w:p>
    <w:p>
      <w:pPr>
        <w:pStyle w:val="Normal"/>
        <w:rPr>
          <w:ins w:id="529" w:author="Huawei-SA3#126" w:date="2026-01-08T17:23:00Z"/>
        </w:rPr>
      </w:pPr>
      <w:ins w:id="499" w:author="Huawei-SA3#126" w:date="2026-01-08T17:23:00Z">
        <w:r>
          <w:rPr/>
          <w:t>While the use</w:t>
        </w:r>
      </w:ins>
      <w:ins w:id="500" w:author="Ericsson - r2" w:date="2026-02-10T15:21:00Z">
        <w:r>
          <w:rPr/>
          <w:t xml:space="preserve"> of</w:t>
        </w:r>
      </w:ins>
      <w:ins w:id="501" w:author="Huawei-SA3#126" w:date="2026-01-08T17:23:00Z">
        <w:r>
          <w:rPr/>
          <w:t xml:space="preserve"> </w:t>
        </w:r>
      </w:ins>
      <w:ins w:id="502" w:author="Huawei -r1" w:date="2026-02-09T10:13:00Z">
        <w:r>
          <w:rPr/>
          <w:t>c</w:t>
        </w:r>
      </w:ins>
      <w:ins w:id="503" w:author="Huawei-SA3#126" w:date="2026-01-08T17:23:00Z">
        <w:del w:id="504" w:author="Huawei -r1" w:date="2026-02-09T10:13:00Z">
          <w:r>
            <w:rPr/>
            <w:delText>C</w:delText>
          </w:r>
        </w:del>
      </w:ins>
      <w:ins w:id="505" w:author="Huawei-SA3#126" w:date="2026-01-08T17:23:00Z">
        <w:r>
          <w:rPr/>
          <w:t>ryptographic key</w:t>
        </w:r>
      </w:ins>
      <w:ins w:id="506" w:author="Huawei -r1" w:date="2026-02-09T10:13:00Z">
        <w:r>
          <w:rPr/>
          <w:t>s</w:t>
        </w:r>
      </w:ins>
      <w:ins w:id="507" w:author="Huawei-SA3#126" w:date="2026-01-08T17:23:00Z">
        <w:r>
          <w:rPr/>
          <w:t xml:space="preserve"> exist</w:t>
        </w:r>
      </w:ins>
      <w:ins w:id="508" w:author="Ericsson - r2" w:date="2026-02-10T15:21:00Z">
        <w:r>
          <w:rPr/>
          <w:t>s</w:t>
        </w:r>
      </w:ins>
      <w:ins w:id="509" w:author="Huawei-SA3#126" w:date="2026-01-08T17:23:00Z">
        <w:r>
          <w:rPr/>
          <w:t xml:space="preserve"> for </w:t>
        </w:r>
      </w:ins>
      <w:ins w:id="510" w:author="Huawei-SA3#126" w:date="2026-01-08T17:32:00Z">
        <w:r>
          <w:rPr/>
          <w:t xml:space="preserve">JWT </w:t>
        </w:r>
      </w:ins>
      <w:ins w:id="511" w:author="Huawei-SA3#126" w:date="2026-01-08T17:23:00Z">
        <w:r>
          <w:rPr/>
          <w:t xml:space="preserve">operations in </w:t>
        </w:r>
      </w:ins>
      <w:ins w:id="512" w:author="Ericsson - r2" w:date="2026-02-10T15:22:00Z">
        <w:r>
          <w:rPr/>
          <w:t xml:space="preserve">5G </w:t>
        </w:r>
      </w:ins>
      <w:ins w:id="513" w:author="Huawei-SA3#126" w:date="2026-01-08T17:23:00Z">
        <w:r>
          <w:rPr/>
          <w:t>SBA</w:t>
        </w:r>
      </w:ins>
      <w:ins w:id="514" w:author="Huawei-SA3#126" w:date="2026-01-08T17:25:00Z">
        <w:r>
          <w:rPr/>
          <w:t xml:space="preserve"> as specified in </w:t>
        </w:r>
      </w:ins>
      <w:ins w:id="515" w:author="Huawei-SA3#126" w:date="2026-01-08T17:32:00Z">
        <w:r>
          <w:rPr/>
          <w:t xml:space="preserve">clause 6.3 of </w:t>
        </w:r>
      </w:ins>
      <w:ins w:id="516" w:author="Huawei-SA3#126" w:date="2026-01-08T17:25:00Z">
        <w:r>
          <w:rPr/>
          <w:t>TS 33.210 [6]</w:t>
        </w:r>
      </w:ins>
      <w:ins w:id="517" w:author="Huawei-SA3#126" w:date="2026-01-08T17:23:00Z">
        <w:r>
          <w:rPr/>
          <w:t xml:space="preserve">, the validation of </w:t>
        </w:r>
      </w:ins>
      <w:ins w:id="518" w:author="Huawei-SA3#126" w:date="2026-01-08T17:23:00Z">
        <w:del w:id="519" w:author="Ericsson - r2" w:date="2026-02-10T15:22:00Z">
          <w:r>
            <w:rPr/>
            <w:delText xml:space="preserve">the </w:delText>
          </w:r>
        </w:del>
      </w:ins>
      <w:ins w:id="520" w:author="Huawei-SA3#126" w:date="2026-01-08T17:23:00Z">
        <w:r>
          <w:rPr/>
          <w:t xml:space="preserve">such </w:t>
        </w:r>
      </w:ins>
      <w:ins w:id="521" w:author="Huawei -r1" w:date="2026-02-09T10:13:00Z">
        <w:r>
          <w:rPr/>
          <w:t>c</w:t>
        </w:r>
      </w:ins>
      <w:ins w:id="522" w:author="Huawei-SA3#126" w:date="2026-01-08T17:23:00Z">
        <w:del w:id="523" w:author="Huawei -r1" w:date="2026-02-09T10:13:00Z">
          <w:r>
            <w:rPr/>
            <w:delText>C</w:delText>
          </w:r>
        </w:del>
      </w:ins>
      <w:ins w:id="524" w:author="Huawei-SA3#126" w:date="2026-01-08T17:23:00Z">
        <w:r>
          <w:rPr/>
          <w:t xml:space="preserve">ryptographic </w:t>
        </w:r>
      </w:ins>
      <w:ins w:id="525" w:author="Huawei -r1" w:date="2026-02-09T10:13:00Z">
        <w:r>
          <w:rPr/>
          <w:t>e</w:t>
        </w:r>
      </w:ins>
      <w:ins w:id="526" w:author="Huawei-SA3#126" w:date="2026-01-08T17:23:00Z">
        <w:del w:id="527" w:author="Huawei -r1" w:date="2026-02-09T10:13:00Z">
          <w:r>
            <w:rPr/>
            <w:delText>E</w:delText>
          </w:r>
        </w:del>
      </w:ins>
      <w:ins w:id="528" w:author="Huawei-SA3#126" w:date="2026-01-08T17:23:00Z">
        <w:r>
          <w:rPr/>
          <w:t>ntropy is implementation specific.</w:t>
        </w:r>
      </w:ins>
      <w:r>
        <w:rPr/>
        <w:t xml:space="preserve"> </w:t>
      </w:r>
    </w:p>
    <w:p>
      <w:pPr>
        <w:pStyle w:val="Heading3"/>
        <w:rPr>
          <w:del w:id="531" w:author="Ericsson - r2" w:date="2026-02-10T15:22:00Z"/>
        </w:rPr>
      </w:pPr>
      <w:del w:id="530" w:author="Ericsson - r2" w:date="2026-02-10T15:22:00Z">
        <w:r>
          <w:rPr/>
          <w:delText>The security related usage exists in 5G SBA but it is implementation specific.</w:delText>
        </w:r>
      </w:del>
    </w:p>
    <w:p>
      <w:pPr>
        <w:pStyle w:val="Heading3"/>
        <w:rPr>
          <w:del w:id="533" w:author="Huawei-SA3#126" w:date="2026-01-08T17:23:00Z"/>
        </w:rPr>
      </w:pPr>
      <w:del w:id="532" w:author="Huawei-SA3#126" w:date="2026-01-08T17:23:00Z">
        <w:r>
          <w:rPr/>
          <w:delText>Editor’s Note: Analysis on the usage is FFS</w:delText>
        </w:r>
      </w:del>
    </w:p>
    <w:p>
      <w:pPr>
        <w:pStyle w:val="Heading3"/>
        <w:rPr/>
      </w:pPr>
      <w:bookmarkStart w:id="28" w:name="_Toc215140445"/>
      <w:r>
        <w:rPr/>
        <w:t>5.31.3</w:t>
        <w:tab/>
        <w:t>Assessment</w:t>
      </w:r>
      <w:bookmarkEnd w:id="28"/>
    </w:p>
    <w:p>
      <w:pPr>
        <w:pStyle w:val="Normal"/>
        <w:rPr>
          <w:del w:id="535" w:author="Huawei-SA3#126" w:date="2026-01-08T17:26:00Z"/>
        </w:rPr>
      </w:pPr>
      <w:del w:id="534" w:author="Huawei-SA3#126" w:date="2026-01-08T17:26:00Z">
        <w:r>
          <w:rPr/>
          <w:delText>Editor’s Note: Assessment is FFS</w:delText>
        </w:r>
      </w:del>
    </w:p>
    <w:p>
      <w:pPr>
        <w:pStyle w:val="Normal"/>
        <w:rPr>
          <w:ins w:id="540" w:author="Huawei-SA3#126" w:date="2026-01-08T17:26:00Z"/>
        </w:rPr>
      </w:pPr>
      <w:ins w:id="536" w:author="Huawei-SA3#126" w:date="2026-01-08T17:26:00Z">
        <w:r>
          <w:rPr/>
          <w:t xml:space="preserve">This </w:t>
        </w:r>
      </w:ins>
      <w:ins w:id="537" w:author="Huawei-SA3#126" w:date="2026-01-08T17:26:00Z">
        <w:del w:id="538" w:author="Ericsson - r2" w:date="2026-02-10T15:23:00Z">
          <w:r>
            <w:rPr/>
            <w:delText xml:space="preserve">set of </w:delText>
          </w:r>
        </w:del>
      </w:ins>
      <w:ins w:id="539" w:author="Huawei-SA3#126" w:date="2026-01-08T17:26:00Z">
        <w:r>
          <w:rPr/>
          <w:t>best practice is considered implementation specific. Therefore, no further investigation is required.</w:t>
        </w:r>
      </w:ins>
    </w:p>
    <w:p>
      <w:pPr>
        <w:pStyle w:val="Heading2"/>
        <w:rPr/>
      </w:pPr>
      <w:bookmarkStart w:id="29" w:name="_Toc215140446"/>
      <w:r>
        <w:rPr/>
        <w:t>5.32</w:t>
        <w:tab/>
        <w:t>BSP#32: Avoid Compression of Encryption Inputs</w:t>
      </w:r>
      <w:bookmarkEnd w:id="29"/>
    </w:p>
    <w:p>
      <w:pPr>
        <w:pStyle w:val="Heading3"/>
        <w:rPr/>
      </w:pPr>
      <w:bookmarkStart w:id="30" w:name="_Toc215140447"/>
      <w:r>
        <w:rPr/>
        <w:t>5.32.1</w:t>
        <w:tab/>
        <w:t>Description of best practice</w:t>
      </w:r>
      <w:bookmarkEnd w:id="30"/>
    </w:p>
    <w:p>
      <w:pPr>
        <w:pStyle w:val="Normal"/>
        <w:rPr>
          <w:ins w:id="554" w:author="Ericsson - r2" w:date="2026-02-10T15:24:00Z"/>
        </w:rPr>
      </w:pPr>
      <w:r>
        <w:rPr/>
        <w:t xml:space="preserve">This best practice addresses </w:t>
      </w:r>
      <w:ins w:id="541" w:author="Huawei -r1" w:date="2026-02-09T10:13:00Z">
        <w:r>
          <w:rPr/>
          <w:t>a</w:t>
        </w:r>
      </w:ins>
      <w:del w:id="542" w:author="Huawei -r1" w:date="2026-02-09T10:13:00Z">
        <w:r>
          <w:rPr/>
          <w:delText>A</w:delText>
        </w:r>
      </w:del>
      <w:r>
        <w:rPr/>
        <w:t>void</w:t>
      </w:r>
      <w:ins w:id="543" w:author="Ericsson - r2" w:date="2026-02-10T15:25:00Z">
        <w:r>
          <w:rPr/>
          <w:t>ing</w:t>
        </w:r>
      </w:ins>
      <w:r>
        <w:rPr/>
        <w:t xml:space="preserve"> </w:t>
      </w:r>
      <w:ins w:id="544" w:author="Huawei -r1" w:date="2026-02-09T10:13:00Z">
        <w:r>
          <w:rPr/>
          <w:t>c</w:t>
        </w:r>
      </w:ins>
      <w:del w:id="545" w:author="Huawei -r1" w:date="2026-02-09T10:13:00Z">
        <w:r>
          <w:rPr/>
          <w:delText>C</w:delText>
        </w:r>
      </w:del>
      <w:r>
        <w:rPr/>
        <w:t xml:space="preserve">ompression of </w:t>
      </w:r>
      <w:ins w:id="546" w:author="Huawei -r1" w:date="2026-02-09T10:13:00Z">
        <w:r>
          <w:rPr/>
          <w:t>e</w:t>
        </w:r>
      </w:ins>
      <w:del w:id="547" w:author="Huawei -r1" w:date="2026-02-09T10:13:00Z">
        <w:r>
          <w:rPr/>
          <w:delText>E</w:delText>
        </w:r>
      </w:del>
      <w:r>
        <w:rPr/>
        <w:t xml:space="preserve">ncryption </w:t>
      </w:r>
      <w:ins w:id="548" w:author="Huawei -r1" w:date="2026-02-09T10:13:00Z">
        <w:r>
          <w:rPr/>
          <w:t>i</w:t>
        </w:r>
      </w:ins>
      <w:del w:id="549" w:author="Huawei -r1" w:date="2026-02-09T10:13:00Z">
        <w:r>
          <w:rPr/>
          <w:delText>I</w:delText>
        </w:r>
      </w:del>
      <w:r>
        <w:rPr/>
        <w:t xml:space="preserve">nputs, as described in </w:t>
      </w:r>
      <w:del w:id="550" w:author="Huawei -r1" w:date="2026-02-09T10:13:00Z">
        <w:r>
          <w:rPr/>
          <w:delText>clause</w:delText>
        </w:r>
      </w:del>
      <w:ins w:id="551" w:author="Huawei -r1" w:date="2026-02-09T10:13:00Z">
        <w:r>
          <w:rPr/>
          <w:t>section</w:t>
        </w:r>
      </w:ins>
      <w:ins w:id="552" w:author="Ericsson - r2" w:date="2026-02-10T15:25:00Z">
        <w:r>
          <w:rPr/>
          <w:t xml:space="preserve"> </w:t>
        </w:r>
      </w:ins>
      <w:del w:id="553" w:author="Huawei -r1" w:date="2026-02-09T10:13:00Z">
        <w:r>
          <w:rPr/>
          <w:delText xml:space="preserve"> </w:delText>
        </w:r>
      </w:del>
      <w:r>
        <w:rPr/>
        <w:t>3.6 of RFC 8725 [5].</w:t>
      </w:r>
    </w:p>
    <w:p>
      <w:pPr>
        <w:pStyle w:val="Normal"/>
        <w:rPr/>
      </w:pPr>
      <w:del w:id="555" w:author="Ericsson - r2" w:date="2026-02-10T15:24:00Z">
        <w:r>
          <w:rPr/>
          <w:delText xml:space="preserve"> </w:delText>
        </w:r>
      </w:del>
      <w:r>
        <w:rPr/>
        <w:t>Avoid</w:t>
      </w:r>
      <w:ins w:id="556" w:author="Ericsson - r2" w:date="2026-02-10T15:24:00Z">
        <w:r>
          <w:rPr/>
          <w:t>ing the</w:t>
        </w:r>
      </w:ins>
      <w:r>
        <w:rPr/>
        <w:t xml:space="preserve"> </w:t>
      </w:r>
      <w:ins w:id="557" w:author="Huawei -r1" w:date="2026-02-09T10:14:00Z">
        <w:r>
          <w:rPr/>
          <w:t>c</w:t>
        </w:r>
      </w:ins>
      <w:del w:id="558" w:author="Huawei -r1" w:date="2026-02-09T10:14:00Z">
        <w:r>
          <w:rPr/>
          <w:delText>C</w:delText>
        </w:r>
      </w:del>
      <w:r>
        <w:rPr/>
        <w:t xml:space="preserve">ompression of </w:t>
      </w:r>
      <w:ins w:id="559" w:author="Huawei -r1" w:date="2026-02-09T10:14:00Z">
        <w:r>
          <w:rPr/>
          <w:t>e</w:t>
        </w:r>
      </w:ins>
      <w:del w:id="560" w:author="Huawei -r1" w:date="2026-02-09T10:14:00Z">
        <w:r>
          <w:rPr/>
          <w:delText>E</w:delText>
        </w:r>
      </w:del>
      <w:r>
        <w:rPr/>
        <w:t xml:space="preserve">ncryption </w:t>
      </w:r>
      <w:ins w:id="561" w:author="Huawei -r1" w:date="2026-02-09T10:14:00Z">
        <w:r>
          <w:rPr/>
          <w:t>i</w:t>
        </w:r>
      </w:ins>
      <w:del w:id="562" w:author="Huawei -r1" w:date="2026-02-09T10:14:00Z">
        <w:r>
          <w:rPr/>
          <w:delText>I</w:delText>
        </w:r>
      </w:del>
      <w:r>
        <w:rPr/>
        <w:t>nputs means do not compress data before encrypting it, because compression can create patterns that attackers can exploit to recover secret information from the encrypted data.</w:t>
      </w:r>
    </w:p>
    <w:p>
      <w:pPr>
        <w:pStyle w:val="Heading3"/>
        <w:rPr>
          <w:lang w:val="en-US"/>
        </w:rPr>
      </w:pPr>
      <w:bookmarkStart w:id="31" w:name="_Toc215140448"/>
      <w:r>
        <w:rPr>
          <w:lang w:val="en-US"/>
        </w:rPr>
        <w:t>5.32.2</w:t>
        <w:tab/>
        <w:t>Usage in 5G SBA</w:t>
      </w:r>
      <w:bookmarkEnd w:id="31"/>
    </w:p>
    <w:p>
      <w:pPr>
        <w:pStyle w:val="Normal"/>
        <w:rPr>
          <w:del w:id="581" w:author="Huawei-SA3#126" w:date="2026-01-08T17:26:00Z"/>
        </w:rPr>
      </w:pPr>
      <w:ins w:id="563" w:author="Ericsson - r2" w:date="2026-02-10T15:26:00Z">
        <w:r>
          <w:rPr/>
          <w:t xml:space="preserve">Although it is </w:t>
        </w:r>
      </w:ins>
      <w:ins w:id="564" w:author="Huawei-SA3#126" w:date="2026-01-08T17:33:00Z">
        <w:del w:id="565" w:author="Ericsson - r2" w:date="2026-02-10T15:27:00Z">
          <w:r>
            <w:rPr/>
            <w:delText>N</w:delText>
          </w:r>
        </w:del>
      </w:ins>
      <w:ins w:id="566" w:author="Ericsson - r2" w:date="2026-02-10T15:27:00Z">
        <w:r>
          <w:rPr/>
          <w:t>n</w:t>
        </w:r>
      </w:ins>
      <w:ins w:id="567" w:author="Huawei-SA3#126" w:date="2026-01-08T17:33:00Z">
        <w:r>
          <w:rPr/>
          <w:t xml:space="preserve">ot directly relevant to JWT operations in </w:t>
        </w:r>
      </w:ins>
      <w:ins w:id="568" w:author="Ericsson - r2" w:date="2026-02-10T15:24:00Z">
        <w:r>
          <w:rPr/>
          <w:t xml:space="preserve">5G </w:t>
        </w:r>
      </w:ins>
      <w:ins w:id="569" w:author="Huawei-SA3#126" w:date="2026-01-08T17:33:00Z">
        <w:r>
          <w:rPr/>
          <w:t xml:space="preserve">SBA, </w:t>
        </w:r>
      </w:ins>
      <w:ins w:id="570" w:author="Huawei-SA3#126" w:date="2026-01-08T17:35:00Z">
        <w:del w:id="571" w:author="Ericsson - r2" w:date="2026-02-10T15:27:00Z">
          <w:r>
            <w:rPr/>
            <w:delText xml:space="preserve">but </w:delText>
          </w:r>
        </w:del>
      </w:ins>
      <w:ins w:id="572" w:author="Huawei-SA3#126" w:date="2026-01-08T17:33:00Z">
        <w:r>
          <w:rPr/>
          <w:t xml:space="preserve">the use of </w:t>
        </w:r>
      </w:ins>
      <w:ins w:id="573" w:author="Huawei-SA3#126" w:date="2026-01-08T17:33:00Z">
        <w:del w:id="574" w:author="Ericsson - r2" w:date="2026-02-10T15:29:00Z">
          <w:r>
            <w:rPr/>
            <w:delText>“</w:delText>
          </w:r>
        </w:del>
      </w:ins>
      <w:ins w:id="575" w:author="Ericsson - r2" w:date="2026-02-10T15:30:00Z">
        <w:r>
          <w:rPr/>
          <w:t>"</w:t>
        </w:r>
      </w:ins>
      <w:ins w:id="576" w:author="Huawei-SA3#126" w:date="2026-01-08T17:34:00Z">
        <w:r>
          <w:rPr/>
          <w:t>null</w:t>
        </w:r>
      </w:ins>
      <w:ins w:id="577" w:author="Ericsson - r2" w:date="2026-02-10T15:30:00Z">
        <w:r>
          <w:rPr/>
          <w:t>"</w:t>
        </w:r>
      </w:ins>
      <w:ins w:id="578" w:author="Huawei-SA3#126" w:date="2026-01-08T17:34:00Z">
        <w:del w:id="579" w:author="Ericsson - r2" w:date="2026-02-10T15:30:00Z">
          <w:r>
            <w:rPr/>
            <w:delText>”</w:delText>
          </w:r>
        </w:del>
      </w:ins>
      <w:ins w:id="580" w:author="Huawei-SA3#126" w:date="2026-01-08T17:34:00Z">
        <w:r>
          <w:rPr/>
          <w:t xml:space="preserve"> compression method for TLS 1.2 has been specified in clause 6.2.3 of TS 33.210 [6].</w:t>
        </w:r>
      </w:ins>
    </w:p>
    <w:p>
      <w:pPr>
        <w:pStyle w:val="Normal"/>
        <w:rPr>
          <w:del w:id="583" w:author="Huawei-SA3#126" w:date="2026-01-08T17:26:00Z"/>
        </w:rPr>
      </w:pPr>
      <w:del w:id="582" w:author="Huawei-SA3#126" w:date="2026-01-08T17:26:00Z">
        <w:r>
          <w:rPr/>
          <w:delText>Editor’s Note: Analysis on the usage is FFS</w:delText>
        </w:r>
      </w:del>
    </w:p>
    <w:p>
      <w:pPr>
        <w:pStyle w:val="Normal"/>
        <w:rPr>
          <w:ins w:id="585" w:author="Huawei-SA3#126" w:date="2026-01-08T17:37:00Z"/>
        </w:rPr>
      </w:pPr>
      <w:ins w:id="584" w:author="Huawei-SA3#126" w:date="2026-01-08T17:37:00Z">
        <w:r>
          <w:rPr/>
        </w:r>
      </w:ins>
      <w:bookmarkStart w:id="32" w:name="_Toc215140449"/>
      <w:bookmarkStart w:id="33" w:name="_Toc215140449"/>
    </w:p>
    <w:p>
      <w:pPr>
        <w:pStyle w:val="Heading3"/>
        <w:rPr/>
      </w:pPr>
      <w:bookmarkStart w:id="34" w:name="_Toc215140449"/>
      <w:r>
        <w:rPr/>
        <w:t>5.32.3</w:t>
        <w:tab/>
        <w:t>Assessment</w:t>
      </w:r>
      <w:bookmarkEnd w:id="34"/>
    </w:p>
    <w:p>
      <w:pPr>
        <w:pStyle w:val="Normal"/>
        <w:rPr>
          <w:del w:id="587" w:author="Huawei -r1" w:date="2026-02-09T10:15:00Z"/>
        </w:rPr>
      </w:pPr>
      <w:del w:id="586" w:author="Huawei -r1" w:date="2026-02-09T10:15:00Z">
        <w:r>
          <w:rPr/>
        </w:r>
      </w:del>
    </w:p>
    <w:p>
      <w:pPr>
        <w:pStyle w:val="Normal"/>
        <w:rPr>
          <w:ins w:id="595" w:author="Huawei-SA3#126" w:date="2026-01-08T17:27:00Z"/>
        </w:rPr>
      </w:pPr>
      <w:ins w:id="588" w:author="Huawei -r1" w:date="2026-02-09T10:14:00Z">
        <w:r>
          <w:rPr/>
          <w:t xml:space="preserve">5G SBA does not use compression of encryption inputs. </w:t>
        </w:r>
      </w:ins>
      <w:ins w:id="589" w:author="Ericsson - r2" w:date="2026-02-10T15:27:00Z">
        <w:r>
          <w:rPr/>
          <w:t xml:space="preserve">Therefore, </w:t>
        </w:r>
      </w:ins>
      <w:ins w:id="590" w:author="Huawei-SA3#126" w:date="2026-01-08T17:38:00Z">
        <w:del w:id="591" w:author="Ericsson - r2" w:date="2026-02-10T15:27:00Z">
          <w:r>
            <w:rPr/>
            <w:delText>N</w:delText>
          </w:r>
        </w:del>
      </w:ins>
      <w:ins w:id="592" w:author="Ericsson - r2" w:date="2026-02-10T15:27:00Z">
        <w:r>
          <w:rPr/>
          <w:t>n</w:t>
        </w:r>
      </w:ins>
      <w:ins w:id="593" w:author="Huawei-SA3#126" w:date="2026-01-08T17:38:00Z">
        <w:r>
          <w:rPr/>
          <w:t xml:space="preserve">o </w:t>
        </w:r>
      </w:ins>
      <w:ins w:id="594" w:author="Huawei-SA3#126" w:date="2026-01-08T17:27:00Z">
        <w:r>
          <w:rPr/>
          <w:t>further investigation is required.</w:t>
        </w:r>
      </w:ins>
    </w:p>
    <w:p>
      <w:pPr>
        <w:pStyle w:val="Heading2"/>
        <w:rPr>
          <w:del w:id="597" w:author="Huawei-SA3#126" w:date="2026-01-08T17:27:00Z"/>
        </w:rPr>
      </w:pPr>
      <w:del w:id="596" w:author="Huawei-SA3#126" w:date="2026-01-08T17:27:00Z">
        <w:r>
          <w:rPr/>
          <w:delText>Editor’s Note: Assessment is FFS</w:delText>
        </w:r>
      </w:del>
    </w:p>
    <w:p>
      <w:pPr>
        <w:pStyle w:val="Heading2"/>
        <w:rPr/>
      </w:pPr>
      <w:bookmarkStart w:id="35" w:name="_Toc215140450"/>
      <w:r>
        <w:rPr/>
        <w:t>5.33</w:t>
        <w:tab/>
        <w:t>BSP#33: Use Mutually Exclusive Validation Rules for Different Kinds of JWTs</w:t>
      </w:r>
      <w:bookmarkEnd w:id="35"/>
    </w:p>
    <w:p>
      <w:pPr>
        <w:pStyle w:val="Heading3"/>
        <w:rPr/>
      </w:pPr>
      <w:bookmarkStart w:id="36" w:name="_Toc215140451"/>
      <w:r>
        <w:rPr/>
        <w:t>5.33.1</w:t>
        <w:tab/>
        <w:t>Description of best practice</w:t>
      </w:r>
      <w:bookmarkEnd w:id="36"/>
    </w:p>
    <w:p>
      <w:pPr>
        <w:pStyle w:val="Normal"/>
        <w:rPr>
          <w:ins w:id="609" w:author="Ericsson - r2" w:date="2026-02-10T15:30:00Z"/>
        </w:rPr>
      </w:pPr>
      <w:r>
        <w:rPr/>
        <w:t xml:space="preserve">This best practice addresses Use </w:t>
      </w:r>
      <w:ins w:id="598" w:author="Huawei -r1" w:date="2026-02-09T10:15:00Z">
        <w:r>
          <w:rPr/>
          <w:t>m</w:t>
        </w:r>
      </w:ins>
      <w:del w:id="599" w:author="Huawei -r1" w:date="2026-02-09T10:15:00Z">
        <w:r>
          <w:rPr/>
          <w:delText>M</w:delText>
        </w:r>
      </w:del>
      <w:r>
        <w:rPr/>
        <w:t xml:space="preserve">utually </w:t>
      </w:r>
      <w:ins w:id="600" w:author="Huawei -r1" w:date="2026-02-09T10:15:00Z">
        <w:r>
          <w:rPr/>
          <w:t>e</w:t>
        </w:r>
      </w:ins>
      <w:del w:id="601" w:author="Huawei -r1" w:date="2026-02-09T10:15:00Z">
        <w:r>
          <w:rPr/>
          <w:delText>E</w:delText>
        </w:r>
      </w:del>
      <w:r>
        <w:rPr/>
        <w:t xml:space="preserve">xclusive </w:t>
      </w:r>
      <w:ins w:id="602" w:author="Huawei -r1" w:date="2026-02-09T10:15:00Z">
        <w:r>
          <w:rPr/>
          <w:t>v</w:t>
        </w:r>
      </w:ins>
      <w:del w:id="603" w:author="Huawei -r1" w:date="2026-02-09T10:15:00Z">
        <w:r>
          <w:rPr/>
          <w:delText>V</w:delText>
        </w:r>
      </w:del>
      <w:r>
        <w:rPr/>
        <w:t xml:space="preserve">alidation </w:t>
      </w:r>
      <w:ins w:id="604" w:author="Huawei -r1" w:date="2026-02-09T10:15:00Z">
        <w:r>
          <w:rPr/>
          <w:t>r</w:t>
        </w:r>
      </w:ins>
      <w:del w:id="605" w:author="Huawei -r1" w:date="2026-02-09T10:15:00Z">
        <w:r>
          <w:rPr/>
          <w:delText>R</w:delText>
        </w:r>
      </w:del>
      <w:r>
        <w:rPr/>
        <w:t xml:space="preserve">ules for Different Kinds of JWTs, as described in </w:t>
      </w:r>
      <w:ins w:id="606" w:author="Huawei -r1" w:date="2026-02-09T10:15:00Z">
        <w:r>
          <w:rPr/>
          <w:t>section</w:t>
        </w:r>
      </w:ins>
      <w:del w:id="607" w:author="Huawei -r1" w:date="2026-02-09T10:15:00Z">
        <w:r>
          <w:rPr/>
          <w:delText xml:space="preserve">clause </w:delText>
        </w:r>
      </w:del>
      <w:r>
        <w:rPr/>
        <w:t>3.12 of RFC 8725 [5].</w:t>
      </w:r>
      <w:del w:id="608" w:author="Ericsson - r2" w:date="2026-02-10T15:30:00Z">
        <w:r>
          <w:rPr/>
          <w:delText xml:space="preserve"> </w:delText>
        </w:r>
      </w:del>
    </w:p>
    <w:p>
      <w:pPr>
        <w:pStyle w:val="Normal"/>
        <w:rPr/>
      </w:pPr>
      <w:ins w:id="610" w:author="Ericsson - r2" w:date="2026-02-10T15:30:00Z">
        <w:r>
          <w:rPr/>
          <w:t>If more than one kind of JWTs can be issued by the same issuer, it is required to prevent the substitution of JWTs from one context into another.</w:t>
        </w:r>
      </w:ins>
    </w:p>
    <w:p>
      <w:pPr>
        <w:pStyle w:val="Heading3"/>
        <w:rPr>
          <w:lang w:val="en-US"/>
        </w:rPr>
      </w:pPr>
      <w:bookmarkStart w:id="37" w:name="_Toc215140452"/>
      <w:r>
        <w:rPr>
          <w:lang w:val="en-US"/>
        </w:rPr>
        <w:t>5.33.2</w:t>
        <w:tab/>
        <w:t>Usage in 5G SBA</w:t>
      </w:r>
      <w:bookmarkEnd w:id="37"/>
    </w:p>
    <w:p>
      <w:pPr>
        <w:pStyle w:val="Normal"/>
        <w:rPr>
          <w:b/>
          <w:bCs/>
          <w:del w:id="612" w:author="Huawei-SA3#126" w:date="2026-01-08T17:38:00Z"/>
        </w:rPr>
      </w:pPr>
      <w:del w:id="611" w:author="Huawei-SA3#126" w:date="2026-01-08T17:38:00Z">
        <w:r>
          <w:rPr>
            <w:b/>
            <w:bCs/>
          </w:rPr>
          <w:delText>There is no security related usage in 5G SBA.</w:delText>
        </w:r>
      </w:del>
    </w:p>
    <w:p>
      <w:pPr>
        <w:pStyle w:val="Normal"/>
        <w:rPr>
          <w:del w:id="614" w:author="Huawei-SA3#126" w:date="2026-01-08T17:38:00Z"/>
        </w:rPr>
      </w:pPr>
      <w:del w:id="613" w:author="Huawei-SA3#126" w:date="2026-01-08T17:38:00Z">
        <w:r>
          <w:rPr/>
          <w:delText>Editor’s Note: Analysis on the usage is FFS</w:delText>
        </w:r>
      </w:del>
    </w:p>
    <w:p>
      <w:pPr>
        <w:pStyle w:val="Normal"/>
        <w:rPr>
          <w:ins w:id="617" w:author="Huawei -r1" w:date="2026-02-09T10:16:00Z"/>
        </w:rPr>
      </w:pPr>
      <w:ins w:id="615" w:author="Huawei -r1" w:date="2026-02-09T10:16:00Z">
        <w:r>
          <w:rPr>
            <w:b/>
            <w:bCs/>
          </w:rPr>
          <w:t>Reference:</w:t>
        </w:r>
      </w:ins>
      <w:ins w:id="616" w:author="Huawei -r1" w:date="2026-02-09T10:16:00Z">
        <w:r>
          <w:rPr/>
          <w:t xml:space="preserve"> clause 13.3.8 of TS 33.501 [3]</w:t>
        </w:r>
      </w:ins>
    </w:p>
    <w:p>
      <w:pPr>
        <w:pStyle w:val="Normal"/>
        <w:rPr>
          <w:ins w:id="619" w:author="Huawei -r1" w:date="2026-02-09T10:16:00Z"/>
        </w:rPr>
      </w:pPr>
      <w:ins w:id="618" w:author="Huawei -r1" w:date="2026-02-09T10:16:00Z">
        <w:r>
          <w:rPr/>
          <w:t>CCA tokens are JWTs that are issued by the NF Service Consumer and enable the NF Service Consumer to authenticate towards a receiving NF.</w:t>
        </w:r>
      </w:ins>
    </w:p>
    <w:p>
      <w:pPr>
        <w:pStyle w:val="Normal"/>
        <w:rPr>
          <w:ins w:id="622" w:author="Huawei -r1" w:date="2026-02-09T10:16:00Z"/>
        </w:rPr>
      </w:pPr>
      <w:ins w:id="620" w:author="Huawei -r1" w:date="2026-02-09T10:16:00Z">
        <w:r>
          <w:rPr>
            <w:b/>
            <w:bCs/>
          </w:rPr>
          <w:t>Reference:</w:t>
        </w:r>
      </w:ins>
      <w:ins w:id="621" w:author="Huawei -r1" w:date="2026-02-09T10:16:00Z">
        <w:r>
          <w:rPr/>
          <w:t xml:space="preserve"> clause 13.4.1 of TS 33.501 [3]</w:t>
        </w:r>
      </w:ins>
    </w:p>
    <w:p>
      <w:pPr>
        <w:pStyle w:val="Normal"/>
        <w:rPr>
          <w:ins w:id="624" w:author="Huawei -r1" w:date="2026-02-09T10:16:00Z"/>
        </w:rPr>
      </w:pPr>
      <w:ins w:id="623" w:author="Huawei -r1" w:date="2026-02-09T10:16:00Z">
        <w:r>
          <w:rPr/>
          <w:t>Access tokens are JWTs that are issued by the NRF and enable NF Service Producers to authorize requests from NF Service requestors.</w:t>
        </w:r>
      </w:ins>
    </w:p>
    <w:p>
      <w:pPr>
        <w:pStyle w:val="Heading3"/>
        <w:rPr>
          <w:del w:id="638" w:author="Ericsson - r2" w:date="2026-02-10T15:33:00Z"/>
        </w:rPr>
      </w:pPr>
      <w:ins w:id="625" w:author="Huawei-SA3#126" w:date="2026-01-08T17:38:00Z">
        <w:del w:id="626" w:author="Ericsson - r2" w:date="2026-02-10T15:33:00Z">
          <w:r>
            <w:rPr/>
            <w:delText>Multiple “</w:delText>
          </w:r>
        </w:del>
      </w:ins>
      <w:ins w:id="627" w:author="Huawei-SA3#126" w:date="2026-01-08T17:41:00Z">
        <w:del w:id="628" w:author="Ericsson - r2" w:date="2026-02-10T15:33:00Z">
          <w:r>
            <w:rPr/>
            <w:delText>token</w:delText>
          </w:r>
        </w:del>
      </w:ins>
      <w:ins w:id="629" w:author="Huawei-SA3#126" w:date="2026-01-08T17:38:00Z">
        <w:del w:id="630" w:author="Ericsson - r2" w:date="2026-02-10T15:33:00Z">
          <w:r>
            <w:rPr/>
            <w:delText xml:space="preserve"> type” are applicable in SBA </w:delText>
          </w:r>
        </w:del>
      </w:ins>
      <w:ins w:id="631" w:author="Huawei-SA3#126" w:date="2026-01-08T17:38:00Z">
        <w:del w:id="632" w:author="Ericsson - r2" w:date="2026-02-10T15:31:00Z">
          <w:r>
            <w:rPr/>
            <w:delText>I</w:delText>
          </w:r>
        </w:del>
      </w:ins>
      <w:ins w:id="633" w:author="Huawei-SA3#126" w:date="2026-01-08T17:38:00Z">
        <w:del w:id="634" w:author="Ericsson - r2" w:date="2026-02-10T15:33:00Z">
          <w:r>
            <w:rPr/>
            <w:delText xml:space="preserve">mplementation. one single type JWT is currently in use as specified in TS 29.510 clause 6.3.5.2.3 in the access token </w:delText>
          </w:r>
        </w:del>
      </w:ins>
      <w:ins w:id="635" w:author="Huawei-SA3#126" w:date="2026-01-08T17:41:00Z">
        <w:del w:id="636" w:author="Ericsson - r2" w:date="2026-02-10T15:33:00Z">
          <w:r>
            <w:rPr/>
            <w:delText>response,</w:delText>
          </w:r>
        </w:del>
      </w:ins>
      <w:del w:id="637" w:author="Ericsson - r2" w:date="2026-02-10T15:33:00Z">
        <w:r>
          <w:rPr/>
          <w:delText xml:space="preserve"> the information element “token_type” is set to “bearer” and other utilizing CCA token type for indirect communication, both them have different validation rules. </w:delText>
        </w:r>
      </w:del>
    </w:p>
    <w:p>
      <w:pPr>
        <w:pStyle w:val="Heading3"/>
        <w:rPr/>
      </w:pPr>
      <w:bookmarkStart w:id="38" w:name="_Toc215140453"/>
      <w:r>
        <w:rPr/>
        <w:t>5.33.3</w:t>
        <w:tab/>
        <w:t>Assessment</w:t>
      </w:r>
      <w:bookmarkEnd w:id="38"/>
    </w:p>
    <w:p>
      <w:pPr>
        <w:pStyle w:val="Normal"/>
        <w:rPr>
          <w:del w:id="640" w:author="Huawei-SA3#126" w:date="2026-01-08T17:39:00Z"/>
        </w:rPr>
      </w:pPr>
      <w:del w:id="639" w:author="Huawei-SA3#126" w:date="2026-01-08T17:39:00Z">
        <w:r>
          <w:rPr/>
          <w:delText>Editor’s Note: Assessment is FFS</w:delText>
        </w:r>
      </w:del>
    </w:p>
    <w:p>
      <w:pPr>
        <w:pStyle w:val="Normal"/>
        <w:rPr>
          <w:ins w:id="647" w:author="Huawei-SA3#126" w:date="2026-01-08T17:39:00Z"/>
        </w:rPr>
      </w:pPr>
      <w:ins w:id="641" w:author="Huawei-SA3#126" w:date="2026-01-08T17:39:00Z">
        <w:r>
          <w:rPr/>
          <w:t>Both token types have exclusive inde</w:t>
        </w:r>
      </w:ins>
      <w:ins w:id="642" w:author="Huawei-SA3#126" w:date="2026-01-08T17:41:00Z">
        <w:r>
          <w:rPr/>
          <w:t>pendent validation rules</w:t>
        </w:r>
      </w:ins>
      <w:ins w:id="643" w:author="Huawei -r1" w:date="2026-02-09T10:18:00Z">
        <w:r>
          <w:rPr/>
          <w:t xml:space="preserve"> as described in clause 5.27</w:t>
        </w:r>
      </w:ins>
      <w:ins w:id="644" w:author="Huawei-SA3#126" w:date="2026-01-08T17:41:00Z">
        <w:r>
          <w:rPr/>
          <w:t>.</w:t>
        </w:r>
      </w:ins>
      <w:ins w:id="645" w:author="Huawei -r1" w:date="2026-02-09T10:18:00Z">
        <w:r>
          <w:rPr/>
          <w:t xml:space="preserve"> </w:t>
        </w:r>
      </w:ins>
      <w:ins w:id="646" w:author="Huawei-SA3#126" w:date="2026-01-08T17:39:00Z">
        <w:r>
          <w:rPr/>
          <w:t>Therefore, no further investigation is required.</w:t>
        </w:r>
      </w:ins>
    </w:p>
    <w:p>
      <w:pPr>
        <w:pStyle w:val="Normal"/>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cs="Arial" w:ascii="Arial" w:hAnsi="Arial"/>
          <w:color w:val="0000FF"/>
          <w:sz w:val="28"/>
          <w:szCs w:val="28"/>
          <w:lang w:val="en-US"/>
        </w:rPr>
        <w:t>* * * End of Changes * * * *</w:t>
      </w:r>
    </w:p>
    <w:p>
      <w:pPr>
        <w:pStyle w:val="Normal"/>
        <w:spacing w:before="0" w:after="180"/>
        <w:rPr>
          <w:lang w:val="en-US"/>
        </w:rPr>
      </w:pPr>
      <w:r>
        <w:rPr>
          <w:lang w:val="en-US"/>
        </w:rPr>
      </w:r>
    </w:p>
    <w:sectPr>
      <w:headerReference w:type="even" r:id="rId2"/>
      <w:headerReference w:type="default" r:id="rId3"/>
      <w:headerReference w:type="first" r:id="rId4"/>
      <w:type w:val="nextPage"/>
      <w:pgSz w:w="11906" w:h="16838"/>
      <w:pgMar w:left="1134" w:right="1134" w:gutter="0" w:header="680" w:top="1418"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G Times (WN)">
    <w:charset w:val="00"/>
    <w:family w:val="roman"/>
    <w:pitch w:val="variable"/>
  </w:font>
  <w:font w:name="Courier New">
    <w:charset w:val="00"/>
    <w:family w:val="roman"/>
    <w:pitch w:val="variable"/>
  </w:font>
  <w:font w:name="Liberation Sans">
    <w:altName w:val="Arial"/>
    <w:charset w:val="00"/>
    <w:family w:val="swiss"/>
    <w:pitch w:val="variable"/>
  </w:font>
  <w:font w:name="Tahoma">
    <w:charset w:val="00"/>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284"/>
        <w:tab w:val="right" w:pos="9639" w:leader="none"/>
      </w:tabs>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284"/>
        <w:tab w:val="right" w:pos="9639" w:leader="none"/>
      </w:tabs>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trackRevisions/>
  <w:embedSystemFonts/>
  <w:defaultTabStop w:val="284"/>
  <w:autoHyphenation w:val="true"/>
  <w:doNotHyphenateCaps/>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G Times (WN)" w:hAnsi="CG Times (WN)" w:eastAsia="宋体" w:cs="Times New Roman"/>
        <w:lang w:val="en-GB" w:eastAsia="zh-CN"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26528"/>
    <w:pPr>
      <w:widowControl/>
      <w:suppressAutoHyphens w:val="true"/>
      <w:bidi w:val="0"/>
      <w:spacing w:before="0" w:after="180"/>
      <w:jc w:val="left"/>
    </w:pPr>
    <w:rPr>
      <w:rFonts w:ascii="Times New Roman" w:hAnsi="Times New Roman" w:eastAsia="宋体" w:cs="Times New Roman"/>
      <w:color w:val="auto"/>
      <w:kern w:val="0"/>
      <w:sz w:val="20"/>
      <w:szCs w:val="20"/>
      <w:lang w:eastAsia="en-US" w:val="en-GB" w:bidi="ar-SA"/>
    </w:rPr>
  </w:style>
  <w:style w:type="paragraph" w:styleId="Heading1">
    <w:name w:val="heading 1"/>
    <w:next w:val="Normal"/>
    <w:qFormat/>
    <w:pPr>
      <w:keepNext w:val="true"/>
      <w:keepLines/>
      <w:widowControl/>
      <w:pBdr>
        <w:top w:val="single" w:sz="12" w:space="3" w:color="000000"/>
      </w:pBdr>
      <w:bidi w:val="0"/>
      <w:spacing w:before="240" w:after="180"/>
      <w:ind w:hanging="1134" w:left="1134"/>
      <w:jc w:val="left"/>
      <w:outlineLvl w:val="0"/>
    </w:pPr>
    <w:rPr>
      <w:rFonts w:ascii="Arial" w:hAnsi="Arial" w:eastAsia="宋体" w:cs="Times New Roman"/>
      <w:color w:val="auto"/>
      <w:kern w:val="0"/>
      <w:sz w:val="36"/>
      <w:szCs w:val="20"/>
      <w:lang w:eastAsia="en-US" w:val="en-GB" w:bidi="ar-SA"/>
    </w:rPr>
  </w:style>
  <w:style w:type="paragraph" w:styleId="Heading2">
    <w:name w:val="heading 2"/>
    <w:basedOn w:val="Heading1"/>
    <w:next w:val="Normal"/>
    <w:qFormat/>
    <w:pPr>
      <w:pBdr>
        <w:top w:val="nil"/>
      </w:pBdr>
      <w:spacing w:before="180" w:after="180"/>
      <w:outlineLvl w:val="1"/>
    </w:pPr>
    <w:rPr>
      <w:sz w:val="32"/>
    </w:rPr>
  </w:style>
  <w:style w:type="paragraph" w:styleId="Heading3">
    <w:name w:val="heading 3"/>
    <w:basedOn w:val="Heading2"/>
    <w:next w:val="Normal"/>
    <w:qFormat/>
    <w:pPr>
      <w:spacing w:before="120" w:after="180"/>
      <w:outlineLvl w:val="2"/>
    </w:pPr>
    <w:rPr>
      <w:sz w:val="28"/>
    </w:rPr>
  </w:style>
  <w:style w:type="paragraph" w:styleId="Heading4">
    <w:name w:val="heading 4"/>
    <w:basedOn w:val="Heading3"/>
    <w:next w:val="Normal"/>
    <w:qFormat/>
    <w:pPr>
      <w:ind w:hanging="1418" w:left="1418"/>
      <w:outlineLvl w:val="3"/>
    </w:pPr>
    <w:rPr>
      <w:sz w:val="24"/>
    </w:rPr>
  </w:style>
  <w:style w:type="paragraph" w:styleId="Heading5">
    <w:name w:val="heading 5"/>
    <w:basedOn w:val="Heading4"/>
    <w:next w:val="Normal"/>
    <w:qFormat/>
    <w:pPr>
      <w:ind w:hanging="1701" w:left="1701"/>
      <w:outlineLvl w:val="4"/>
    </w:pPr>
    <w:rPr>
      <w:sz w:val="22"/>
    </w:rPr>
  </w:style>
  <w:style w:type="paragraph" w:styleId="Heading6">
    <w:name w:val="heading 6"/>
    <w:basedOn w:val="H6"/>
    <w:next w:val="Normal"/>
    <w:qFormat/>
    <w:pPr>
      <w:outlineLvl w:val="5"/>
    </w:pPr>
    <w:rPr/>
  </w:style>
  <w:style w:type="paragraph" w:styleId="Heading7">
    <w:name w:val="heading 7"/>
    <w:basedOn w:val="H6"/>
    <w:next w:val="Normal"/>
    <w:qFormat/>
    <w:pPr>
      <w:outlineLvl w:val="6"/>
    </w:pPr>
    <w:rPr/>
  </w:style>
  <w:style w:type="paragraph" w:styleId="Heading8">
    <w:name w:val="heading 8"/>
    <w:basedOn w:val="Heading1"/>
    <w:next w:val="Normal"/>
    <w:qFormat/>
    <w:pPr>
      <w:ind w:hanging="0" w:left="0"/>
      <w:outlineLvl w:val="7"/>
    </w:pPr>
    <w:rPr/>
  </w:style>
  <w:style w:type="paragraph" w:styleId="Heading9">
    <w:name w:val="heading 9"/>
    <w:basedOn w:val="Heading8"/>
    <w:next w:val="Normal"/>
    <w:qFormat/>
    <w:pPr>
      <w:outlineLvl w:val="8"/>
    </w:pPr>
    <w:rPr/>
  </w:style>
  <w:style w:type="character" w:styleId="DefaultParagraphFont" w:default="1">
    <w:name w:val="Default Paragraph Font"/>
    <w:uiPriority w:val="1"/>
    <w:semiHidden/>
    <w:unhideWhenUsed/>
    <w:qFormat/>
    <w:rPr/>
  </w:style>
  <w:style w:type="character" w:styleId="FootnoteCharacters">
    <w:name w:val="Footnote Characters"/>
    <w:semiHidden/>
    <w:qFormat/>
    <w:rPr>
      <w:b/>
      <w:sz w:val="16"/>
      <w:vertAlign w:val="superscript"/>
    </w:rPr>
  </w:style>
  <w:style w:type="character" w:styleId="FootnoteReference">
    <w:name w:val="footnote reference"/>
    <w:rPr>
      <w:b/>
      <w:sz w:val="16"/>
      <w:vertAlign w:val="superscript"/>
    </w:rPr>
  </w:style>
  <w:style w:type="character" w:styleId="ZGSM" w:customStyle="1">
    <w:name w:val="ZGSM"/>
    <w:qFormat/>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llowedHyperlink">
    <w:name w:val="FollowedHyperlink"/>
    <w:rPr>
      <w:color w:val="800080"/>
      <w:u w:val="single"/>
    </w:rPr>
  </w:style>
  <w:style w:type="character" w:styleId="THChar" w:customStyle="1">
    <w:name w:val="TH Char"/>
    <w:link w:val="TH"/>
    <w:qFormat/>
    <w:locked/>
    <w:rPr>
      <w:rFonts w:ascii="Arial" w:hAnsi="Arial"/>
      <w:b/>
      <w:lang w:val="en-GB" w:eastAsia="en-US" w:bidi="ar-SA"/>
    </w:rPr>
  </w:style>
  <w:style w:type="character" w:styleId="TALChar" w:customStyle="1">
    <w:name w:val="TAL Char"/>
    <w:link w:val="TAL"/>
    <w:qFormat/>
    <w:rPr>
      <w:rFonts w:ascii="Arial" w:hAnsi="Arial"/>
      <w:sz w:val="18"/>
      <w:lang w:val="en-GB" w:eastAsia="en-US" w:bidi="ar-SA"/>
    </w:rPr>
  </w:style>
  <w:style w:type="character" w:styleId="TACChar" w:customStyle="1">
    <w:name w:val="TAC Char"/>
    <w:link w:val="TAC"/>
    <w:qFormat/>
    <w:rPr>
      <w:rFonts w:ascii="Arial" w:hAnsi="Arial"/>
      <w:sz w:val="18"/>
      <w:lang w:val="en-GB" w:eastAsia="en-US" w:bidi="ar-SA"/>
    </w:rPr>
  </w:style>
  <w:style w:type="character" w:styleId="TAHChar" w:customStyle="1">
    <w:name w:val="TAH Char"/>
    <w:link w:val="TAH"/>
    <w:qFormat/>
    <w:rPr>
      <w:rFonts w:ascii="Arial" w:hAnsi="Arial"/>
      <w:b/>
      <w:sz w:val="18"/>
      <w:lang w:val="en-GB" w:eastAsia="en-US" w:bidi="ar-SA"/>
    </w:rPr>
  </w:style>
  <w:style w:type="character" w:styleId="Strong">
    <w:name w:val="Strong"/>
    <w:basedOn w:val="DefaultParagraphFont"/>
    <w:uiPriority w:val="22"/>
    <w:qFormat/>
    <w:rsid w:val="0062632b"/>
    <w:rPr>
      <w:b/>
      <w:bCs/>
    </w:rPr>
  </w:style>
  <w:style w:type="character" w:styleId="HTMLCode">
    <w:name w:val="HTML Code"/>
    <w:basedOn w:val="DefaultParagraphFont"/>
    <w:uiPriority w:val="99"/>
    <w:unhideWhenUsed/>
    <w:qFormat/>
    <w:rsid w:val="0062632b"/>
    <w:rPr>
      <w:rFonts w:ascii="Courier New" w:hAnsi="Courier New" w:eastAsia="Times New Roman" w:cs="Courier New"/>
      <w:sz w:val="20"/>
      <w:szCs w:val="20"/>
    </w:rPr>
  </w:style>
  <w:style w:type="character" w:styleId="bcp14" w:customStyle="1">
    <w:name w:val="bcp14"/>
    <w:basedOn w:val="DefaultParagraphFont"/>
    <w:qFormat/>
    <w:rsid w:val="0062632b"/>
    <w:rPr/>
  </w:style>
  <w:style w:type="character" w:styleId="EditorsNoteCharChar" w:customStyle="1">
    <w:name w:val="Editor's Note Char Char"/>
    <w:link w:val="EditorsNote"/>
    <w:qFormat/>
    <w:rsid w:val="00683b2e"/>
    <w:rPr>
      <w:rFonts w:ascii="Times New Roman" w:hAnsi="Times New Roman"/>
      <w:color w:val="FF0000"/>
      <w:lang w:eastAsia="en-US"/>
    </w:rPr>
  </w:style>
  <w:style w:type="character" w:styleId="B1Char1" w:customStyle="1">
    <w:name w:val="B1 Char1"/>
    <w:link w:val="B1"/>
    <w:qFormat/>
    <w:locked/>
    <w:rsid w:val="00997cd5"/>
    <w:rPr>
      <w:rFonts w:ascii="Times New Roman" w:hAnsi="Times New Roman"/>
      <w:lang w:eastAsia="en-US"/>
    </w:rPr>
  </w:style>
  <w:style w:type="character" w:styleId="Style5" w:customStyle="1">
    <w:name w:val="批注文字 字符"/>
    <w:basedOn w:val="DefaultParagraphFont"/>
    <w:link w:val="CommentText"/>
    <w:semiHidden/>
    <w:qFormat/>
    <w:rsid w:val="008378a4"/>
    <w:rPr>
      <w:rFonts w:ascii="Times New Roman" w:hAnsi="Times New Roman"/>
      <w:lang w:eastAsia="en-US"/>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Normal"/>
    <w:pPr>
      <w:ind w:hanging="284" w:left="568"/>
    </w:pPr>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OC8">
    <w:name w:val="toc 8"/>
    <w:basedOn w:val="TOC1"/>
    <w:semiHidden/>
    <w:pPr>
      <w:spacing w:before="180" w:after="180"/>
      <w:ind w:hanging="2693" w:left="2693"/>
    </w:pPr>
    <w:rPr>
      <w:b/>
    </w:rPr>
  </w:style>
  <w:style w:type="paragraph" w:styleId="TOC1">
    <w:name w:val="toc 1"/>
    <w:semiHidden/>
    <w:pPr>
      <w:keepNext w:val="true"/>
      <w:keepLines/>
      <w:widowControl w:val="false"/>
      <w:tabs>
        <w:tab w:val="clear" w:pos="284"/>
        <w:tab w:val="right" w:pos="9639" w:leader="dot"/>
      </w:tabs>
      <w:bidi w:val="0"/>
      <w:spacing w:before="120" w:after="0"/>
      <w:ind w:hanging="567" w:left="567" w:right="425"/>
      <w:jc w:val="left"/>
    </w:pPr>
    <w:rPr>
      <w:rFonts w:ascii="Times New Roman" w:hAnsi="Times New Roman" w:eastAsia="宋体" w:cs="Times New Roman"/>
      <w:color w:val="auto"/>
      <w:kern w:val="0"/>
      <w:sz w:val="22"/>
      <w:szCs w:val="20"/>
      <w:lang w:eastAsia="en-US" w:val="en-GB" w:bidi="ar-SA"/>
    </w:rPr>
  </w:style>
  <w:style w:type="paragraph" w:styleId="ZT" w:customStyle="1">
    <w:name w:val="ZT"/>
    <w:qFormat/>
    <w:pPr>
      <w:widowControl w:val="false"/>
      <w:bidi w:val="0"/>
      <w:spacing w:lineRule="atLeast" w:line="240" w:before="0" w:after="0"/>
      <w:jc w:val="right"/>
    </w:pPr>
    <w:rPr>
      <w:rFonts w:ascii="Arial" w:hAnsi="Arial" w:eastAsia="宋体" w:cs="Times New Roman"/>
      <w:b/>
      <w:color w:val="auto"/>
      <w:kern w:val="0"/>
      <w:sz w:val="34"/>
      <w:szCs w:val="20"/>
      <w:lang w:eastAsia="en-US" w:val="en-GB" w:bidi="ar-SA"/>
    </w:rPr>
  </w:style>
  <w:style w:type="paragraph" w:styleId="TOC5">
    <w:name w:val="toc 5"/>
    <w:basedOn w:val="TOC4"/>
    <w:semiHidden/>
    <w:pPr>
      <w:ind w:hanging="1701" w:left="1701"/>
    </w:pPr>
    <w:rPr/>
  </w:style>
  <w:style w:type="paragraph" w:styleId="TOC4">
    <w:name w:val="toc 4"/>
    <w:basedOn w:val="TOC3"/>
    <w:semiHidden/>
    <w:pPr>
      <w:ind w:hanging="1418" w:left="1418"/>
    </w:pPr>
    <w:rPr/>
  </w:style>
  <w:style w:type="paragraph" w:styleId="TOC3">
    <w:name w:val="toc 3"/>
    <w:basedOn w:val="TOC2"/>
    <w:semiHidden/>
    <w:pPr>
      <w:ind w:hanging="1134" w:left="1134"/>
    </w:pPr>
    <w:rPr/>
  </w:style>
  <w:style w:type="paragraph" w:styleId="TOC2">
    <w:name w:val="toc 2"/>
    <w:basedOn w:val="TOC1"/>
    <w:semiHidden/>
    <w:pPr>
      <w:keepNext w:val="false"/>
      <w:spacing w:before="0" w:after="0"/>
      <w:ind w:hanging="851" w:left="851"/>
    </w:pPr>
    <w:rPr>
      <w:sz w:val="20"/>
    </w:rPr>
  </w:style>
  <w:style w:type="paragraph" w:styleId="Index2">
    <w:name w:val="index 2"/>
    <w:basedOn w:val="Index1"/>
    <w:semiHidden/>
    <w:pPr>
      <w:ind w:left="284"/>
    </w:pPr>
    <w:rPr/>
  </w:style>
  <w:style w:type="paragraph" w:styleId="Index1">
    <w:name w:val="index 1"/>
    <w:basedOn w:val="Normal"/>
    <w:semiHidden/>
    <w:pPr>
      <w:keepLines/>
      <w:spacing w:before="0" w:after="0"/>
    </w:pPr>
    <w:rPr/>
  </w:style>
  <w:style w:type="paragraph" w:styleId="ZH" w:customStyle="1">
    <w:name w:val="ZH"/>
    <w:qFormat/>
    <w:pPr>
      <w:widowControl w:val="false"/>
      <w:bidi w:val="0"/>
      <w:spacing w:before="0" w:after="0"/>
      <w:jc w:val="left"/>
    </w:pPr>
    <w:rPr>
      <w:rFonts w:ascii="Arial" w:hAnsi="Arial" w:eastAsia="宋体" w:cs="Times New Roman"/>
      <w:color w:val="auto"/>
      <w:kern w:val="0"/>
      <w:sz w:val="20"/>
      <w:szCs w:val="20"/>
      <w:lang w:eastAsia="en-US" w:val="en-GB" w:bidi="ar-SA"/>
    </w:rPr>
  </w:style>
  <w:style w:type="paragraph" w:styleId="TT" w:customStyle="1">
    <w:name w:val="TT"/>
    <w:basedOn w:val="Heading1"/>
    <w:next w:val="Normal"/>
    <w:qFormat/>
    <w:pPr>
      <w:outlineLvl w:val="9"/>
    </w:pPr>
    <w:rPr/>
  </w:style>
  <w:style w:type="paragraph" w:styleId="ListNumber2">
    <w:name w:val="List Number 2"/>
    <w:basedOn w:val="ListNumber"/>
    <w:pPr>
      <w:ind w:left="851"/>
    </w:pPr>
    <w:rPr/>
  </w:style>
  <w:style w:type="paragraph" w:styleId="ListNumber">
    <w:name w:val="List Number"/>
    <w:basedOn w:val="List"/>
    <w:pPr/>
    <w:rPr/>
  </w:style>
  <w:style w:type="paragraph" w:styleId="HeaderandFooter">
    <w:name w:val="Header and Footer"/>
    <w:basedOn w:val="Normal"/>
    <w:qFormat/>
    <w:pPr/>
    <w:rPr/>
  </w:style>
  <w:style w:type="paragraph" w:styleId="Header">
    <w:name w:val="header"/>
    <w:pPr>
      <w:widowControl w:val="false"/>
      <w:bidi w:val="0"/>
      <w:spacing w:before="0" w:after="0"/>
      <w:jc w:val="left"/>
    </w:pPr>
    <w:rPr>
      <w:rFonts w:ascii="Arial" w:hAnsi="Arial" w:eastAsia="宋体" w:cs="Times New Roman"/>
      <w:b/>
      <w:color w:val="auto"/>
      <w:kern w:val="0"/>
      <w:sz w:val="18"/>
      <w:szCs w:val="20"/>
      <w:lang w:eastAsia="en-US" w:val="en-GB" w:bidi="ar-SA"/>
    </w:rPr>
  </w:style>
  <w:style w:type="paragraph" w:styleId="FootnoteText">
    <w:name w:val="footnote text"/>
    <w:basedOn w:val="Normal"/>
    <w:semiHidden/>
    <w:pPr>
      <w:keepLines/>
      <w:spacing w:before="0" w:after="0"/>
      <w:ind w:hanging="454" w:left="454"/>
    </w:pPr>
    <w:rPr>
      <w:sz w:val="16"/>
    </w:rPr>
  </w:style>
  <w:style w:type="paragraph" w:styleId="TAH" w:customStyle="1">
    <w:name w:val="TAH"/>
    <w:basedOn w:val="TAC"/>
    <w:link w:val="TAHChar"/>
    <w:qFormat/>
    <w:pPr/>
    <w:rPr>
      <w:b/>
    </w:rPr>
  </w:style>
  <w:style w:type="paragraph" w:styleId="TAC" w:customStyle="1">
    <w:name w:val="TAC"/>
    <w:basedOn w:val="TAL"/>
    <w:link w:val="TACChar"/>
    <w:qFormat/>
    <w:pPr>
      <w:jc w:val="center"/>
    </w:pPr>
    <w:rPr/>
  </w:style>
  <w:style w:type="paragraph" w:styleId="TF" w:customStyle="1">
    <w:name w:val="TF"/>
    <w:basedOn w:val="TH"/>
    <w:qFormat/>
    <w:pPr>
      <w:keepNext w:val="false"/>
      <w:spacing w:before="0" w:after="240"/>
    </w:pPr>
    <w:rPr/>
  </w:style>
  <w:style w:type="paragraph" w:styleId="NO" w:customStyle="1">
    <w:name w:val="NO"/>
    <w:basedOn w:val="Normal"/>
    <w:qFormat/>
    <w:pPr>
      <w:keepLines/>
      <w:ind w:hanging="851" w:left="1135"/>
    </w:pPr>
    <w:rPr/>
  </w:style>
  <w:style w:type="paragraph" w:styleId="TOC9">
    <w:name w:val="toc 9"/>
    <w:basedOn w:val="TOC8"/>
    <w:semiHidden/>
    <w:pPr>
      <w:ind w:hanging="1418" w:left="1418"/>
    </w:pPr>
    <w:rPr/>
  </w:style>
  <w:style w:type="paragraph" w:styleId="EX" w:customStyle="1">
    <w:name w:val="EX"/>
    <w:basedOn w:val="Normal"/>
    <w:qFormat/>
    <w:pPr>
      <w:keepLines/>
      <w:ind w:hanging="1418" w:left="1702"/>
    </w:pPr>
    <w:rPr/>
  </w:style>
  <w:style w:type="paragraph" w:styleId="FP" w:customStyle="1">
    <w:name w:val="FP"/>
    <w:basedOn w:val="Normal"/>
    <w:qFormat/>
    <w:pPr>
      <w:spacing w:before="0" w:after="0"/>
    </w:pPr>
    <w:rPr/>
  </w:style>
  <w:style w:type="paragraph" w:styleId="NW" w:customStyle="1">
    <w:name w:val="NW"/>
    <w:basedOn w:val="NO"/>
    <w:qFormat/>
    <w:pPr>
      <w:spacing w:before="0" w:after="0"/>
    </w:pPr>
    <w:rPr/>
  </w:style>
  <w:style w:type="paragraph" w:styleId="EW" w:customStyle="1">
    <w:name w:val="EW"/>
    <w:basedOn w:val="EX"/>
    <w:qFormat/>
    <w:pPr>
      <w:spacing w:before="0" w:after="0"/>
    </w:pPr>
    <w:rPr/>
  </w:style>
  <w:style w:type="paragraph" w:styleId="TOC6">
    <w:name w:val="toc 6"/>
    <w:basedOn w:val="TOC5"/>
    <w:next w:val="Normal"/>
    <w:semiHidden/>
    <w:pPr>
      <w:ind w:hanging="1985" w:left="1985"/>
    </w:pPr>
    <w:rPr/>
  </w:style>
  <w:style w:type="paragraph" w:styleId="TOC7">
    <w:name w:val="toc 7"/>
    <w:basedOn w:val="TOC6"/>
    <w:next w:val="Normal"/>
    <w:semiHidden/>
    <w:pPr>
      <w:ind w:hanging="2268" w:left="2268"/>
    </w:pPr>
    <w:rPr/>
  </w:style>
  <w:style w:type="paragraph" w:styleId="ListBullet2">
    <w:name w:val="List Bullet 2"/>
    <w:basedOn w:val="ListBullet"/>
    <w:pPr>
      <w:ind w:left="851"/>
    </w:pPr>
    <w:rPr/>
  </w:style>
  <w:style w:type="paragraph" w:styleId="ListBullet">
    <w:name w:val="List Bullet"/>
    <w:basedOn w:val="List"/>
    <w:pPr/>
    <w:rPr/>
  </w:style>
  <w:style w:type="paragraph" w:styleId="ListBullet3">
    <w:name w:val="List Bullet 3"/>
    <w:basedOn w:val="ListBullet2"/>
    <w:pPr>
      <w:ind w:left="1135"/>
    </w:pPr>
    <w:rPr/>
  </w:style>
  <w:style w:type="paragraph" w:styleId="EQ" w:customStyle="1">
    <w:name w:val="EQ"/>
    <w:basedOn w:val="Normal"/>
    <w:next w:val="Normal"/>
    <w:qFormat/>
    <w:pPr>
      <w:keepLines/>
      <w:tabs>
        <w:tab w:val="clear" w:pos="284"/>
        <w:tab w:val="center" w:pos="4536" w:leader="none"/>
        <w:tab w:val="right" w:pos="9072" w:leader="none"/>
      </w:tabs>
    </w:pPr>
    <w:rPr/>
  </w:style>
  <w:style w:type="paragraph" w:styleId="TH" w:customStyle="1">
    <w:name w:val="TH"/>
    <w:basedOn w:val="Normal"/>
    <w:link w:val="THChar"/>
    <w:qFormat/>
    <w:pPr>
      <w:keepNext w:val="true"/>
      <w:keepLines/>
      <w:spacing w:before="60" w:after="180"/>
      <w:jc w:val="center"/>
    </w:pPr>
    <w:rPr>
      <w:rFonts w:ascii="Arial" w:hAnsi="Arial"/>
      <w:b/>
    </w:rPr>
  </w:style>
  <w:style w:type="paragraph" w:styleId="NF" w:customStyle="1">
    <w:name w:val="NF"/>
    <w:basedOn w:val="NO"/>
    <w:qFormat/>
    <w:pPr>
      <w:keepNext w:val="true"/>
      <w:spacing w:before="0" w:after="0"/>
    </w:pPr>
    <w:rPr>
      <w:rFonts w:ascii="Arial" w:hAnsi="Arial"/>
      <w:sz w:val="18"/>
    </w:rPr>
  </w:style>
  <w:style w:type="paragraph" w:styleId="PL" w:customStyle="1">
    <w:name w:val="PL"/>
    <w:qFormat/>
    <w:pPr>
      <w:widowControl/>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bidi w:val="0"/>
      <w:spacing w:before="0" w:after="0"/>
      <w:jc w:val="left"/>
    </w:pPr>
    <w:rPr>
      <w:rFonts w:ascii="Courier New" w:hAnsi="Courier New" w:eastAsia="宋体" w:cs="Times New Roman"/>
      <w:color w:val="auto"/>
      <w:kern w:val="0"/>
      <w:sz w:val="16"/>
      <w:szCs w:val="20"/>
      <w:lang w:eastAsia="en-US" w:val="en-GB" w:bidi="ar-SA"/>
    </w:rPr>
  </w:style>
  <w:style w:type="paragraph" w:styleId="TAR" w:customStyle="1">
    <w:name w:val="TAR"/>
    <w:basedOn w:val="TAL"/>
    <w:qFormat/>
    <w:pPr>
      <w:jc w:val="right"/>
    </w:pPr>
    <w:rPr/>
  </w:style>
  <w:style w:type="paragraph" w:styleId="H6" w:customStyle="1">
    <w:name w:val="H6"/>
    <w:basedOn w:val="Heading5"/>
    <w:next w:val="Normal"/>
    <w:qFormat/>
    <w:pPr>
      <w:ind w:hanging="1985" w:left="1985"/>
      <w:outlineLvl w:val="9"/>
    </w:pPr>
    <w:rPr>
      <w:sz w:val="20"/>
    </w:rPr>
  </w:style>
  <w:style w:type="paragraph" w:styleId="TAN" w:customStyle="1">
    <w:name w:val="TAN"/>
    <w:basedOn w:val="TAL"/>
    <w:qFormat/>
    <w:pPr>
      <w:ind w:hanging="851" w:left="851"/>
    </w:pPr>
    <w:rPr/>
  </w:style>
  <w:style w:type="paragraph" w:styleId="TAL" w:customStyle="1">
    <w:name w:val="TAL"/>
    <w:basedOn w:val="Normal"/>
    <w:link w:val="TALChar"/>
    <w:qFormat/>
    <w:pPr>
      <w:keepNext w:val="true"/>
      <w:keepLines/>
      <w:spacing w:before="0" w:after="0"/>
    </w:pPr>
    <w:rPr>
      <w:rFonts w:ascii="Arial" w:hAnsi="Arial"/>
      <w:sz w:val="18"/>
    </w:rPr>
  </w:style>
  <w:style w:type="paragraph" w:styleId="ZA" w:customStyle="1">
    <w:name w:val="ZA"/>
    <w:qFormat/>
    <w:pPr>
      <w:widowControl w:val="false"/>
      <w:pBdr>
        <w:bottom w:val="single" w:sz="12" w:space="1" w:color="000000"/>
      </w:pBdr>
      <w:bidi w:val="0"/>
      <w:spacing w:before="0" w:after="0"/>
      <w:jc w:val="right"/>
    </w:pPr>
    <w:rPr>
      <w:rFonts w:ascii="Arial" w:hAnsi="Arial" w:eastAsia="宋体" w:cs="Times New Roman"/>
      <w:color w:val="auto"/>
      <w:kern w:val="0"/>
      <w:sz w:val="40"/>
      <w:szCs w:val="20"/>
      <w:lang w:eastAsia="en-US" w:val="en-GB" w:bidi="ar-SA"/>
    </w:rPr>
  </w:style>
  <w:style w:type="paragraph" w:styleId="ZB" w:customStyle="1">
    <w:name w:val="ZB"/>
    <w:qFormat/>
    <w:pPr>
      <w:widowControl w:val="false"/>
      <w:bidi w:val="0"/>
      <w:spacing w:before="0" w:after="0"/>
      <w:ind w:right="28"/>
      <w:jc w:val="right"/>
    </w:pPr>
    <w:rPr>
      <w:rFonts w:ascii="Arial" w:hAnsi="Arial" w:eastAsia="宋体" w:cs="Times New Roman"/>
      <w:i/>
      <w:color w:val="auto"/>
      <w:kern w:val="0"/>
      <w:sz w:val="20"/>
      <w:szCs w:val="20"/>
      <w:lang w:eastAsia="en-US" w:val="en-GB" w:bidi="ar-SA"/>
    </w:rPr>
  </w:style>
  <w:style w:type="paragraph" w:styleId="ZD" w:customStyle="1">
    <w:name w:val="ZD"/>
    <w:qFormat/>
    <w:pPr>
      <w:widowControl w:val="false"/>
      <w:bidi w:val="0"/>
      <w:spacing w:before="0" w:after="0"/>
      <w:jc w:val="left"/>
    </w:pPr>
    <w:rPr>
      <w:rFonts w:ascii="Arial" w:hAnsi="Arial" w:eastAsia="宋体" w:cs="Times New Roman"/>
      <w:color w:val="auto"/>
      <w:kern w:val="0"/>
      <w:sz w:val="32"/>
      <w:szCs w:val="20"/>
      <w:lang w:eastAsia="en-US" w:val="en-GB" w:bidi="ar-SA"/>
    </w:rPr>
  </w:style>
  <w:style w:type="paragraph" w:styleId="ZU" w:customStyle="1">
    <w:name w:val="ZU"/>
    <w:qFormat/>
    <w:pPr>
      <w:widowControl w:val="false"/>
      <w:pBdr>
        <w:top w:val="single" w:sz="12" w:space="1" w:color="000000"/>
      </w:pBdr>
      <w:bidi w:val="0"/>
      <w:spacing w:before="0" w:after="0"/>
      <w:jc w:val="right"/>
    </w:pPr>
    <w:rPr>
      <w:rFonts w:ascii="Arial" w:hAnsi="Arial" w:eastAsia="宋体" w:cs="Times New Roman"/>
      <w:color w:val="auto"/>
      <w:kern w:val="0"/>
      <w:sz w:val="20"/>
      <w:szCs w:val="20"/>
      <w:lang w:eastAsia="en-US" w:val="en-GB" w:bidi="ar-SA"/>
    </w:rPr>
  </w:style>
  <w:style w:type="paragraph" w:styleId="ZV" w:customStyle="1">
    <w:name w:val="ZV"/>
    <w:basedOn w:val="ZU"/>
    <w:qFormat/>
    <w:pPr/>
    <w:rPr/>
  </w:style>
  <w:style w:type="paragraph" w:styleId="List2">
    <w:name w:val="List 2"/>
    <w:basedOn w:val="List"/>
    <w:qFormat/>
    <w:pPr>
      <w:ind w:left="851"/>
    </w:pPr>
    <w:rPr/>
  </w:style>
  <w:style w:type="paragraph" w:styleId="ZG" w:customStyle="1">
    <w:name w:val="ZG"/>
    <w:qFormat/>
    <w:pPr>
      <w:widowControl w:val="false"/>
      <w:bidi w:val="0"/>
      <w:spacing w:before="0" w:after="0"/>
      <w:jc w:val="right"/>
    </w:pPr>
    <w:rPr>
      <w:rFonts w:ascii="Arial" w:hAnsi="Arial" w:eastAsia="宋体" w:cs="Times New Roman"/>
      <w:color w:val="auto"/>
      <w:kern w:val="0"/>
      <w:sz w:val="20"/>
      <w:szCs w:val="20"/>
      <w:lang w:eastAsia="en-US" w:val="en-GB" w:bidi="ar-SA"/>
    </w:rPr>
  </w:style>
  <w:style w:type="paragraph" w:styleId="List3">
    <w:name w:val="List 3"/>
    <w:basedOn w:val="List2"/>
    <w:qFormat/>
    <w:pPr>
      <w:ind w:left="1135"/>
    </w:pPr>
    <w:rPr/>
  </w:style>
  <w:style w:type="paragraph" w:styleId="List4">
    <w:name w:val="List 4"/>
    <w:basedOn w:val="List3"/>
    <w:qFormat/>
    <w:pPr>
      <w:ind w:left="1418"/>
    </w:pPr>
    <w:rPr/>
  </w:style>
  <w:style w:type="paragraph" w:styleId="List5">
    <w:name w:val="List 5"/>
    <w:basedOn w:val="List4"/>
    <w:qFormat/>
    <w:pPr>
      <w:ind w:left="1702"/>
    </w:pPr>
    <w:rPr/>
  </w:style>
  <w:style w:type="paragraph" w:styleId="EditorsNote" w:customStyle="1">
    <w:name w:val="Editor's Note"/>
    <w:basedOn w:val="NO"/>
    <w:link w:val="EditorsNoteCharChar"/>
    <w:qFormat/>
    <w:pPr/>
    <w:rPr>
      <w:color w:val="FF0000"/>
    </w:rPr>
  </w:style>
  <w:style w:type="paragraph" w:styleId="ListBullet4">
    <w:name w:val="List Bullet 4"/>
    <w:basedOn w:val="ListBullet3"/>
    <w:pPr>
      <w:ind w:left="1418"/>
    </w:pPr>
    <w:rPr/>
  </w:style>
  <w:style w:type="paragraph" w:styleId="ListBullet5">
    <w:name w:val="List Bullet 5"/>
    <w:basedOn w:val="ListBullet4"/>
    <w:pPr>
      <w:ind w:left="1702"/>
    </w:pPr>
    <w:rPr/>
  </w:style>
  <w:style w:type="paragraph" w:styleId="B1" w:customStyle="1">
    <w:name w:val="B1"/>
    <w:basedOn w:val="List"/>
    <w:link w:val="B1Char1"/>
    <w:qFormat/>
    <w:pPr/>
    <w:rPr/>
  </w:style>
  <w:style w:type="paragraph" w:styleId="B2" w:customStyle="1">
    <w:name w:val="B2"/>
    <w:basedOn w:val="List2"/>
    <w:qFormat/>
    <w:pPr/>
    <w:rPr/>
  </w:style>
  <w:style w:type="paragraph" w:styleId="B3" w:customStyle="1">
    <w:name w:val="B3"/>
    <w:basedOn w:val="List3"/>
    <w:qFormat/>
    <w:pPr/>
    <w:rPr/>
  </w:style>
  <w:style w:type="paragraph" w:styleId="B4" w:customStyle="1">
    <w:name w:val="B4"/>
    <w:basedOn w:val="List4"/>
    <w:qFormat/>
    <w:pPr/>
    <w:rPr/>
  </w:style>
  <w:style w:type="paragraph" w:styleId="B5" w:customStyle="1">
    <w:name w:val="B5"/>
    <w:basedOn w:val="List5"/>
    <w:qFormat/>
    <w:pPr/>
    <w:rPr/>
  </w:style>
  <w:style w:type="paragraph" w:styleId="Footer">
    <w:name w:val="footer"/>
    <w:basedOn w:val="Header"/>
    <w:pPr>
      <w:jc w:val="center"/>
    </w:pPr>
    <w:rPr>
      <w:i/>
    </w:rPr>
  </w:style>
  <w:style w:type="paragraph" w:styleId="ZTD" w:customStyle="1">
    <w:name w:val="ZTD"/>
    <w:basedOn w:val="ZB"/>
    <w:qFormat/>
    <w:pPr/>
    <w:rPr>
      <w:i w:val="false"/>
      <w:sz w:val="40"/>
    </w:rPr>
  </w:style>
  <w:style w:type="paragraph" w:styleId="CRCoverPage" w:customStyle="1">
    <w:name w:val="CR Cover Page"/>
    <w:qFormat/>
    <w:pPr>
      <w:widowControl/>
      <w:bidi w:val="0"/>
      <w:spacing w:before="0" w:after="120"/>
      <w:jc w:val="left"/>
    </w:pPr>
    <w:rPr>
      <w:rFonts w:ascii="Arial" w:hAnsi="Arial" w:eastAsia="宋体" w:cs="Times New Roman"/>
      <w:color w:val="auto"/>
      <w:kern w:val="0"/>
      <w:sz w:val="20"/>
      <w:szCs w:val="20"/>
      <w:lang w:eastAsia="en-US" w:val="en-GB" w:bidi="ar-SA"/>
    </w:rPr>
  </w:style>
  <w:style w:type="paragraph" w:styleId="tdoc-header" w:customStyle="1">
    <w:name w:val="tdoc-header"/>
    <w:qFormat/>
    <w:pPr>
      <w:widowControl/>
      <w:bidi w:val="0"/>
      <w:spacing w:before="0" w:after="0"/>
      <w:jc w:val="left"/>
    </w:pPr>
    <w:rPr>
      <w:rFonts w:ascii="Arial" w:hAnsi="Arial" w:eastAsia="宋体" w:cs="Times New Roman"/>
      <w:color w:val="auto"/>
      <w:kern w:val="0"/>
      <w:sz w:val="24"/>
      <w:szCs w:val="20"/>
      <w:lang w:eastAsia="en-US" w:val="en-GB" w:bidi="ar-SA"/>
    </w:rPr>
  </w:style>
  <w:style w:type="paragraph" w:styleId="CommentText">
    <w:name w:val="annotation text"/>
    <w:basedOn w:val="Normal"/>
    <w:link w:val="Style5"/>
    <w:semiHidden/>
    <w:pPr/>
    <w:rPr/>
  </w:style>
  <w:style w:type="paragraph" w:styleId="BalloonText">
    <w:name w:val="Balloon Text"/>
    <w:basedOn w:val="Normal"/>
    <w:semiHidden/>
    <w:qFormat/>
    <w:pPr/>
    <w:rPr>
      <w:rFonts w:ascii="Tahoma" w:hAnsi="Tahoma" w:cs="Tahoma"/>
      <w:sz w:val="16"/>
      <w:szCs w:val="16"/>
    </w:rPr>
  </w:style>
  <w:style w:type="paragraph" w:styleId="annotationsubject">
    <w:name w:val="annotation subject"/>
    <w:basedOn w:val="CommentText"/>
    <w:next w:val="CommentText"/>
    <w:semiHidden/>
    <w:qFormat/>
    <w:pPr/>
    <w:rPr>
      <w:b/>
      <w:bCs/>
    </w:rPr>
  </w:style>
  <w:style w:type="paragraph" w:styleId="DocumentMap">
    <w:name w:val="Document Map"/>
    <w:basedOn w:val="Normal"/>
    <w:semiHidden/>
    <w:qFormat/>
    <w:pPr>
      <w:shd w:val="clear" w:color="auto" w:fill="000080"/>
    </w:pPr>
    <w:rPr>
      <w:rFonts w:ascii="Tahoma" w:hAnsi="Tahoma" w:cs="Tahoma"/>
    </w:rPr>
  </w:style>
  <w:style w:type="paragraph" w:styleId="NormalWeb">
    <w:name w:val="Normal (Web)"/>
    <w:basedOn w:val="Normal"/>
    <w:uiPriority w:val="99"/>
    <w:unhideWhenUsed/>
    <w:qFormat/>
    <w:rsid w:val="0062632b"/>
    <w:pPr>
      <w:spacing w:beforeAutospacing="1" w:afterAutospacing="1"/>
    </w:pPr>
    <w:rPr>
      <w:rFonts w:eastAsia="Times New Roman"/>
      <w:sz w:val="24"/>
      <w:szCs w:val="24"/>
      <w:lang w:val="en-US"/>
    </w:rPr>
  </w:style>
  <w:style w:type="paragraph" w:styleId="ListParagraph">
    <w:name w:val="List Paragraph"/>
    <w:basedOn w:val="Normal"/>
    <w:uiPriority w:val="34"/>
    <w:qFormat/>
    <w:rsid w:val="002a5f59"/>
    <w:pPr>
      <w:spacing w:before="0" w:after="180"/>
      <w:ind w:left="720"/>
      <w:contextualSpacing/>
    </w:pPr>
    <w:rPr/>
  </w:style>
  <w:style w:type="paragraph" w:styleId="Revision">
    <w:name w:val="Revision"/>
    <w:uiPriority w:val="99"/>
    <w:semiHidden/>
    <w:qFormat/>
    <w:rsid w:val="00d75249"/>
    <w:pPr>
      <w:widowControl/>
      <w:bidi w:val="0"/>
      <w:spacing w:before="0" w:after="0"/>
      <w:jc w:val="left"/>
    </w:pPr>
    <w:rPr>
      <w:rFonts w:ascii="Times New Roman" w:hAnsi="Times New Roman" w:eastAsia="宋体" w:cs="Times New Roman"/>
      <w:color w:val="auto"/>
      <w:kern w:val="0"/>
      <w:sz w:val="20"/>
      <w:szCs w:val="20"/>
      <w:lang w:eastAsia="en-US" w:val="en-GB"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3gpp_70</Template>
  <TotalTime>12</TotalTime>
  <Application>LibreOffice/25.2.7.2$Windows_X86_64 LibreOffice_project/5cbfd1ab6520636bb5f7b99185aa69bd7456825d</Application>
  <AppVersion>15.0000</AppVersion>
  <Pages>8</Pages>
  <Words>2207</Words>
  <Characters>11253</Characters>
  <CharactersWithSpaces>13334</CharactersWithSpaces>
  <Paragraphs>160</Paragraphs>
  <Company>3GPP Support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2026-02-10T17:37:00Z</dcterms:created>
  <dc:creator>Michael Sanders, John M Meredith</dc:creator>
  <dc:description/>
  <dc:language>en-GB</dc:language>
  <cp:lastModifiedBy>matt</cp:lastModifiedBy>
  <cp:lastPrinted>1900-01-01T00:00:00Z</cp:lastPrinted>
  <dcterms:modified xsi:type="dcterms:W3CDTF">2026-02-12T08:17:23Z</dcterms:modified>
  <cp:revision>6</cp:revision>
  <dc:subject/>
  <dc:title>3GPP Change Request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