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264C" w14:textId="51A6B774" w:rsidR="00DB5669" w:rsidRPr="007C136E" w:rsidRDefault="00DB5669" w:rsidP="00DB566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3GPP TSG-SA3 Meeting #126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220818">
        <w:rPr>
          <w:rFonts w:ascii="Arial" w:hAnsi="Arial" w:cs="Arial"/>
          <w:b/>
          <w:sz w:val="22"/>
          <w:szCs w:val="22"/>
          <w:lang w:val="en-US"/>
        </w:rPr>
        <w:t>S3-260</w:t>
      </w:r>
      <w:r w:rsidR="00220818" w:rsidRPr="00220818">
        <w:rPr>
          <w:rFonts w:ascii="Arial" w:hAnsi="Arial" w:cs="Arial"/>
          <w:b/>
          <w:sz w:val="22"/>
          <w:szCs w:val="22"/>
          <w:lang w:val="en-US"/>
        </w:rPr>
        <w:t>841</w:t>
      </w:r>
      <w:r w:rsidR="00B31A39">
        <w:rPr>
          <w:rFonts w:ascii="Arial" w:hAnsi="Arial" w:cs="Arial"/>
          <w:b/>
          <w:sz w:val="22"/>
          <w:szCs w:val="22"/>
          <w:lang w:val="en-US"/>
        </w:rPr>
        <w:t>-r</w:t>
      </w:r>
      <w:r w:rsidR="006D09C8">
        <w:rPr>
          <w:rFonts w:ascii="Arial" w:hAnsi="Arial" w:cs="Arial"/>
          <w:b/>
          <w:sz w:val="22"/>
          <w:szCs w:val="22"/>
          <w:lang w:val="en-US"/>
        </w:rPr>
        <w:t>4</w:t>
      </w:r>
    </w:p>
    <w:p w14:paraId="546324A0" w14:textId="405482AB" w:rsidR="00DB5669" w:rsidRDefault="00DB5669" w:rsidP="00DB5669">
      <w:pPr>
        <w:pStyle w:val="CRCoverPage"/>
        <w:outlineLvl w:val="0"/>
        <w:rPr>
          <w:b/>
          <w:sz w:val="24"/>
        </w:rPr>
      </w:pPr>
      <w:r>
        <w:rPr>
          <w:rFonts w:cs="Arial"/>
          <w:b/>
          <w:bCs/>
          <w:sz w:val="22"/>
          <w:szCs w:val="22"/>
        </w:rPr>
        <w:t xml:space="preserve">Goa, India, 09 - 13 </w:t>
      </w:r>
      <w:r>
        <w:rPr>
          <w:rFonts w:cs="Arial"/>
          <w:b/>
          <w:bCs/>
          <w:sz w:val="22"/>
          <w:szCs w:val="22"/>
          <w:lang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2026</w:t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 w:rsidRPr="00220818">
        <w:rPr>
          <w:rFonts w:cs="Arial"/>
          <w:b/>
          <w:i/>
          <w:iCs/>
          <w:sz w:val="18"/>
          <w:szCs w:val="18"/>
          <w:lang w:val="en-US"/>
        </w:rPr>
        <w:t xml:space="preserve">revision of </w:t>
      </w:r>
      <w:r w:rsidR="00220818" w:rsidRPr="00220818">
        <w:rPr>
          <w:rFonts w:cs="Arial"/>
          <w:b/>
          <w:i/>
          <w:iCs/>
          <w:sz w:val="18"/>
          <w:szCs w:val="18"/>
        </w:rPr>
        <w:t>S3-260739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CA1ADC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E77">
        <w:rPr>
          <w:rFonts w:ascii="Arial" w:hAnsi="Arial" w:cs="Arial"/>
          <w:b/>
          <w:bCs/>
          <w:lang w:val="en-US"/>
        </w:rPr>
        <w:t>Nokia</w:t>
      </w:r>
    </w:p>
    <w:p w14:paraId="65CE4E4B" w14:textId="75F458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869E3">
        <w:rPr>
          <w:rFonts w:ascii="Arial" w:hAnsi="Arial" w:cs="Arial"/>
          <w:b/>
          <w:bCs/>
          <w:lang w:val="en-US"/>
        </w:rPr>
        <w:t>Replay prevention updates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503ECB9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</w:t>
      </w:r>
      <w:r w:rsidR="00DB5669">
        <w:rPr>
          <w:rFonts w:ascii="Arial" w:hAnsi="Arial" w:cs="Arial"/>
          <w:b/>
          <w:bCs/>
          <w:lang w:val="en-US"/>
        </w:rPr>
        <w:t>2</w:t>
      </w:r>
      <w:r w:rsidR="00645399">
        <w:rPr>
          <w:rFonts w:ascii="Arial" w:hAnsi="Arial" w:cs="Arial"/>
          <w:b/>
          <w:bCs/>
          <w:lang w:val="en-US"/>
        </w:rPr>
        <w:t>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151524" w14:textId="4E1D4591" w:rsidR="00645399" w:rsidRDefault="00645399" w:rsidP="00645399">
      <w:pPr>
        <w:rPr>
          <w:lang w:val="en-US"/>
        </w:rPr>
      </w:pPr>
      <w:r>
        <w:rPr>
          <w:lang w:val="en-US"/>
        </w:rPr>
        <w:t xml:space="preserve">This document </w:t>
      </w:r>
      <w:r w:rsidR="00DB5669">
        <w:rPr>
          <w:lang w:val="en-US"/>
        </w:rPr>
        <w:t>resolves the EN’s for</w:t>
      </w:r>
      <w:r>
        <w:rPr>
          <w:lang w:val="en-US"/>
        </w:rPr>
        <w:t xml:space="preserve"> security best current practice </w:t>
      </w:r>
      <w:r w:rsidR="00DB5669">
        <w:rPr>
          <w:lang w:val="en-US"/>
        </w:rPr>
        <w:t xml:space="preserve">for </w:t>
      </w:r>
      <w:r>
        <w:rPr>
          <w:lang w:val="en-US"/>
        </w:rPr>
        <w:t xml:space="preserve">(RFC </w:t>
      </w:r>
      <w:r w:rsidR="00DB5669">
        <w:rPr>
          <w:lang w:val="en-US"/>
        </w:rPr>
        <w:t>9700</w:t>
      </w:r>
      <w:r>
        <w:rPr>
          <w:lang w:val="en-US"/>
        </w:rPr>
        <w:t>)</w:t>
      </w:r>
      <w:r w:rsidR="00DB5669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B7B7462" w14:textId="77777777" w:rsidR="00683B2E" w:rsidRDefault="00683B2E" w:rsidP="00683B2E">
      <w:pPr>
        <w:pStyle w:val="Heading3"/>
      </w:pPr>
      <w:bookmarkStart w:id="0" w:name="_Toc215140327"/>
      <w:r>
        <w:t>5</w:t>
      </w:r>
      <w:r w:rsidRPr="006A3E1F">
        <w:t>.</w:t>
      </w:r>
      <w:r>
        <w:t>2</w:t>
      </w:r>
      <w:r w:rsidRPr="006A3E1F">
        <w:t>.1</w:t>
      </w:r>
      <w:r>
        <w:tab/>
      </w:r>
      <w:r w:rsidRPr="006A3E1F">
        <w:t>Description</w:t>
      </w:r>
      <w:r>
        <w:t xml:space="preserve"> of best practice</w:t>
      </w:r>
      <w:bookmarkEnd w:id="0"/>
    </w:p>
    <w:p w14:paraId="7A2CBA40" w14:textId="33A76448" w:rsidR="00683B2E" w:rsidRDefault="00683B2E" w:rsidP="00683B2E">
      <w:pPr>
        <w:rPr>
          <w:lang w:val="en-US"/>
        </w:rPr>
      </w:pPr>
      <w:r>
        <w:t xml:space="preserve">This best practice addresses </w:t>
      </w:r>
      <w:r>
        <w:rPr>
          <w:lang w:val="en-US"/>
        </w:rPr>
        <w:t xml:space="preserve">token replay prevention as </w:t>
      </w:r>
      <w:del w:id="1" w:author="Nokia4" w:date="2026-02-11T10:22:00Z" w16du:dateUtc="2026-02-11T09:22:00Z">
        <w:r w:rsidDel="005752CC">
          <w:rPr>
            <w:lang w:val="en-US"/>
          </w:rPr>
          <w:delText xml:space="preserve">specified </w:delText>
        </w:r>
      </w:del>
      <w:ins w:id="2" w:author="Nokia4" w:date="2026-02-11T10:22:00Z" w16du:dateUtc="2026-02-11T09:22:00Z">
        <w:r w:rsidR="005752CC">
          <w:rPr>
            <w:lang w:val="en-US"/>
          </w:rPr>
          <w:t xml:space="preserve">described </w:t>
        </w:r>
      </w:ins>
      <w:r>
        <w:rPr>
          <w:lang w:val="en-US"/>
        </w:rPr>
        <w:t>in clause 2.2 of RFC 9700 [2]</w:t>
      </w:r>
      <w:del w:id="3" w:author="Nokia4" w:date="2026-02-11T10:22:00Z" w16du:dateUtc="2026-02-11T09:22:00Z">
        <w:r w:rsidDel="005752CC">
          <w:rPr>
            <w:lang w:val="en-US"/>
          </w:rPr>
          <w:delText xml:space="preserve"> OAuth2.0 security best current practice</w:delText>
        </w:r>
      </w:del>
      <w:r>
        <w:rPr>
          <w:lang w:val="en-US"/>
        </w:rPr>
        <w:t>.</w:t>
      </w:r>
    </w:p>
    <w:p w14:paraId="20F223C3" w14:textId="0E7CB80B" w:rsidR="00683B2E" w:rsidRDefault="00683B2E" w:rsidP="00683B2E">
      <w:pPr>
        <w:rPr>
          <w:ins w:id="4" w:author="Nokia4" w:date="2026-02-11T10:21:00Z" w16du:dateUtc="2026-02-11T09:21:00Z"/>
        </w:rPr>
      </w:pPr>
      <w:del w:id="5" w:author="Nokia5" w:date="2026-02-11T10:25:00Z" w16du:dateUtc="2026-02-11T09:25:00Z">
        <w:r w:rsidRPr="00AB0976" w:rsidDel="005752CC">
          <w:delText xml:space="preserve">The </w:delText>
        </w:r>
      </w:del>
      <w:r w:rsidRPr="00AB0976">
        <w:t>RFC 9700 [2] cover access token and refresh token under token replay prevention. Both type</w:t>
      </w:r>
      <w:ins w:id="6" w:author="Nokia4" w:date="2026-02-11T10:24:00Z" w16du:dateUtc="2026-02-11T09:24:00Z">
        <w:r w:rsidR="005752CC">
          <w:t>s</w:t>
        </w:r>
      </w:ins>
      <w:r w:rsidRPr="00AB0976">
        <w:t xml:space="preserve"> of token can be replayed</w:t>
      </w:r>
      <w:r w:rsidR="005C0A0E">
        <w:t>,</w:t>
      </w:r>
      <w:r w:rsidRPr="00AB0976">
        <w:t xml:space="preserve"> hence replay prevention </w:t>
      </w:r>
      <w:del w:id="7" w:author="Nokia 13.1." w:date="2026-01-28T08:52:00Z" w16du:dateUtc="2026-01-28T07:52:00Z">
        <w:r w:rsidRPr="00AB0976" w:rsidDel="005C0A0E">
          <w:delText xml:space="preserve">of it </w:delText>
        </w:r>
      </w:del>
      <w:r w:rsidRPr="00AB0976">
        <w:t>is necessary.</w:t>
      </w:r>
    </w:p>
    <w:p w14:paraId="2926CDC5" w14:textId="614A7363" w:rsidR="005752CC" w:rsidRPr="00AB0976" w:rsidRDefault="005752CC" w:rsidP="005752CC">
      <w:ins w:id="8" w:author="Nokia5" w:date="2026-02-11T10:25:00Z" w16du:dateUtc="2026-02-11T09:25:00Z">
        <w:r>
          <w:t>The best practice recommen</w:t>
        </w:r>
      </w:ins>
      <w:ins w:id="9" w:author="Nokia6" w:date="2026-02-11T10:38:00Z" w16du:dateUtc="2026-02-11T09:38:00Z">
        <w:r w:rsidR="009E3723">
          <w:t>d</w:t>
        </w:r>
      </w:ins>
      <w:ins w:id="10" w:author="Nokia5" w:date="2026-02-11T10:25:00Z" w16du:dateUtc="2026-02-11T09:25:00Z">
        <w:r>
          <w:t>s</w:t>
        </w:r>
      </w:ins>
      <w:ins w:id="11" w:author="Nokia4" w:date="2026-02-11T10:21:00Z" w16du:dateUtc="2026-02-11T09:21:00Z">
        <w:r>
          <w:t xml:space="preserve"> to use sender-constrained access token scopes to prevent misuse of stolen and leaked access tokens.</w:t>
        </w:r>
      </w:ins>
      <w:ins w:id="12" w:author="Nokia5" w:date="2026-02-11T10:25:00Z" w16du:dateUtc="2026-02-11T09:25:00Z">
        <w:r>
          <w:t xml:space="preserve"> </w:t>
        </w:r>
      </w:ins>
      <w:ins w:id="13" w:author="Nokia4" w:date="2026-02-11T10:21:00Z" w16du:dateUtc="2026-02-11T09:21:00Z">
        <w:r>
          <w:t>It is required to use sender-constrained refresh tokens or refresh token rotation for public clients.</w:t>
        </w:r>
      </w:ins>
    </w:p>
    <w:p w14:paraId="18A5215A" w14:textId="77777777" w:rsidR="005752CC" w:rsidRDefault="005752CC" w:rsidP="005752CC">
      <w:pPr>
        <w:rPr>
          <w:lang w:val="en-US"/>
        </w:rPr>
      </w:pPr>
      <w:bookmarkStart w:id="14" w:name="_Toc215140328"/>
    </w:p>
    <w:p w14:paraId="772CF817" w14:textId="43A07D8F" w:rsidR="006D09C8" w:rsidRDefault="006D09C8" w:rsidP="006D0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83B43B" w14:textId="77777777" w:rsidR="006D09C8" w:rsidRDefault="006D09C8" w:rsidP="005752CC">
      <w:pPr>
        <w:rPr>
          <w:lang w:val="en-US"/>
        </w:rPr>
      </w:pPr>
    </w:p>
    <w:p w14:paraId="0452A2B8" w14:textId="77777777" w:rsidR="00683B2E" w:rsidRDefault="00683B2E" w:rsidP="00683B2E">
      <w:pPr>
        <w:pStyle w:val="Heading3"/>
      </w:pPr>
      <w:r>
        <w:t>5</w:t>
      </w:r>
      <w:r w:rsidRPr="006A3E1F">
        <w:t>.</w:t>
      </w:r>
      <w:r>
        <w:t>2</w:t>
      </w:r>
      <w:r w:rsidRPr="006A3E1F">
        <w:t>.2</w:t>
      </w:r>
      <w:r>
        <w:tab/>
        <w:t>Usage in 5G SBA</w:t>
      </w:r>
      <w:bookmarkEnd w:id="14"/>
    </w:p>
    <w:p w14:paraId="71392D21" w14:textId="68234AC8" w:rsidR="00683B2E" w:rsidRDefault="00683B2E" w:rsidP="00683B2E">
      <w:r>
        <w:t>Refresh token</w:t>
      </w:r>
      <w:ins w:id="15" w:author="Nokia 13.1." w:date="2026-01-28T08:52:00Z" w16du:dateUtc="2026-01-28T07:52:00Z">
        <w:r w:rsidR="005C0A0E">
          <w:t>s</w:t>
        </w:r>
      </w:ins>
      <w:r>
        <w:t xml:space="preserve"> are not utilised and applicable to 5G SBA.</w:t>
      </w:r>
    </w:p>
    <w:p w14:paraId="39854559" w14:textId="77777777" w:rsidR="00683B2E" w:rsidRDefault="00683B2E" w:rsidP="00683B2E">
      <w:r>
        <w:t>In the 5G SBA, access tokens are bound to mTLS authentication state between the network functions, these checks are made either at the discovery, access token request or service request.</w:t>
      </w:r>
    </w:p>
    <w:p w14:paraId="48C232A2" w14:textId="77777777" w:rsidR="00683B2E" w:rsidRDefault="00683B2E" w:rsidP="00683B2E">
      <w:r>
        <w:t xml:space="preserve">Reference: </w:t>
      </w:r>
      <w:r w:rsidRPr="005C06FA">
        <w:t xml:space="preserve">13.4.1.1.2 </w:t>
      </w:r>
      <w:r>
        <w:t xml:space="preserve">of TS 33.501 [3]: </w:t>
      </w:r>
    </w:p>
    <w:p w14:paraId="52958E8C" w14:textId="6456AC73" w:rsidR="009E3723" w:rsidRDefault="009E3723" w:rsidP="009E3723">
      <w:del w:id="16" w:author="Nokia 13.1." w:date="2026-01-28T08:57:00Z" w16du:dateUtc="2026-01-28T07:57:00Z">
        <w:r w:rsidDel="005C0A0E">
          <w:delText>Where the</w:delText>
        </w:r>
      </w:del>
      <w:ins w:id="17" w:author="Nokia 13.1." w:date="2026-01-28T08:57:00Z" w16du:dateUtc="2026-01-28T07:57:00Z">
        <w:r>
          <w:t>The</w:t>
        </w:r>
      </w:ins>
      <w:r>
        <w:t xml:space="preserve"> access tokens request is validated </w:t>
      </w:r>
      <w:del w:id="18" w:author="Nokia 13.1." w:date="2026-01-28T08:58:00Z" w16du:dateUtc="2026-01-28T07:58:00Z">
        <w:r w:rsidDel="005C0A0E">
          <w:delText xml:space="preserve">at </w:delText>
        </w:r>
      </w:del>
      <w:ins w:id="19" w:author="Nokia 13.1." w:date="2026-01-28T08:58:00Z" w16du:dateUtc="2026-01-28T07:58:00Z">
        <w:r>
          <w:t xml:space="preserve">by </w:t>
        </w:r>
      </w:ins>
      <w:r>
        <w:t xml:space="preserve">NRF based on the identity of the </w:t>
      </w:r>
      <w:del w:id="20" w:author="Nokia6" w:date="2026-02-11T10:35:00Z" w16du:dateUtc="2026-02-11T09:35:00Z">
        <w:r w:rsidDel="009E3723">
          <w:delText xml:space="preserve">NFc </w:delText>
        </w:r>
      </w:del>
      <w:ins w:id="21" w:author="Nokia6" w:date="2026-02-11T10:35:00Z" w16du:dateUtc="2026-02-11T09:35:00Z">
        <w:r>
          <w:t xml:space="preserve">NF Service Consumer </w:t>
        </w:r>
      </w:ins>
      <w:r>
        <w:t xml:space="preserve">by comparing the NF Instance Id to the </w:t>
      </w:r>
      <w:r w:rsidRPr="00C92A1F">
        <w:t>subjectAltName in the NF</w:t>
      </w:r>
      <w:r>
        <w:t>c</w:t>
      </w:r>
      <w:r w:rsidRPr="00C92A1F">
        <w:t xml:space="preserve"> TLS client certificate</w:t>
      </w:r>
      <w:r>
        <w:t xml:space="preserve"> subsequently issuing the access token, which contains the subject claim </w:t>
      </w:r>
      <w:ins w:id="22" w:author="Nokia 13.1." w:date="2026-01-28T09:00:00Z" w16du:dateUtc="2026-01-28T08:00:00Z">
        <w:r>
          <w:t>(</w:t>
        </w:r>
      </w:ins>
      <w:r>
        <w:t>"sub"</w:t>
      </w:r>
      <w:ins w:id="23" w:author="Nokia 13.1." w:date="2026-01-28T09:00:00Z" w16du:dateUtc="2026-01-28T08:00:00Z">
        <w:r>
          <w:t>)</w:t>
        </w:r>
      </w:ins>
      <w:ins w:id="24" w:author="Nokia 13.1." w:date="2026-01-28T08:59:00Z" w16du:dateUtc="2026-01-28T07:59:00Z">
        <w:r>
          <w:t xml:space="preserve">. </w:t>
        </w:r>
      </w:ins>
      <w:del w:id="25" w:author="Nokia 13.1." w:date="2026-01-28T08:59:00Z" w16du:dateUtc="2026-01-28T07:59:00Z">
        <w:r w:rsidDel="005C0A0E">
          <w:delText xml:space="preserve"> that is</w:delText>
        </w:r>
      </w:del>
      <w:ins w:id="26" w:author="Nokia 13.1." w:date="2026-01-28T09:00:00Z" w16du:dateUtc="2026-01-28T08:00:00Z">
        <w:r>
          <w:t>This claim provides</w:t>
        </w:r>
      </w:ins>
      <w:r>
        <w:t xml:space="preserve"> the identity of the </w:t>
      </w:r>
      <w:del w:id="27" w:author="Nokia6" w:date="2026-02-11T10:35:00Z" w16du:dateUtc="2026-02-11T09:35:00Z">
        <w:r w:rsidDel="009E3723">
          <w:delText xml:space="preserve">NFc </w:delText>
        </w:r>
      </w:del>
      <w:ins w:id="28" w:author="Nokia6" w:date="2026-02-11T10:35:00Z" w16du:dateUtc="2026-02-11T09:35:00Z">
        <w:r>
          <w:t xml:space="preserve">NF Service Consumer </w:t>
        </w:r>
      </w:ins>
      <w:del w:id="29" w:author="Nokia 13.1." w:date="2026-01-28T09:00:00Z" w16du:dateUtc="2026-01-28T08:00:00Z">
        <w:r w:rsidDel="005C0A0E">
          <w:delText xml:space="preserve">which </w:delText>
        </w:r>
      </w:del>
      <w:ins w:id="30" w:author="Nokia 13.1." w:date="2026-01-28T09:00:00Z" w16du:dateUtc="2026-01-28T08:00:00Z">
        <w:r>
          <w:t xml:space="preserve">and hereby </w:t>
        </w:r>
      </w:ins>
      <w:r>
        <w:t xml:space="preserve">ties the access token to the NFc instance ID. </w:t>
      </w:r>
      <w:del w:id="31" w:author="Nokia6" w:date="2026-02-11T10:37:00Z" w16du:dateUtc="2026-02-11T09:37:00Z">
        <w:r w:rsidDel="009E3723">
          <w:delText>This access token binding at the "sub" provides a means at NFp to perform validation by comparing the "sub" matches the</w:delText>
        </w:r>
        <w:r w:rsidRPr="00C650CA" w:rsidDel="009E3723">
          <w:delText xml:space="preserve"> </w:delText>
        </w:r>
        <w:r w:rsidRPr="000C0E2E" w:rsidDel="009E3723">
          <w:delText>subjectAltName</w:delText>
        </w:r>
        <w:r w:rsidDel="009E3723">
          <w:delText xml:space="preserve"> in the NFc client certificate. </w:delText>
        </w:r>
      </w:del>
    </w:p>
    <w:p w14:paraId="751B1C18" w14:textId="0DDCCAA7" w:rsidR="005752CC" w:rsidRDefault="005752CC" w:rsidP="005752CC">
      <w:pPr>
        <w:rPr>
          <w:ins w:id="32" w:author="Nokia5" w:date="2026-02-11T10:26:00Z" w16du:dateUtc="2026-02-11T09:26:00Z"/>
        </w:rPr>
      </w:pPr>
      <w:ins w:id="33" w:author="Nokia5" w:date="2026-02-11T10:26:00Z" w16du:dateUtc="2026-02-11T09:26:00Z">
        <w:r w:rsidRPr="00004AFE">
          <w:t xml:space="preserve">In the direct communication case, </w:t>
        </w:r>
        <w:r>
          <w:t>the NF Service Producer</w:t>
        </w:r>
        <w:r w:rsidRPr="00004AFE">
          <w:t xml:space="preserve"> checks </w:t>
        </w:r>
      </w:ins>
      <w:ins w:id="34" w:author="Nokia6" w:date="2026-02-11T10:33:00Z" w16du:dateUtc="2026-02-11T09:33:00Z">
        <w:r w:rsidR="009E3723">
          <w:t>whether</w:t>
        </w:r>
      </w:ins>
      <w:ins w:id="35" w:author="Nokia5" w:date="2026-02-11T10:26:00Z" w16du:dateUtc="2026-02-11T09:26:00Z">
        <w:r w:rsidRPr="00004AFE">
          <w:t xml:space="preserve"> the NF Instance ID in the subject claim within the access token matches</w:t>
        </w:r>
        <w:r>
          <w:t xml:space="preserve"> the NF Instance ID in the </w:t>
        </w:r>
        <w:r w:rsidRPr="00C92A1F">
          <w:t>subjectAltName in the NF</w:t>
        </w:r>
        <w:r>
          <w:t xml:space="preserve"> Service Consumer</w:t>
        </w:r>
      </w:ins>
      <w:r w:rsidR="009E3723">
        <w:t>'</w:t>
      </w:r>
      <w:ins w:id="36" w:author="Nokia5" w:date="2026-02-11T10:26:00Z" w16du:dateUtc="2026-02-11T09:26:00Z">
        <w:r>
          <w:t>s</w:t>
        </w:r>
        <w:r w:rsidRPr="00C92A1F">
          <w:t xml:space="preserve"> TLS client certificate</w:t>
        </w:r>
        <w:r>
          <w:t>. This enables the NF Service Producer to perform validation</w:t>
        </w:r>
        <w:r w:rsidRPr="00317AA1">
          <w:t xml:space="preserve"> </w:t>
        </w:r>
        <w:r>
          <w:t>of the subject claim and constrains the access token to the sender NF Service Consumer.</w:t>
        </w:r>
      </w:ins>
    </w:p>
    <w:p w14:paraId="2C11C3E0" w14:textId="77777777" w:rsidR="005752CC" w:rsidRDefault="005752CC" w:rsidP="005752CC">
      <w:pPr>
        <w:rPr>
          <w:ins w:id="37" w:author="Nokia5" w:date="2026-02-11T10:26:00Z" w16du:dateUtc="2026-02-11T09:26:00Z"/>
        </w:rPr>
      </w:pPr>
      <w:ins w:id="38" w:author="Nokia5" w:date="2026-02-11T10:26:00Z" w16du:dateUtc="2026-02-11T09:26:00Z">
        <w:r>
          <w:lastRenderedPageBreak/>
          <w:t xml:space="preserve">In indirect communication, it is not possible to verify that the SCP or SEPP is using the access token on behalf of the NF Service Consumer that is </w:t>
        </w:r>
        <w:r w:rsidRPr="000E02CF">
          <w:t>identified by the subject access token claim</w:t>
        </w:r>
        <w:r>
          <w:t>.</w:t>
        </w:r>
      </w:ins>
    </w:p>
    <w:p w14:paraId="4AEEF5A2" w14:textId="413F3352" w:rsidR="00683B2E" w:rsidRDefault="00683B2E" w:rsidP="00683B2E">
      <w:r>
        <w:t xml:space="preserve">Reference: </w:t>
      </w:r>
      <w:ins w:id="39" w:author="Nokia5" w:date="2026-02-11T10:26:00Z" w16du:dateUtc="2026-02-11T09:26:00Z">
        <w:r w:rsidR="005752CC">
          <w:t xml:space="preserve">clause </w:t>
        </w:r>
      </w:ins>
      <w:r>
        <w:t>13.3.8.1 of TS 33.501 [3]:</w:t>
      </w:r>
    </w:p>
    <w:p w14:paraId="4C521A1F" w14:textId="253D39F7" w:rsidR="00683B2E" w:rsidDel="005752CC" w:rsidRDefault="00683B2E" w:rsidP="00683B2E">
      <w:pPr>
        <w:rPr>
          <w:del w:id="40" w:author="Nokia5" w:date="2026-02-11T10:28:00Z" w16du:dateUtc="2026-02-11T09:28:00Z"/>
          <w:lang w:val="en-US"/>
        </w:rPr>
      </w:pPr>
    </w:p>
    <w:p w14:paraId="336F27D1" w14:textId="77777777" w:rsidR="005752CC" w:rsidRDefault="005C0A0E" w:rsidP="00683B2E">
      <w:pPr>
        <w:rPr>
          <w:ins w:id="41" w:author="Nokia5" w:date="2026-02-11T10:28:00Z" w16du:dateUtc="2026-02-11T09:28:00Z"/>
        </w:rPr>
      </w:pPr>
      <w:del w:id="42" w:author="Nokia5" w:date="2026-02-11T10:28:00Z" w16du:dateUtc="2026-02-11T09:28:00Z">
        <w:r w:rsidDel="005752CC">
          <w:delText>In the indirect communication,</w:delText>
        </w:r>
      </w:del>
      <w:ins w:id="43" w:author="Nokia 13.1." w:date="2026-01-28T09:01:00Z" w16du:dateUtc="2026-01-28T08:01:00Z">
        <w:del w:id="44" w:author="Nokia5" w:date="2026-02-11T10:28:00Z" w16du:dateUtc="2026-02-11T09:28:00Z">
          <w:r w:rsidDel="005752CC">
            <w:delText xml:space="preserve"> </w:delText>
          </w:r>
        </w:del>
      </w:ins>
    </w:p>
    <w:p w14:paraId="04C1020A" w14:textId="1C5D5B18" w:rsidR="00683B2E" w:rsidRDefault="005752CC" w:rsidP="00683B2E">
      <w:pPr>
        <w:rPr>
          <w:lang w:val="en-US"/>
        </w:rPr>
      </w:pPr>
      <w:ins w:id="45" w:author="Nokia5" w:date="2026-02-11T10:28:00Z" w16du:dateUtc="2026-02-11T09:28:00Z">
        <w:r>
          <w:t xml:space="preserve">In indirect communication, </w:t>
        </w:r>
      </w:ins>
      <w:r w:rsidR="00683B2E">
        <w:t xml:space="preserve">CCA token </w:t>
      </w:r>
      <w:del w:id="46" w:author="Nokia5" w:date="2026-02-11T10:27:00Z" w16du:dateUtc="2026-02-11T09:27:00Z">
        <w:r w:rsidR="00683B2E" w:rsidDel="005752CC">
          <w:delText xml:space="preserve">does </w:delText>
        </w:r>
      </w:del>
      <w:r w:rsidR="00683B2E">
        <w:t>provide</w:t>
      </w:r>
      <w:ins w:id="47" w:author="Nokia5" w:date="2026-02-11T10:27:00Z" w16du:dateUtc="2026-02-11T09:27:00Z">
        <w:r>
          <w:t>s</w:t>
        </w:r>
      </w:ins>
      <w:r w:rsidR="00683B2E">
        <w:t xml:space="preserve"> means to </w:t>
      </w:r>
      <w:del w:id="48" w:author="Nokia 13.1." w:date="2026-01-28T09:02:00Z" w16du:dateUtc="2026-01-28T08:02:00Z">
        <w:r w:rsidR="00683B2E" w:rsidDel="007B0536">
          <w:delText xml:space="preserve">the </w:delText>
        </w:r>
      </w:del>
      <w:r w:rsidR="00683B2E">
        <w:t>authenticate</w:t>
      </w:r>
      <w:ins w:id="49" w:author="Nokia5" w:date="2026-02-11T10:27:00Z" w16du:dateUtc="2026-02-11T09:27:00Z">
        <w:r>
          <w:t xml:space="preserve"> the</w:t>
        </w:r>
      </w:ins>
      <w:r w:rsidR="00683B2E">
        <w:t xml:space="preserve"> </w:t>
      </w:r>
      <w:del w:id="50" w:author="Nokia5" w:date="2026-02-11T10:27:00Z" w16du:dateUtc="2026-02-11T09:27:00Z">
        <w:r w:rsidR="00683B2E" w:rsidDel="005752CC">
          <w:delText xml:space="preserve">NFc </w:delText>
        </w:r>
      </w:del>
      <w:ins w:id="51" w:author="Nokia5" w:date="2026-02-11T10:27:00Z" w16du:dateUtc="2026-02-11T09:27:00Z">
        <w:r>
          <w:t xml:space="preserve">NF Service Consumer </w:t>
        </w:r>
      </w:ins>
      <w:r w:rsidR="00683B2E">
        <w:t xml:space="preserve">towards the receiving end point </w:t>
      </w:r>
      <w:r w:rsidR="00683B2E">
        <w:rPr>
          <w:lang w:val="en-US"/>
        </w:rPr>
        <w:t xml:space="preserve">(NRF, NF Service Producer) </w:t>
      </w:r>
      <w:r w:rsidR="00683B2E">
        <w:t xml:space="preserve">but it </w:t>
      </w:r>
      <w:del w:id="52" w:author="Nokia 13.1." w:date="2026-01-28T09:02:00Z" w16du:dateUtc="2026-01-28T08:02:00Z">
        <w:r w:rsidR="00683B2E" w:rsidDel="007B0536">
          <w:delText xml:space="preserve">doesn’t </w:delText>
        </w:r>
      </w:del>
      <w:ins w:id="53" w:author="Nokia 13.1." w:date="2026-01-28T09:02:00Z" w16du:dateUtc="2026-01-28T08:02:00Z">
        <w:r w:rsidR="007B0536">
          <w:t xml:space="preserve">does not </w:t>
        </w:r>
      </w:ins>
      <w:r w:rsidR="00683B2E">
        <w:t xml:space="preserve">provide </w:t>
      </w:r>
      <w:ins w:id="54" w:author="Nokia 13.1." w:date="2026-01-28T09:02:00Z" w16du:dateUtc="2026-01-28T08:02:00Z">
        <w:r w:rsidR="007B0536">
          <w:t xml:space="preserve">end-to-end </w:t>
        </w:r>
      </w:ins>
      <w:r w:rsidR="00683B2E" w:rsidRPr="00A85568">
        <w:rPr>
          <w:lang w:val="en-US"/>
        </w:rPr>
        <w:t>integrity protection on the full-service request</w:t>
      </w:r>
      <w:r w:rsidR="00683B2E">
        <w:rPr>
          <w:lang w:val="en-US"/>
        </w:rPr>
        <w:t xml:space="preserve"> </w:t>
      </w:r>
      <w:ins w:id="55" w:author="Nokia 13.1." w:date="2026-01-28T09:02:00Z" w16du:dateUtc="2026-01-28T08:02:00Z">
        <w:r w:rsidR="007B0536">
          <w:rPr>
            <w:lang w:val="en-US"/>
          </w:rPr>
          <w:t xml:space="preserve">due to TLS </w:t>
        </w:r>
      </w:ins>
      <w:ins w:id="56" w:author="Nokia 13.1." w:date="2026-01-28T09:03:00Z" w16du:dateUtc="2026-01-28T08:03:00Z">
        <w:r w:rsidR="007B0536">
          <w:rPr>
            <w:lang w:val="en-US"/>
          </w:rPr>
          <w:t xml:space="preserve">being established only between </w:t>
        </w:r>
      </w:ins>
      <w:ins w:id="57" w:author="Nokia6" w:date="2026-02-11T10:38:00Z" w16du:dateUtc="2026-02-11T09:38:00Z">
        <w:r w:rsidR="009E3723">
          <w:rPr>
            <w:lang w:val="en-US"/>
          </w:rPr>
          <w:t xml:space="preserve">two respective </w:t>
        </w:r>
      </w:ins>
      <w:ins w:id="58" w:author="Nokia6" w:date="2026-02-11T10:37:00Z" w16du:dateUtc="2026-02-11T09:37:00Z">
        <w:r w:rsidR="009E3723">
          <w:rPr>
            <w:lang w:val="en-US"/>
          </w:rPr>
          <w:t>NFs</w:t>
        </w:r>
      </w:ins>
      <w:ins w:id="59" w:author="Nokia 13.1." w:date="2026-01-28T09:03:00Z" w16du:dateUtc="2026-01-28T08:03:00Z">
        <w:r w:rsidR="007B0536">
          <w:rPr>
            <w:lang w:val="en-US"/>
          </w:rPr>
          <w:t xml:space="preserve"> (</w:t>
        </w:r>
      </w:ins>
      <w:ins w:id="60" w:author="Nokia6" w:date="2026-02-11T10:37:00Z" w16du:dateUtc="2026-02-11T09:37:00Z">
        <w:r w:rsidR="009E3723">
          <w:rPr>
            <w:lang w:val="en-US"/>
          </w:rPr>
          <w:t xml:space="preserve">i.e., </w:t>
        </w:r>
      </w:ins>
      <w:ins w:id="61" w:author="Nokia 13.1." w:date="2026-01-28T09:03:00Z" w16du:dateUtc="2026-01-28T08:03:00Z">
        <w:r w:rsidR="007B0536">
          <w:rPr>
            <w:lang w:val="en-US"/>
          </w:rPr>
          <w:t>NFc – SCP, SCP – NRF, SCP – NFp).</w:t>
        </w:r>
      </w:ins>
      <w:del w:id="62" w:author="Nokia 13.1." w:date="2026-01-28T09:03:00Z" w16du:dateUtc="2026-01-28T08:03:00Z">
        <w:r w:rsidR="00683B2E" w:rsidDel="007B0536">
          <w:rPr>
            <w:lang w:val="en-US"/>
          </w:rPr>
          <w:delText xml:space="preserve">which </w:delText>
        </w:r>
      </w:del>
      <w:ins w:id="63" w:author="Nokia 13.1." w:date="2026-01-28T09:03:00Z" w16du:dateUtc="2026-01-28T08:03:00Z">
        <w:r w:rsidR="007B0536">
          <w:rPr>
            <w:lang w:val="en-US"/>
          </w:rPr>
          <w:t xml:space="preserve"> This </w:t>
        </w:r>
      </w:ins>
      <w:r w:rsidR="00683B2E">
        <w:rPr>
          <w:lang w:val="en-US"/>
        </w:rPr>
        <w:t xml:space="preserve">makes CCA token prone to replay attacks. </w:t>
      </w:r>
    </w:p>
    <w:p w14:paraId="7B77E6E3" w14:textId="45C79959" w:rsidR="00683B2E" w:rsidRDefault="00683B2E" w:rsidP="00683B2E">
      <w:pPr>
        <w:pStyle w:val="EditorsNote"/>
      </w:pPr>
      <w:del w:id="64" w:author="Nokia5" w:date="2026-02-11T10:27:00Z" w16du:dateUtc="2026-02-11T09:27:00Z">
        <w:r w:rsidRPr="00961776" w:rsidDel="005752CC">
          <w:delText>Editor’s Note:  Further analysis on the usage is FFS</w:delText>
        </w:r>
      </w:del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9DB" w14:textId="77777777" w:rsidR="00D462A8" w:rsidRDefault="00D462A8">
      <w:r>
        <w:separator/>
      </w:r>
    </w:p>
  </w:endnote>
  <w:endnote w:type="continuationSeparator" w:id="0">
    <w:p w14:paraId="5FAB7322" w14:textId="77777777" w:rsidR="00D462A8" w:rsidRDefault="00D4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41B0" w14:textId="77777777" w:rsidR="00D462A8" w:rsidRDefault="00D462A8">
      <w:r>
        <w:separator/>
      </w:r>
    </w:p>
  </w:footnote>
  <w:footnote w:type="continuationSeparator" w:id="0">
    <w:p w14:paraId="1BD83235" w14:textId="77777777" w:rsidR="00D462A8" w:rsidRDefault="00D4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72609"/>
    <w:multiLevelType w:val="hybridMultilevel"/>
    <w:tmpl w:val="23DAE03E"/>
    <w:lvl w:ilvl="0" w:tplc="36BA0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807416">
    <w:abstractNumId w:val="0"/>
  </w:num>
  <w:num w:numId="2" w16cid:durableId="15197319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4">
    <w15:presenceInfo w15:providerId="None" w15:userId="Nokia4"/>
  </w15:person>
  <w15:person w15:author="Nokia5">
    <w15:presenceInfo w15:providerId="None" w15:userId="Nokia5"/>
  </w15:person>
  <w15:person w15:author="Nokia 13.1.">
    <w15:presenceInfo w15:providerId="None" w15:userId="Nokia 13.1."/>
  </w15:person>
  <w15:person w15:author="Nokia6">
    <w15:presenceInfo w15:providerId="None" w15:userId="Noki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060"/>
    <w:rsid w:val="00032590"/>
    <w:rsid w:val="000B59EB"/>
    <w:rsid w:val="000C61C8"/>
    <w:rsid w:val="000E4088"/>
    <w:rsid w:val="0010504F"/>
    <w:rsid w:val="00130CFD"/>
    <w:rsid w:val="001321DA"/>
    <w:rsid w:val="00141EBC"/>
    <w:rsid w:val="001604A8"/>
    <w:rsid w:val="00176F7E"/>
    <w:rsid w:val="001B093A"/>
    <w:rsid w:val="001C5CF1"/>
    <w:rsid w:val="001D3DD5"/>
    <w:rsid w:val="002000EF"/>
    <w:rsid w:val="00214DF0"/>
    <w:rsid w:val="00215E73"/>
    <w:rsid w:val="00220818"/>
    <w:rsid w:val="002474B7"/>
    <w:rsid w:val="00266561"/>
    <w:rsid w:val="002869E3"/>
    <w:rsid w:val="00287C53"/>
    <w:rsid w:val="002A5F59"/>
    <w:rsid w:val="002C7896"/>
    <w:rsid w:val="0032150F"/>
    <w:rsid w:val="003B57B7"/>
    <w:rsid w:val="003F4D50"/>
    <w:rsid w:val="004054C1"/>
    <w:rsid w:val="0041457A"/>
    <w:rsid w:val="0044235F"/>
    <w:rsid w:val="004562F3"/>
    <w:rsid w:val="004721C0"/>
    <w:rsid w:val="004A28D7"/>
    <w:rsid w:val="004B20B4"/>
    <w:rsid w:val="004E2F92"/>
    <w:rsid w:val="004E46EE"/>
    <w:rsid w:val="0051513A"/>
    <w:rsid w:val="0051688C"/>
    <w:rsid w:val="005752CC"/>
    <w:rsid w:val="00587CB1"/>
    <w:rsid w:val="005C0A0E"/>
    <w:rsid w:val="00604C2F"/>
    <w:rsid w:val="00610FC8"/>
    <w:rsid w:val="0062632B"/>
    <w:rsid w:val="00645399"/>
    <w:rsid w:val="00653E2A"/>
    <w:rsid w:val="00683B2E"/>
    <w:rsid w:val="0069541A"/>
    <w:rsid w:val="006B6211"/>
    <w:rsid w:val="006D09C8"/>
    <w:rsid w:val="006D2358"/>
    <w:rsid w:val="006E5E23"/>
    <w:rsid w:val="006F6E35"/>
    <w:rsid w:val="00746AA4"/>
    <w:rsid w:val="007520D0"/>
    <w:rsid w:val="007560B8"/>
    <w:rsid w:val="007611BE"/>
    <w:rsid w:val="0076213C"/>
    <w:rsid w:val="00780A06"/>
    <w:rsid w:val="00785301"/>
    <w:rsid w:val="00793D77"/>
    <w:rsid w:val="007B0536"/>
    <w:rsid w:val="007C136E"/>
    <w:rsid w:val="007D78DE"/>
    <w:rsid w:val="0082707E"/>
    <w:rsid w:val="008B0097"/>
    <w:rsid w:val="008B4AAF"/>
    <w:rsid w:val="008D7932"/>
    <w:rsid w:val="009158D2"/>
    <w:rsid w:val="009255E7"/>
    <w:rsid w:val="00941E77"/>
    <w:rsid w:val="00982BA7"/>
    <w:rsid w:val="009A21B0"/>
    <w:rsid w:val="009C0447"/>
    <w:rsid w:val="009C2ED8"/>
    <w:rsid w:val="009E3723"/>
    <w:rsid w:val="00A34787"/>
    <w:rsid w:val="00A5699C"/>
    <w:rsid w:val="00A62D91"/>
    <w:rsid w:val="00A96934"/>
    <w:rsid w:val="00A97832"/>
    <w:rsid w:val="00AA3DBE"/>
    <w:rsid w:val="00AA754B"/>
    <w:rsid w:val="00AA7E59"/>
    <w:rsid w:val="00AE35AD"/>
    <w:rsid w:val="00B1513B"/>
    <w:rsid w:val="00B170D5"/>
    <w:rsid w:val="00B31A39"/>
    <w:rsid w:val="00B41104"/>
    <w:rsid w:val="00B61D5C"/>
    <w:rsid w:val="00B66A72"/>
    <w:rsid w:val="00B825AB"/>
    <w:rsid w:val="00BA4BE2"/>
    <w:rsid w:val="00BD1620"/>
    <w:rsid w:val="00BD48B3"/>
    <w:rsid w:val="00BD66E2"/>
    <w:rsid w:val="00BE11E8"/>
    <w:rsid w:val="00BF3721"/>
    <w:rsid w:val="00BF6B99"/>
    <w:rsid w:val="00C45BBD"/>
    <w:rsid w:val="00C56F8B"/>
    <w:rsid w:val="00C601CB"/>
    <w:rsid w:val="00C64043"/>
    <w:rsid w:val="00C86F41"/>
    <w:rsid w:val="00C87441"/>
    <w:rsid w:val="00C93D83"/>
    <w:rsid w:val="00CC2D26"/>
    <w:rsid w:val="00CC4471"/>
    <w:rsid w:val="00D07287"/>
    <w:rsid w:val="00D318B2"/>
    <w:rsid w:val="00D462A8"/>
    <w:rsid w:val="00D55FB4"/>
    <w:rsid w:val="00DB5669"/>
    <w:rsid w:val="00DF2586"/>
    <w:rsid w:val="00E1464D"/>
    <w:rsid w:val="00E25D01"/>
    <w:rsid w:val="00E33E27"/>
    <w:rsid w:val="00E5072E"/>
    <w:rsid w:val="00E54C0A"/>
    <w:rsid w:val="00E85C19"/>
    <w:rsid w:val="00F03809"/>
    <w:rsid w:val="00F21090"/>
    <w:rsid w:val="00F2277C"/>
    <w:rsid w:val="00F30FD1"/>
    <w:rsid w:val="00F431B2"/>
    <w:rsid w:val="00F57C87"/>
    <w:rsid w:val="00F64D5B"/>
    <w:rsid w:val="00F6525A"/>
    <w:rsid w:val="00F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1B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632B"/>
    <w:rPr>
      <w:b/>
      <w:bCs/>
    </w:rPr>
  </w:style>
  <w:style w:type="character" w:styleId="HTMLCode">
    <w:name w:val="HTML Code"/>
    <w:basedOn w:val="DefaultParagraphFont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DefaultParagraphFont"/>
    <w:rsid w:val="0062632B"/>
  </w:style>
  <w:style w:type="paragraph" w:styleId="ListParagraph">
    <w:name w:val="List Paragraph"/>
    <w:basedOn w:val="Normal"/>
    <w:uiPriority w:val="34"/>
    <w:qFormat/>
    <w:rsid w:val="002A5F59"/>
    <w:pPr>
      <w:ind w:left="720"/>
      <w:contextualSpacing/>
    </w:pPr>
  </w:style>
  <w:style w:type="character" w:customStyle="1" w:styleId="EditorsNoteCharChar">
    <w:name w:val="Editor's Note Char Char"/>
    <w:link w:val="EditorsNote"/>
    <w:rsid w:val="00683B2E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D78D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Nokia6</cp:lastModifiedBy>
  <cp:revision>3</cp:revision>
  <cp:lastPrinted>1900-01-01T00:00:00Z</cp:lastPrinted>
  <dcterms:created xsi:type="dcterms:W3CDTF">2026-02-12T10:40:00Z</dcterms:created>
  <dcterms:modified xsi:type="dcterms:W3CDTF">2026-02-12T10:42:00Z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