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D264C" w14:textId="70016FBA" w:rsidR="00DB5669" w:rsidRDefault="00DB5669" w:rsidP="00DB5669">
      <w:pPr>
        <w:tabs>
          <w:tab w:val="right" w:pos="9639"/>
        </w:tabs>
        <w:spacing w:after="0"/>
        <w:rPr>
          <w:rFonts w:ascii="Arial" w:hAnsi="Arial" w:cs="Arial"/>
          <w:b/>
          <w:sz w:val="22"/>
          <w:szCs w:val="22"/>
          <w:lang w:val="en-US"/>
        </w:rPr>
      </w:pPr>
      <w:r>
        <w:rPr>
          <w:rFonts w:ascii="Arial" w:hAnsi="Arial" w:cs="Arial"/>
          <w:b/>
          <w:sz w:val="22"/>
          <w:szCs w:val="22"/>
          <w:lang w:val="en-US"/>
        </w:rPr>
        <w:t>3GPP TSG-SA3 Meeting #126</w:t>
      </w:r>
      <w:r>
        <w:rPr>
          <w:rFonts w:ascii="Arial" w:hAnsi="Arial" w:cs="Arial"/>
          <w:b/>
          <w:sz w:val="22"/>
          <w:szCs w:val="22"/>
          <w:lang w:val="en-US"/>
        </w:rPr>
        <w:tab/>
      </w:r>
      <w:ins w:id="0" w:author="Huawei - r1" w:date="2026-02-09T14:59:00Z">
        <w:r w:rsidR="00965BEF">
          <w:rPr>
            <w:rFonts w:ascii="Arial" w:hAnsi="Arial" w:cs="Arial"/>
            <w:b/>
            <w:sz w:val="22"/>
            <w:szCs w:val="22"/>
            <w:lang w:val="en-US"/>
          </w:rPr>
          <w:t>draft_</w:t>
        </w:r>
      </w:ins>
      <w:r>
        <w:rPr>
          <w:rFonts w:ascii="Arial" w:hAnsi="Arial" w:cs="Arial"/>
          <w:b/>
          <w:sz w:val="22"/>
          <w:szCs w:val="22"/>
          <w:lang w:val="en-US"/>
        </w:rPr>
        <w:t>S3-26</w:t>
      </w:r>
      <w:ins w:id="1" w:author="Huawei - r1" w:date="2026-02-09T14:59:00Z">
        <w:r w:rsidR="00965BEF">
          <w:rPr>
            <w:rFonts w:ascii="Arial" w:hAnsi="Arial" w:cs="Arial"/>
            <w:b/>
            <w:sz w:val="22"/>
            <w:szCs w:val="22"/>
            <w:lang w:val="en-US"/>
          </w:rPr>
          <w:t>0</w:t>
        </w:r>
      </w:ins>
      <w:ins w:id="2" w:author="Huawei -r3" w:date="2026-02-11T15:54:00Z">
        <w:r w:rsidR="00696922">
          <w:rPr>
            <w:rFonts w:ascii="Arial" w:hAnsi="Arial" w:cs="Arial"/>
            <w:b/>
            <w:sz w:val="22"/>
            <w:szCs w:val="22"/>
            <w:lang w:val="en-US"/>
          </w:rPr>
          <w:t>839</w:t>
        </w:r>
      </w:ins>
      <w:ins w:id="3" w:author="Huawei - r1" w:date="2026-02-09T14:59:00Z">
        <w:r w:rsidR="00965BEF">
          <w:rPr>
            <w:rFonts w:ascii="Arial" w:hAnsi="Arial" w:cs="Arial"/>
            <w:b/>
            <w:sz w:val="22"/>
            <w:szCs w:val="22"/>
            <w:lang w:val="en-US"/>
          </w:rPr>
          <w:t>-</w:t>
        </w:r>
      </w:ins>
      <w:ins w:id="4" w:author="Huawei -r3" w:date="2026-02-11T15:55:00Z">
        <w:r w:rsidR="00696922">
          <w:rPr>
            <w:rFonts w:ascii="Arial" w:hAnsi="Arial" w:cs="Arial"/>
            <w:b/>
            <w:sz w:val="22"/>
            <w:szCs w:val="22"/>
            <w:lang w:val="en-US"/>
          </w:rPr>
          <w:t>r</w:t>
        </w:r>
      </w:ins>
      <w:ins w:id="5" w:author="Huawei -r3" w:date="2026-02-11T15:54:00Z">
        <w:del w:id="6" w:author="Nokia6" w:date="2026-02-12T10:29:00Z" w16du:dateUtc="2026-02-12T09:29:00Z">
          <w:r w:rsidR="00696922" w:rsidDel="001E0620">
            <w:rPr>
              <w:rFonts w:ascii="Arial" w:hAnsi="Arial" w:cs="Arial"/>
              <w:b/>
              <w:sz w:val="22"/>
              <w:szCs w:val="22"/>
              <w:lang w:val="en-US"/>
            </w:rPr>
            <w:delText>1</w:delText>
          </w:r>
        </w:del>
      </w:ins>
      <w:ins w:id="7" w:author="Nokia6" w:date="2026-02-12T10:29:00Z" w16du:dateUtc="2026-02-12T09:29:00Z">
        <w:r w:rsidR="001E0620">
          <w:rPr>
            <w:rFonts w:ascii="Arial" w:hAnsi="Arial" w:cs="Arial"/>
            <w:b/>
            <w:sz w:val="22"/>
            <w:szCs w:val="22"/>
            <w:lang w:val="en-US"/>
          </w:rPr>
          <w:t>2</w:t>
        </w:r>
      </w:ins>
    </w:p>
    <w:p w14:paraId="546324A0" w14:textId="77777777" w:rsidR="00DB5669" w:rsidRDefault="00DB5669" w:rsidP="00DB5669">
      <w:pPr>
        <w:pStyle w:val="CRCoverPage"/>
        <w:outlineLvl w:val="0"/>
        <w:rPr>
          <w:b/>
          <w:sz w:val="24"/>
        </w:rPr>
      </w:pPr>
      <w:r>
        <w:rPr>
          <w:rFonts w:cs="Arial"/>
          <w:b/>
          <w:bCs/>
          <w:sz w:val="22"/>
          <w:szCs w:val="22"/>
        </w:rPr>
        <w:t xml:space="preserve">Goa, India, 09 - 13 </w:t>
      </w:r>
      <w:r>
        <w:rPr>
          <w:rFonts w:cs="Arial"/>
          <w:b/>
          <w:bCs/>
          <w:sz w:val="22"/>
          <w:szCs w:val="22"/>
          <w:lang w:eastAsia="zh-CN"/>
        </w:rPr>
        <w:t>February</w:t>
      </w:r>
      <w:r>
        <w:rPr>
          <w:rFonts w:cs="Arial"/>
          <w:b/>
          <w:bCs/>
          <w:sz w:val="22"/>
          <w:szCs w:val="22"/>
        </w:rPr>
        <w:t xml:space="preserve"> 2026</w:t>
      </w:r>
    </w:p>
    <w:p w14:paraId="3F54251B" w14:textId="5DC69359" w:rsidR="00C93D83" w:rsidRDefault="00C93D83" w:rsidP="004A28D7">
      <w:pPr>
        <w:pStyle w:val="CRCoverPage"/>
        <w:outlineLvl w:val="0"/>
        <w:rPr>
          <w:b/>
          <w:sz w:val="24"/>
        </w:rPr>
      </w:pPr>
    </w:p>
    <w:p w14:paraId="1A2057A0" w14:textId="626B9C66"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45399" w:rsidRPr="006C2852">
        <w:rPr>
          <w:rFonts w:ascii="Arial" w:hAnsi="Arial" w:cs="Arial"/>
          <w:b/>
          <w:bCs/>
          <w:lang w:val="en-US"/>
        </w:rPr>
        <w:t xml:space="preserve">Huawei, </w:t>
      </w:r>
      <w:proofErr w:type="spellStart"/>
      <w:r w:rsidR="00645399" w:rsidRPr="006C2852">
        <w:rPr>
          <w:rFonts w:ascii="Arial" w:hAnsi="Arial" w:cs="Arial"/>
          <w:b/>
          <w:bCs/>
          <w:lang w:val="en-US"/>
        </w:rPr>
        <w:t>HiSilicon</w:t>
      </w:r>
      <w:proofErr w:type="spellEnd"/>
      <w:ins w:id="8" w:author="Huawei - r1" w:date="2026-02-09T14:58:00Z">
        <w:r w:rsidR="00A17E83">
          <w:rPr>
            <w:rFonts w:ascii="Arial" w:hAnsi="Arial" w:cs="Arial"/>
            <w:b/>
            <w:bCs/>
            <w:lang w:val="en-US"/>
          </w:rPr>
          <w:t>, Ericsson</w:t>
        </w:r>
      </w:ins>
      <w:ins w:id="9" w:author="Nokia6" w:date="2026-02-12T10:29:00Z" w16du:dateUtc="2026-02-12T09:29:00Z">
        <w:r w:rsidR="001E0620">
          <w:rPr>
            <w:rFonts w:ascii="Arial" w:hAnsi="Arial" w:cs="Arial"/>
            <w:b/>
            <w:bCs/>
            <w:lang w:val="en-US"/>
          </w:rPr>
          <w:t>, Nokia</w:t>
        </w:r>
      </w:ins>
    </w:p>
    <w:p w14:paraId="65CE4E4B" w14:textId="4E236208"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DB5669" w:rsidRPr="00DB5669">
        <w:rPr>
          <w:rFonts w:ascii="Arial" w:hAnsi="Arial" w:cs="Arial"/>
          <w:b/>
          <w:bCs/>
          <w:lang w:val="en-US"/>
        </w:rPr>
        <w:t>Resolution for EN for RFC 9700</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53957E5F"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45399">
        <w:rPr>
          <w:rFonts w:ascii="Arial" w:hAnsi="Arial" w:cs="Arial"/>
          <w:b/>
          <w:bCs/>
          <w:lang w:val="en-US"/>
        </w:rPr>
        <w:t>5.2.12</w:t>
      </w:r>
    </w:p>
    <w:p w14:paraId="369E83CA" w14:textId="5E38C1D4"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645399">
        <w:rPr>
          <w:rFonts w:ascii="Arial" w:hAnsi="Arial" w:cs="Arial"/>
          <w:b/>
          <w:bCs/>
          <w:lang w:val="en-US"/>
        </w:rPr>
        <w:t>3GPP TR 33.755</w:t>
      </w:r>
    </w:p>
    <w:p w14:paraId="32E76F63" w14:textId="503ECB91"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645399">
        <w:rPr>
          <w:rFonts w:ascii="Arial" w:hAnsi="Arial" w:cs="Arial"/>
          <w:b/>
          <w:bCs/>
          <w:lang w:val="en-US"/>
        </w:rPr>
        <w:t>0.</w:t>
      </w:r>
      <w:r w:rsidR="00DB5669">
        <w:rPr>
          <w:rFonts w:ascii="Arial" w:hAnsi="Arial" w:cs="Arial"/>
          <w:b/>
          <w:bCs/>
          <w:lang w:val="en-US"/>
        </w:rPr>
        <w:t>2</w:t>
      </w:r>
      <w:r w:rsidR="00645399">
        <w:rPr>
          <w:rFonts w:ascii="Arial" w:hAnsi="Arial" w:cs="Arial"/>
          <w:b/>
          <w:bCs/>
          <w:lang w:val="en-US"/>
        </w:rPr>
        <w:t>.0</w:t>
      </w:r>
    </w:p>
    <w:p w14:paraId="09C0AB02" w14:textId="2EBBE032"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45399" w:rsidRPr="008B3FAF">
        <w:rPr>
          <w:rFonts w:ascii="Arial" w:hAnsi="Arial" w:cs="Arial"/>
          <w:b/>
          <w:bCs/>
          <w:lang w:val="en-US"/>
        </w:rPr>
        <w:t>FS_BSP4SBA</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5F151524" w14:textId="4E1D4591" w:rsidR="00645399" w:rsidRDefault="00645399" w:rsidP="00645399">
      <w:pPr>
        <w:rPr>
          <w:lang w:val="en-US"/>
        </w:rPr>
      </w:pPr>
      <w:r>
        <w:rPr>
          <w:lang w:val="en-US"/>
        </w:rPr>
        <w:t xml:space="preserve">This document </w:t>
      </w:r>
      <w:r w:rsidR="00DB5669">
        <w:rPr>
          <w:lang w:val="en-US"/>
        </w:rPr>
        <w:t xml:space="preserve">resolves the </w:t>
      </w:r>
      <w:proofErr w:type="gramStart"/>
      <w:r w:rsidR="00DB5669">
        <w:rPr>
          <w:lang w:val="en-US"/>
        </w:rPr>
        <w:t>EN’s for</w:t>
      </w:r>
      <w:r>
        <w:rPr>
          <w:lang w:val="en-US"/>
        </w:rPr>
        <w:t xml:space="preserve"> security</w:t>
      </w:r>
      <w:proofErr w:type="gramEnd"/>
      <w:r>
        <w:rPr>
          <w:lang w:val="en-US"/>
        </w:rPr>
        <w:t xml:space="preserve"> best current practice </w:t>
      </w:r>
      <w:r w:rsidR="00DB5669">
        <w:rPr>
          <w:lang w:val="en-US"/>
        </w:rPr>
        <w:t xml:space="preserve">for </w:t>
      </w:r>
      <w:r>
        <w:rPr>
          <w:lang w:val="en-US"/>
        </w:rPr>
        <w:t xml:space="preserve">(RFC </w:t>
      </w:r>
      <w:r w:rsidR="00DB5669">
        <w:rPr>
          <w:lang w:val="en-US"/>
        </w:rPr>
        <w:t>9700</w:t>
      </w:r>
      <w:r>
        <w:rPr>
          <w:lang w:val="en-US"/>
        </w:rPr>
        <w:t>)</w:t>
      </w:r>
      <w:r w:rsidR="00DB5669">
        <w:rPr>
          <w:lang w:val="en-US"/>
        </w:rPr>
        <w:t>.</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11A63D1B" w14:textId="77777777" w:rsidR="00A62D91" w:rsidRPr="004D3578" w:rsidRDefault="00A62D91" w:rsidP="00A62D91">
      <w:pPr>
        <w:pStyle w:val="Heading1"/>
      </w:pPr>
      <w:bookmarkStart w:id="10" w:name="_Toc210042402"/>
      <w:r w:rsidRPr="004D3578">
        <w:t>2</w:t>
      </w:r>
      <w:r w:rsidRPr="004D3578">
        <w:tab/>
        <w:t>References</w:t>
      </w:r>
      <w:bookmarkEnd w:id="10"/>
    </w:p>
    <w:p w14:paraId="3182F433" w14:textId="77777777" w:rsidR="00A62D91" w:rsidRPr="004D3578" w:rsidRDefault="00A62D91" w:rsidP="00A62D91">
      <w:r w:rsidRPr="004D3578">
        <w:t>The following documents contain provisions which, through reference in this text, constitute provisions of the present document.</w:t>
      </w:r>
    </w:p>
    <w:p w14:paraId="07DF15A2" w14:textId="77777777" w:rsidR="00A62D91" w:rsidRPr="004D3578" w:rsidRDefault="00A62D91" w:rsidP="00A62D91">
      <w:pPr>
        <w:pStyle w:val="B1"/>
      </w:pPr>
      <w:r>
        <w:t>-</w:t>
      </w:r>
      <w:r>
        <w:tab/>
      </w:r>
      <w:r w:rsidRPr="004D3578">
        <w:t>References are either specific (identified by date of publication, edition number, version number, etc.) or non</w:t>
      </w:r>
      <w:r w:rsidRPr="004D3578">
        <w:noBreakHyphen/>
        <w:t>specific.</w:t>
      </w:r>
    </w:p>
    <w:p w14:paraId="144D97CF" w14:textId="77777777" w:rsidR="00A62D91" w:rsidRPr="004D3578" w:rsidRDefault="00A62D91" w:rsidP="00A62D91">
      <w:pPr>
        <w:pStyle w:val="B1"/>
      </w:pPr>
      <w:r>
        <w:t>-</w:t>
      </w:r>
      <w:r>
        <w:tab/>
      </w:r>
      <w:r w:rsidRPr="004D3578">
        <w:t>For a specific reference, subsequent revisions do not apply.</w:t>
      </w:r>
    </w:p>
    <w:p w14:paraId="7FC59D43" w14:textId="77777777" w:rsidR="00A62D91" w:rsidRPr="004D3578" w:rsidRDefault="00A62D91" w:rsidP="00A62D91">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B2F14F7" w14:textId="77777777" w:rsidR="00A62D91" w:rsidRDefault="00A62D91" w:rsidP="00A62D91">
      <w:pPr>
        <w:pStyle w:val="EX"/>
      </w:pPr>
      <w:r w:rsidRPr="004D3578">
        <w:t>[1]</w:t>
      </w:r>
      <w:r w:rsidRPr="004D3578">
        <w:tab/>
        <w:t>3GPP TR 21.905: "Vocabulary for 3GPP Specifications".</w:t>
      </w:r>
    </w:p>
    <w:p w14:paraId="64F088CC" w14:textId="77777777" w:rsidR="00523B65" w:rsidRDefault="00A62D91" w:rsidP="00523B65">
      <w:pPr>
        <w:pStyle w:val="EX"/>
        <w:rPr>
          <w:ins w:id="11" w:author="Ericsson - r2" w:date="2026-02-10T13:30:00Z"/>
        </w:rPr>
      </w:pPr>
      <w:r w:rsidRPr="004D3578">
        <w:t>[x]</w:t>
      </w:r>
      <w:r w:rsidRPr="004D3578">
        <w:tab/>
        <w:t>&lt;doctype&gt; &lt;#</w:t>
      </w:r>
      <w:proofErr w:type="gramStart"/>
      <w:r w:rsidRPr="004D3578">
        <w:t>&gt;[</w:t>
      </w:r>
      <w:proofErr w:type="gramEnd"/>
      <w:r w:rsidRPr="004D3578">
        <w:t xml:space="preserve"> ([up to and </w:t>
      </w:r>
      <w:proofErr w:type="gramStart"/>
      <w:r w:rsidRPr="004D3578">
        <w:t>including]{</w:t>
      </w:r>
      <w:proofErr w:type="spellStart"/>
      <w:proofErr w:type="gramEnd"/>
      <w:r w:rsidRPr="004D3578">
        <w:t>yyyy</w:t>
      </w:r>
      <w:proofErr w:type="spellEnd"/>
      <w:r w:rsidRPr="004D3578">
        <w:t>[-</w:t>
      </w:r>
      <w:proofErr w:type="gramStart"/>
      <w:r w:rsidRPr="004D3578">
        <w:t>mm]|</w:t>
      </w:r>
      <w:proofErr w:type="gramEnd"/>
      <w:r w:rsidRPr="004D3578">
        <w:t>V&lt;a</w:t>
      </w:r>
      <w:proofErr w:type="gramStart"/>
      <w:r w:rsidRPr="004D3578">
        <w:t>[.b</w:t>
      </w:r>
      <w:proofErr w:type="gramEnd"/>
      <w:r w:rsidRPr="004D3578">
        <w:t>[.c]]</w:t>
      </w:r>
      <w:proofErr w:type="gramStart"/>
      <w:r w:rsidRPr="004D3578">
        <w:t>&gt;}[</w:t>
      </w:r>
      <w:proofErr w:type="gramEnd"/>
      <w:r w:rsidRPr="004D3578">
        <w:t>onwards])]: "&lt;Title&gt;".</w:t>
      </w:r>
    </w:p>
    <w:p w14:paraId="7ABCF12B" w14:textId="77777777" w:rsidR="00523B65" w:rsidRDefault="00523B65" w:rsidP="00523B65">
      <w:pPr>
        <w:pStyle w:val="EX"/>
        <w:rPr>
          <w:ins w:id="12" w:author="Ericsson - r2" w:date="2026-02-10T13:30:00Z"/>
        </w:rPr>
      </w:pPr>
      <w:ins w:id="13" w:author="Ericsson - r2" w:date="2026-02-10T13:30:00Z">
        <w:r w:rsidRPr="00CB29C6">
          <w:t>[</w:t>
        </w:r>
        <w:r>
          <w:t>y</w:t>
        </w:r>
        <w:r w:rsidRPr="00CB29C6">
          <w:t>]</w:t>
        </w:r>
        <w:r>
          <w:tab/>
          <w:t>IETF</w:t>
        </w:r>
        <w:r w:rsidRPr="004D3578">
          <w:t> </w:t>
        </w:r>
        <w:r>
          <w:t>RFC</w:t>
        </w:r>
        <w:r w:rsidRPr="004D3578">
          <w:t> </w:t>
        </w:r>
        <w:r>
          <w:t xml:space="preserve">8414: </w:t>
        </w:r>
        <w:r w:rsidRPr="004D3578">
          <w:t>"</w:t>
        </w:r>
        <w:r>
          <w:t>OAuth 2.0 Authorization Server Metadata</w:t>
        </w:r>
        <w:r w:rsidRPr="004D3578">
          <w:t>".</w:t>
        </w:r>
      </w:ins>
    </w:p>
    <w:p w14:paraId="3D7CF083" w14:textId="77777777" w:rsidR="00523B65" w:rsidRDefault="00523B65" w:rsidP="00523B65">
      <w:pPr>
        <w:pStyle w:val="EX"/>
        <w:rPr>
          <w:ins w:id="14" w:author="Ericsson - r2" w:date="2026-02-10T13:30:00Z"/>
        </w:rPr>
      </w:pPr>
      <w:ins w:id="15" w:author="Ericsson - r2" w:date="2026-02-10T13:30:00Z">
        <w:r w:rsidRPr="00CB29C6">
          <w:t>[</w:t>
        </w:r>
        <w:r>
          <w:t>z</w:t>
        </w:r>
        <w:r w:rsidRPr="00CB29C6">
          <w:t>]</w:t>
        </w:r>
        <w:r>
          <w:tab/>
          <w:t>3GPP TS 29.510: "Network Function Repository Services; Stage 3".</w:t>
        </w:r>
      </w:ins>
    </w:p>
    <w:p w14:paraId="26887BD4" w14:textId="77F373DD" w:rsidR="007213B3" w:rsidRDefault="007213B3" w:rsidP="00CB29C6">
      <w:pPr>
        <w:pStyle w:val="EX"/>
      </w:pPr>
    </w:p>
    <w:p w14:paraId="5AF53288" w14:textId="77777777" w:rsidR="00C93D83" w:rsidRDefault="00C93D83">
      <w:pPr>
        <w:rPr>
          <w:lang w:val="en-US"/>
        </w:rPr>
      </w:pPr>
    </w:p>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290C1752" w14:textId="77777777" w:rsidR="00683B2E" w:rsidRPr="001A142B" w:rsidRDefault="00683B2E" w:rsidP="00683B2E">
      <w:pPr>
        <w:pStyle w:val="Heading2"/>
      </w:pPr>
      <w:bookmarkStart w:id="16" w:name="_Toc215140322"/>
      <w:r>
        <w:t>5.1</w:t>
      </w:r>
      <w:r>
        <w:tab/>
        <w:t>BSP</w:t>
      </w:r>
      <w:r w:rsidRPr="001A142B">
        <w:t>#</w:t>
      </w:r>
      <w:r>
        <w:t>1</w:t>
      </w:r>
      <w:r w:rsidRPr="001A142B">
        <w:t xml:space="preserve">: </w:t>
      </w:r>
      <w:r>
        <w:t>Access token privilege restriction</w:t>
      </w:r>
      <w:bookmarkEnd w:id="16"/>
    </w:p>
    <w:p w14:paraId="4FE76899" w14:textId="77777777" w:rsidR="00683B2E" w:rsidRDefault="00683B2E" w:rsidP="00683B2E">
      <w:pPr>
        <w:pStyle w:val="Heading3"/>
      </w:pPr>
      <w:bookmarkStart w:id="17" w:name="_Toc215140323"/>
      <w:r>
        <w:t>5</w:t>
      </w:r>
      <w:r w:rsidRPr="006A3E1F">
        <w:t>.</w:t>
      </w:r>
      <w:r>
        <w:t>1</w:t>
      </w:r>
      <w:r w:rsidRPr="006A3E1F">
        <w:t>.1</w:t>
      </w:r>
      <w:r>
        <w:tab/>
      </w:r>
      <w:r w:rsidRPr="006A3E1F">
        <w:t>Description</w:t>
      </w:r>
      <w:r>
        <w:t xml:space="preserve"> of best practice</w:t>
      </w:r>
      <w:bookmarkEnd w:id="17"/>
    </w:p>
    <w:p w14:paraId="7BA49E2E" w14:textId="48920FDA" w:rsidR="00683B2E" w:rsidRDefault="00683B2E" w:rsidP="00683B2E">
      <w:r>
        <w:t>This best practice addresses access token privilege restriction, as described in clause 2.3 of RFC 9700 [2].</w:t>
      </w:r>
    </w:p>
    <w:p w14:paraId="75553A6D" w14:textId="4FD54A9E" w:rsidR="00683B2E" w:rsidRPr="0000788A" w:rsidRDefault="001E0620" w:rsidP="00683B2E">
      <w:ins w:id="18" w:author="Nokia6" w:date="2026-02-12T10:27:00Z" w16du:dateUtc="2026-02-12T09:27:00Z">
        <w:r>
          <w:lastRenderedPageBreak/>
          <w:t>It recomm</w:t>
        </w:r>
      </w:ins>
      <w:ins w:id="19" w:author="Nokia6" w:date="2026-02-12T10:28:00Z" w16du:dateUtc="2026-02-12T09:28:00Z">
        <w:r>
          <w:t xml:space="preserve">ends </w:t>
        </w:r>
        <w:proofErr w:type="gramStart"/>
        <w:r>
          <w:t>to limit</w:t>
        </w:r>
        <w:proofErr w:type="gramEnd"/>
        <w:r>
          <w:t xml:space="preserve"> a</w:t>
        </w:r>
      </w:ins>
      <w:del w:id="20" w:author="Nokia6" w:date="2026-02-12T10:28:00Z" w16du:dateUtc="2026-02-12T09:28:00Z">
        <w:r w:rsidR="00683B2E" w:rsidRPr="00567A01" w:rsidDel="001E0620">
          <w:delText>A</w:delText>
        </w:r>
      </w:del>
      <w:r w:rsidR="00683B2E" w:rsidRPr="00567A01">
        <w:t xml:space="preserve">ccess token privileges </w:t>
      </w:r>
      <w:del w:id="21" w:author="Nokia6" w:date="2026-02-12T10:28:00Z" w16du:dateUtc="2026-02-12T09:28:00Z">
        <w:r w:rsidR="00683B2E" w:rsidRPr="00567A01" w:rsidDel="001E0620">
          <w:delText xml:space="preserve">should be limited </w:delText>
        </w:r>
      </w:del>
      <w:r w:rsidR="00683B2E" w:rsidRPr="00567A01">
        <w:t xml:space="preserve">to the minimum required for a particular use case. Thus, access tokens </w:t>
      </w:r>
      <w:del w:id="22" w:author="Huawei - r1" w:date="2026-02-09T14:15:00Z">
        <w:r w:rsidR="00683B2E" w:rsidRPr="00567A01" w:rsidDel="00382A5D">
          <w:delText xml:space="preserve">should </w:delText>
        </w:r>
      </w:del>
      <w:ins w:id="23" w:author="Huawei - r1" w:date="2026-02-09T14:15:00Z">
        <w:r w:rsidR="00382A5D">
          <w:t xml:space="preserve">are recommended to </w:t>
        </w:r>
      </w:ins>
      <w:r w:rsidR="00683B2E" w:rsidRPr="00567A01">
        <w:t>be audience-restricted to a specific resource server or a small set of resource servers.</w:t>
      </w:r>
    </w:p>
    <w:p w14:paraId="61AF6134" w14:textId="77777777" w:rsidR="00683B2E" w:rsidRPr="005E3D6B" w:rsidRDefault="00683B2E" w:rsidP="00683B2E">
      <w:pPr>
        <w:pStyle w:val="Heading3"/>
        <w:rPr>
          <w:lang w:val="en-US"/>
        </w:rPr>
      </w:pPr>
      <w:bookmarkStart w:id="24" w:name="_Toc215140324"/>
      <w:r w:rsidRPr="005E3D6B">
        <w:rPr>
          <w:lang w:val="en-US"/>
        </w:rPr>
        <w:t>5.</w:t>
      </w:r>
      <w:r>
        <w:rPr>
          <w:lang w:val="en-US"/>
        </w:rPr>
        <w:t>1</w:t>
      </w:r>
      <w:r w:rsidRPr="005E3D6B">
        <w:rPr>
          <w:lang w:val="en-US"/>
        </w:rPr>
        <w:t>.2</w:t>
      </w:r>
      <w:r w:rsidRPr="005E3D6B">
        <w:rPr>
          <w:lang w:val="en-US"/>
        </w:rPr>
        <w:tab/>
        <w:t>Usage in 5G SBA</w:t>
      </w:r>
      <w:bookmarkEnd w:id="24"/>
    </w:p>
    <w:p w14:paraId="2031009A" w14:textId="77777777" w:rsidR="00683B2E" w:rsidRDefault="00683B2E" w:rsidP="00683B2E">
      <w:r w:rsidRPr="00D20165">
        <w:rPr>
          <w:b/>
          <w:bCs/>
          <w:lang w:val="en-US"/>
        </w:rPr>
        <w:t>Reference:</w:t>
      </w:r>
      <w:r>
        <w:rPr>
          <w:lang w:val="en-US"/>
        </w:rPr>
        <w:t xml:space="preserve"> clause </w:t>
      </w:r>
      <w:r>
        <w:t>14.3.2 of TS 33.501 [3]</w:t>
      </w:r>
    </w:p>
    <w:p w14:paraId="12F0DF54" w14:textId="77777777" w:rsidR="00683B2E" w:rsidRDefault="00683B2E" w:rsidP="00683B2E">
      <w:r w:rsidRPr="00F50DF9">
        <w:rPr>
          <w:lang w:val="en-US"/>
        </w:rPr>
        <w:t>Access tokens are</w:t>
      </w:r>
      <w:r>
        <w:rPr>
          <w:lang w:val="en-US"/>
        </w:rPr>
        <w:t xml:space="preserve"> mandatorily</w:t>
      </w:r>
      <w:r w:rsidRPr="00F50DF9">
        <w:rPr>
          <w:lang w:val="en-US"/>
        </w:rPr>
        <w:t xml:space="preserve"> audience-restricted using the </w:t>
      </w:r>
      <w:r w:rsidRPr="00524DEE">
        <w:t>"</w:t>
      </w:r>
      <w:r w:rsidRPr="00F50DF9">
        <w:rPr>
          <w:lang w:val="en-US"/>
        </w:rPr>
        <w:t>audience</w:t>
      </w:r>
      <w:r w:rsidRPr="00524DEE">
        <w:t>"</w:t>
      </w:r>
      <w:r w:rsidRPr="00F50DF9">
        <w:rPr>
          <w:lang w:val="en-US"/>
        </w:rPr>
        <w:t xml:space="preserve"> claim. </w:t>
      </w:r>
      <w:r>
        <w:rPr>
          <w:lang w:val="en-US"/>
        </w:rPr>
        <w:t>A</w:t>
      </w:r>
      <w:r w:rsidRPr="00F50DF9">
        <w:rPr>
          <w:lang w:val="en-US"/>
        </w:rPr>
        <w:t>udience include</w:t>
      </w:r>
      <w:r>
        <w:rPr>
          <w:lang w:val="en-US"/>
        </w:rPr>
        <w:t>s</w:t>
      </w:r>
      <w:r w:rsidRPr="00F50DF9">
        <w:rPr>
          <w:lang w:val="en-US"/>
        </w:rPr>
        <w:t xml:space="preserve"> the </w:t>
      </w:r>
      <w:r w:rsidRPr="000B0DBD">
        <w:t>NF type of the NF Service Producers</w:t>
      </w:r>
      <w:r>
        <w:t xml:space="preserve">, or one or several </w:t>
      </w:r>
      <w:r w:rsidRPr="000B0DBD">
        <w:t>NF Instance Id(s) of the requested NF Service Producer, potentially appended with PLMN ID (or SNPN ID)</w:t>
      </w:r>
      <w:r>
        <w:t>.</w:t>
      </w:r>
    </w:p>
    <w:p w14:paraId="3DB442A7" w14:textId="77777777" w:rsidR="00683B2E" w:rsidRDefault="00683B2E" w:rsidP="00683B2E">
      <w:pPr>
        <w:rPr>
          <w:lang w:val="en-US"/>
        </w:rPr>
      </w:pPr>
      <w:r w:rsidRPr="00F7271A">
        <w:rPr>
          <w:lang w:val="en-US"/>
        </w:rPr>
        <w:t xml:space="preserve">Access tokens are mandatorily restricted at service level using the </w:t>
      </w:r>
      <w:r w:rsidRPr="00524DEE">
        <w:t>"</w:t>
      </w:r>
      <w:r w:rsidRPr="00F50DF9">
        <w:rPr>
          <w:lang w:val="en-US"/>
        </w:rPr>
        <w:t>scope</w:t>
      </w:r>
      <w:r w:rsidRPr="00524DEE">
        <w:t>"</w:t>
      </w:r>
      <w:r>
        <w:t xml:space="preserve"> </w:t>
      </w:r>
      <w:r w:rsidRPr="00F7271A">
        <w:rPr>
          <w:lang w:val="en-US"/>
        </w:rPr>
        <w:t>claim.</w:t>
      </w:r>
      <w:r>
        <w:rPr>
          <w:lang w:val="en-US"/>
        </w:rPr>
        <w:t xml:space="preserve"> </w:t>
      </w:r>
      <w:r w:rsidRPr="00F7271A">
        <w:rPr>
          <w:lang w:val="en-US"/>
        </w:rPr>
        <w:t>Scope includes the expected service name(s) of the expected NF Service Producers for NF type-level access tokens or of the requested NF Service Producer.</w:t>
      </w:r>
    </w:p>
    <w:p w14:paraId="476DCFCB" w14:textId="77777777" w:rsidR="00683B2E" w:rsidRPr="00B66CCA" w:rsidRDefault="00683B2E" w:rsidP="00683B2E">
      <w:r>
        <w:t>Access tokens are optionally audience-restricted by a list of S-NSSAIs or NSI IDs, the NF Set ID and/or NF Service Set Id of the expected NF Service Producer instances.</w:t>
      </w:r>
    </w:p>
    <w:p w14:paraId="5AC97164" w14:textId="77777777" w:rsidR="00683B2E" w:rsidRDefault="00683B2E" w:rsidP="00683B2E">
      <w:r w:rsidRPr="00D20165">
        <w:rPr>
          <w:b/>
          <w:bCs/>
        </w:rPr>
        <w:t>Reference:</w:t>
      </w:r>
      <w:r>
        <w:t xml:space="preserve"> clause 13.4.1.0 of TS 33.501 [3]</w:t>
      </w:r>
    </w:p>
    <w:p w14:paraId="7D0FF093" w14:textId="77777777" w:rsidR="00683B2E" w:rsidRDefault="00683B2E" w:rsidP="00683B2E">
      <w:r w:rsidRPr="00F50DF9">
        <w:rPr>
          <w:lang w:val="en-US"/>
        </w:rPr>
        <w:t xml:space="preserve">Access tokens </w:t>
      </w:r>
      <w:r>
        <w:rPr>
          <w:lang w:val="en-US"/>
        </w:rPr>
        <w:t>may</w:t>
      </w:r>
      <w:r w:rsidRPr="00F50DF9">
        <w:rPr>
          <w:lang w:val="en-US"/>
        </w:rPr>
        <w:t xml:space="preserve"> optionally be restricted with higher level of granularity using the </w:t>
      </w:r>
      <w:r w:rsidRPr="00524DEE">
        <w:t>"additional scope"</w:t>
      </w:r>
      <w:r>
        <w:t xml:space="preserve"> claim. </w:t>
      </w:r>
      <w:r>
        <w:rPr>
          <w:lang w:val="en-US"/>
        </w:rPr>
        <w:t>The additional scopes included within the access token restrict authorization on ser</w:t>
      </w:r>
      <w:r w:rsidRPr="00F50DF9">
        <w:rPr>
          <w:lang w:val="en-US"/>
        </w:rPr>
        <w:t>vice operation and/or resource</w:t>
      </w:r>
      <w:r>
        <w:rPr>
          <w:lang w:val="en-US"/>
        </w:rPr>
        <w:t>/</w:t>
      </w:r>
      <w:r w:rsidRPr="00F50DF9">
        <w:rPr>
          <w:lang w:val="en-US"/>
        </w:rPr>
        <w:t>data</w:t>
      </w:r>
      <w:r>
        <w:rPr>
          <w:lang w:val="en-US"/>
        </w:rPr>
        <w:t xml:space="preserve"> level</w:t>
      </w:r>
      <w:r>
        <w:t>.</w:t>
      </w:r>
    </w:p>
    <w:p w14:paraId="678D4324" w14:textId="77777777" w:rsidR="00683B2E" w:rsidRDefault="00683B2E" w:rsidP="00683B2E">
      <w:r w:rsidRPr="0000352C">
        <w:rPr>
          <w:b/>
          <w:bCs/>
        </w:rPr>
        <w:t>Reference:</w:t>
      </w:r>
      <w:r w:rsidRPr="0000352C">
        <w:t xml:space="preserve"> Annex X of TS 33.501 [</w:t>
      </w:r>
      <w:r>
        <w:t>3</w:t>
      </w:r>
      <w:r w:rsidRPr="0000352C">
        <w:t>]</w:t>
      </w:r>
    </w:p>
    <w:p w14:paraId="3155B324" w14:textId="77777777" w:rsidR="00683B2E" w:rsidRPr="00D20165" w:rsidRDefault="00683B2E" w:rsidP="00683B2E">
      <w:r>
        <w:t xml:space="preserve">Access tokens may optionally be restricted with other use case specific claims, such as the </w:t>
      </w:r>
      <w:proofErr w:type="spellStart"/>
      <w:r>
        <w:t>sourceNfinstanceId</w:t>
      </w:r>
      <w:proofErr w:type="spellEnd"/>
      <w:r>
        <w:t xml:space="preserve"> that includes the NF Instance ID of ML model consumer.</w:t>
      </w:r>
    </w:p>
    <w:p w14:paraId="3FC6379B" w14:textId="77777777" w:rsidR="00683B2E" w:rsidRDefault="00683B2E" w:rsidP="00683B2E">
      <w:r w:rsidRPr="00B5047E">
        <w:rPr>
          <w:b/>
          <w:bCs/>
        </w:rPr>
        <w:t>Referen</w:t>
      </w:r>
      <w:r>
        <w:rPr>
          <w:b/>
          <w:bCs/>
        </w:rPr>
        <w:t>c</w:t>
      </w:r>
      <w:r w:rsidRPr="00B5047E">
        <w:rPr>
          <w:b/>
          <w:bCs/>
        </w:rPr>
        <w:t>e</w:t>
      </w:r>
      <w:r w:rsidRPr="00603A56">
        <w:rPr>
          <w:b/>
          <w:bCs/>
        </w:rPr>
        <w:t>:</w:t>
      </w:r>
      <w:r w:rsidRPr="00603A56">
        <w:t xml:space="preserve"> </w:t>
      </w:r>
      <w:r>
        <w:t>c</w:t>
      </w:r>
      <w:r w:rsidRPr="00603A56">
        <w:t>lause</w:t>
      </w:r>
      <w:r>
        <w:t xml:space="preserve"> 13.4.1.1.2 of TS 33.501 [3]</w:t>
      </w:r>
    </w:p>
    <w:p w14:paraId="325012BF" w14:textId="77777777" w:rsidR="00683B2E" w:rsidRDefault="00683B2E" w:rsidP="00683B2E">
      <w:r w:rsidRPr="00BD3B16">
        <w:rPr>
          <w:lang w:val="en-US"/>
        </w:rPr>
        <w:t>During the verification of the access token</w:t>
      </w:r>
      <w:r>
        <w:rPr>
          <w:lang w:val="en-US"/>
        </w:rPr>
        <w:t xml:space="preserve">, the NF Service Producer enforces the privilege restriction by checking that the </w:t>
      </w:r>
      <w:r w:rsidRPr="00524DEE">
        <w:t>"</w:t>
      </w:r>
      <w:r w:rsidRPr="00F50DF9">
        <w:rPr>
          <w:lang w:val="en-US"/>
        </w:rPr>
        <w:t>audience</w:t>
      </w:r>
      <w:r w:rsidRPr="00524DEE">
        <w:t>"</w:t>
      </w:r>
      <w:r>
        <w:t xml:space="preserve"> claim matches its own identity or NF type.</w:t>
      </w:r>
    </w:p>
    <w:p w14:paraId="44EBF045" w14:textId="77777777" w:rsidR="00683B2E" w:rsidRDefault="00683B2E" w:rsidP="00683B2E">
      <w:r>
        <w:t>Depending on if the respective claim is present, the NF Service Producer checks that</w:t>
      </w:r>
    </w:p>
    <w:p w14:paraId="2A6D5A77" w14:textId="77777777" w:rsidR="00683B2E" w:rsidRPr="00D20165" w:rsidRDefault="00683B2E" w:rsidP="00683B2E">
      <w:pPr>
        <w:pStyle w:val="ListParagraph"/>
        <w:numPr>
          <w:ilvl w:val="0"/>
          <w:numId w:val="2"/>
        </w:numPr>
      </w:pPr>
      <w:r>
        <w:t xml:space="preserve">the </w:t>
      </w:r>
      <w:r w:rsidRPr="00524DEE">
        <w:t>"</w:t>
      </w:r>
      <w:r w:rsidRPr="00BA1E84">
        <w:rPr>
          <w:lang w:val="en-US"/>
        </w:rPr>
        <w:t>scope</w:t>
      </w:r>
      <w:r w:rsidRPr="00524DEE">
        <w:t>"</w:t>
      </w:r>
      <w:r>
        <w:t xml:space="preserve"> claim matches the requested service operation,</w:t>
      </w:r>
    </w:p>
    <w:p w14:paraId="40344113" w14:textId="77777777" w:rsidR="00683B2E" w:rsidRDefault="00683B2E" w:rsidP="00683B2E">
      <w:pPr>
        <w:pStyle w:val="ListParagraph"/>
        <w:numPr>
          <w:ilvl w:val="0"/>
          <w:numId w:val="2"/>
        </w:numPr>
      </w:pPr>
      <w:r>
        <w:t xml:space="preserve">the </w:t>
      </w:r>
      <w:r w:rsidRPr="00524DEE">
        <w:t>"additional scope"</w:t>
      </w:r>
      <w:r>
        <w:t xml:space="preserve"> claim matches the requested service operation,</w:t>
      </w:r>
    </w:p>
    <w:p w14:paraId="2FB1586F" w14:textId="77777777" w:rsidR="00683B2E" w:rsidRPr="00D20165" w:rsidRDefault="00683B2E" w:rsidP="00683B2E">
      <w:pPr>
        <w:pStyle w:val="ListParagraph"/>
        <w:numPr>
          <w:ilvl w:val="0"/>
          <w:numId w:val="2"/>
        </w:numPr>
      </w:pPr>
      <w:r>
        <w:t>at least one of the S-NSSAIs or NSI IDs served by the NF Service Producer is included in the list of S-NSSAIs or NSI IDs,</w:t>
      </w:r>
    </w:p>
    <w:p w14:paraId="419A6EB2" w14:textId="77777777" w:rsidR="00683B2E" w:rsidRDefault="00683B2E" w:rsidP="00683B2E">
      <w:pPr>
        <w:pStyle w:val="ListParagraph"/>
        <w:numPr>
          <w:ilvl w:val="0"/>
          <w:numId w:val="2"/>
        </w:numPr>
      </w:pPr>
      <w:r>
        <w:t>the NF Set ID matches its own NF Set ID, and</w:t>
      </w:r>
    </w:p>
    <w:p w14:paraId="5C956A5E" w14:textId="77777777" w:rsidR="00683B2E" w:rsidRDefault="00683B2E" w:rsidP="00683B2E">
      <w:pPr>
        <w:pStyle w:val="ListParagraph"/>
        <w:numPr>
          <w:ilvl w:val="0"/>
          <w:numId w:val="2"/>
        </w:numPr>
      </w:pPr>
      <w:r>
        <w:t>the NF Service Set ID matches the requested NF Service Set ID.</w:t>
      </w:r>
    </w:p>
    <w:p w14:paraId="6B1E91D4" w14:textId="77777777" w:rsidR="00683B2E" w:rsidRDefault="00683B2E" w:rsidP="00683B2E">
      <w:pPr>
        <w:pStyle w:val="Heading3"/>
      </w:pPr>
      <w:bookmarkStart w:id="25" w:name="_Toc215140325"/>
      <w:r>
        <w:t>5</w:t>
      </w:r>
      <w:r w:rsidRPr="00BC59F2">
        <w:t>.</w:t>
      </w:r>
      <w:r>
        <w:t>1.3</w:t>
      </w:r>
      <w:r>
        <w:tab/>
        <w:t>Assessment</w:t>
      </w:r>
      <w:bookmarkEnd w:id="25"/>
      <w:r>
        <w:t xml:space="preserve"> </w:t>
      </w:r>
    </w:p>
    <w:p w14:paraId="0ECD719F" w14:textId="77777777" w:rsidR="00683B2E" w:rsidRPr="00790533" w:rsidRDefault="00683B2E" w:rsidP="00683B2E">
      <w:pPr>
        <w:rPr>
          <w:lang w:val="en-US"/>
        </w:rPr>
      </w:pPr>
      <w:r>
        <w:rPr>
          <w:lang w:val="en-US"/>
        </w:rPr>
        <w:t xml:space="preserve">Token-based authorization relies on </w:t>
      </w:r>
      <w:r w:rsidRPr="00524DEE">
        <w:t>"</w:t>
      </w:r>
      <w:r w:rsidRPr="00F50DF9">
        <w:rPr>
          <w:lang w:val="en-US"/>
        </w:rPr>
        <w:t>audience</w:t>
      </w:r>
      <w:r w:rsidRPr="00524DEE">
        <w:t>"</w:t>
      </w:r>
      <w:r>
        <w:t>,</w:t>
      </w:r>
      <w:r>
        <w:rPr>
          <w:lang w:val="en-US"/>
        </w:rPr>
        <w:t xml:space="preserve"> </w:t>
      </w:r>
      <w:r w:rsidRPr="00524DEE">
        <w:t>"</w:t>
      </w:r>
      <w:r w:rsidRPr="00F50DF9">
        <w:rPr>
          <w:lang w:val="en-US"/>
        </w:rPr>
        <w:t>scope</w:t>
      </w:r>
      <w:r w:rsidRPr="00524DEE">
        <w:t>"</w:t>
      </w:r>
      <w:r>
        <w:t xml:space="preserve">, and </w:t>
      </w:r>
      <w:r w:rsidRPr="00524DEE">
        <w:t>"additional scope"</w:t>
      </w:r>
      <w:r>
        <w:t xml:space="preserve"> as specified in clause 13 of TS 33.501 [3] and other use case specific claims, for example as specified in Annex X of TS 33.501 [3], to restrict the privileges of issued access tokens.</w:t>
      </w:r>
    </w:p>
    <w:p w14:paraId="7A8CA11F" w14:textId="77777777" w:rsidR="00683B2E" w:rsidRDefault="00683B2E" w:rsidP="00683B2E">
      <w:r>
        <w:rPr>
          <w:lang w:val="en-US"/>
        </w:rPr>
        <w:t xml:space="preserve">Access token privilege restriction applies to 5G SBA and is already implemented in token-based authorization, enabling the NRF to define the scope of issued access tokens at slice, NF type, NF set, NF </w:t>
      </w:r>
      <w:proofErr w:type="gramStart"/>
      <w:r>
        <w:rPr>
          <w:lang w:val="en-US"/>
        </w:rPr>
        <w:t>instance, service</w:t>
      </w:r>
      <w:proofErr w:type="gramEnd"/>
      <w:r>
        <w:rPr>
          <w:lang w:val="en-US"/>
        </w:rPr>
        <w:t>, service operation and resource level.</w:t>
      </w:r>
      <w:r w:rsidRPr="003D7B6E">
        <w:t xml:space="preserve"> </w:t>
      </w:r>
      <w:r>
        <w:t>No further investigation of access token privilege restriction is required.</w:t>
      </w:r>
    </w:p>
    <w:p w14:paraId="000E2398" w14:textId="7EE42C5B" w:rsidR="00683B2E" w:rsidDel="00683B2E" w:rsidRDefault="00683B2E" w:rsidP="00683B2E">
      <w:pPr>
        <w:pStyle w:val="EditorsNote"/>
        <w:rPr>
          <w:del w:id="26" w:author="Huawei-SA3#126" w:date="2026-01-08T12:37:00Z"/>
        </w:rPr>
      </w:pPr>
      <w:del w:id="27" w:author="Huawei-SA3#126" w:date="2026-01-08T12:37:00Z">
        <w:r w:rsidDel="00683B2E">
          <w:delText xml:space="preserve">Editor’s Note: </w:delText>
        </w:r>
        <w:r w:rsidRPr="003D7B6E" w:rsidDel="00683B2E">
          <w:delText>Further assessment is FFS</w:delText>
        </w:r>
      </w:del>
    </w:p>
    <w:p w14:paraId="39781F1D" w14:textId="527E1885" w:rsidR="00683B2E" w:rsidDel="00683B2E" w:rsidRDefault="00683B2E" w:rsidP="00683B2E">
      <w:pPr>
        <w:rPr>
          <w:del w:id="28" w:author="Huawei-SA3#126" w:date="2026-01-08T12:37:00Z"/>
        </w:rPr>
      </w:pPr>
    </w:p>
    <w:p w14:paraId="49A27A87" w14:textId="77777777" w:rsidR="00683B2E" w:rsidRPr="001A142B" w:rsidRDefault="00683B2E" w:rsidP="00683B2E">
      <w:pPr>
        <w:pStyle w:val="Heading2"/>
      </w:pPr>
      <w:bookmarkStart w:id="29" w:name="_Toc215140330"/>
      <w:r>
        <w:lastRenderedPageBreak/>
        <w:t>5.3</w:t>
      </w:r>
      <w:r>
        <w:tab/>
        <w:t>BSP</w:t>
      </w:r>
      <w:r w:rsidRPr="001A142B">
        <w:t xml:space="preserve"> #</w:t>
      </w:r>
      <w:r>
        <w:t>3</w:t>
      </w:r>
      <w:r w:rsidRPr="001A142B">
        <w:t xml:space="preserve">: </w:t>
      </w:r>
      <w:r w:rsidRPr="007C00A6">
        <w:rPr>
          <w:lang w:val="en-US"/>
        </w:rPr>
        <w:t>Client Authentication</w:t>
      </w:r>
      <w:bookmarkEnd w:id="29"/>
    </w:p>
    <w:p w14:paraId="794376FD" w14:textId="77777777" w:rsidR="00683B2E" w:rsidRDefault="00683B2E" w:rsidP="00683B2E">
      <w:pPr>
        <w:pStyle w:val="Heading3"/>
      </w:pPr>
      <w:bookmarkStart w:id="30" w:name="_Toc215140331"/>
      <w:bookmarkStart w:id="31" w:name="_Hlk214882308"/>
      <w:r>
        <w:t>5</w:t>
      </w:r>
      <w:r w:rsidRPr="006A3E1F">
        <w:t>.</w:t>
      </w:r>
      <w:r>
        <w:t>3</w:t>
      </w:r>
      <w:r w:rsidRPr="006A3E1F">
        <w:t>.1</w:t>
      </w:r>
      <w:r>
        <w:tab/>
      </w:r>
      <w:r w:rsidRPr="006A3E1F">
        <w:t>Description</w:t>
      </w:r>
      <w:r>
        <w:t xml:space="preserve"> of best practice</w:t>
      </w:r>
      <w:bookmarkEnd w:id="30"/>
    </w:p>
    <w:p w14:paraId="2C38C1F8" w14:textId="66161083" w:rsidR="00683B2E" w:rsidRDefault="00683B2E" w:rsidP="00683B2E">
      <w:pPr>
        <w:rPr>
          <w:lang w:val="en-US"/>
        </w:rPr>
      </w:pPr>
      <w:r>
        <w:t xml:space="preserve">This best practice </w:t>
      </w:r>
      <w:ins w:id="32" w:author="Huawei - r1" w:date="2026-02-09T14:27:00Z">
        <w:r w:rsidR="00CE5FA7">
          <w:t>addresses</w:t>
        </w:r>
      </w:ins>
      <w:del w:id="33" w:author="Huawei - r1" w:date="2026-02-09T14:27:00Z">
        <w:r w:rsidDel="00CE5FA7">
          <w:delText>covers</w:delText>
        </w:r>
      </w:del>
      <w:r>
        <w:t xml:space="preserve"> </w:t>
      </w:r>
      <w:ins w:id="34" w:author="Huawei - r1" w:date="2026-02-09T14:27:00Z">
        <w:r w:rsidR="00CE5FA7">
          <w:rPr>
            <w:lang w:val="en-US"/>
          </w:rPr>
          <w:t>c</w:t>
        </w:r>
      </w:ins>
      <w:del w:id="35" w:author="Huawei - r1" w:date="2026-02-09T14:27:00Z">
        <w:r w:rsidRPr="007C00A6" w:rsidDel="00CE5FA7">
          <w:rPr>
            <w:lang w:val="en-US"/>
          </w:rPr>
          <w:delText>C</w:delText>
        </w:r>
      </w:del>
      <w:r w:rsidRPr="007C00A6">
        <w:rPr>
          <w:lang w:val="en-US"/>
        </w:rPr>
        <w:t xml:space="preserve">lient </w:t>
      </w:r>
      <w:ins w:id="36" w:author="Huawei - r1" w:date="2026-02-09T14:27:00Z">
        <w:r w:rsidR="00CE5FA7">
          <w:rPr>
            <w:lang w:val="en-US"/>
          </w:rPr>
          <w:t>a</w:t>
        </w:r>
      </w:ins>
      <w:del w:id="37" w:author="Huawei - r1" w:date="2026-02-09T14:27:00Z">
        <w:r w:rsidRPr="007C00A6" w:rsidDel="00CE5FA7">
          <w:rPr>
            <w:lang w:val="en-US"/>
          </w:rPr>
          <w:delText>A</w:delText>
        </w:r>
      </w:del>
      <w:r w:rsidRPr="007C00A6">
        <w:rPr>
          <w:lang w:val="en-US"/>
        </w:rPr>
        <w:t>uthentication</w:t>
      </w:r>
      <w:ins w:id="38" w:author="Huawei - r1" w:date="2026-02-09T14:28:00Z">
        <w:r w:rsidR="00CE5FA7">
          <w:rPr>
            <w:lang w:val="en-US"/>
          </w:rPr>
          <w:t>,</w:t>
        </w:r>
      </w:ins>
      <w:r>
        <w:rPr>
          <w:lang w:val="en-US"/>
        </w:rPr>
        <w:t xml:space="preserve"> as </w:t>
      </w:r>
      <w:ins w:id="39" w:author="Huawei - r1" w:date="2026-02-09T14:28:00Z">
        <w:r w:rsidR="00CE5FA7">
          <w:rPr>
            <w:lang w:val="en-US"/>
          </w:rPr>
          <w:t>described</w:t>
        </w:r>
      </w:ins>
      <w:del w:id="40" w:author="Huawei - r1" w:date="2026-02-09T14:28:00Z">
        <w:r w:rsidDel="00CE5FA7">
          <w:rPr>
            <w:lang w:val="en-US"/>
          </w:rPr>
          <w:delText>specified</w:delText>
        </w:r>
      </w:del>
      <w:r>
        <w:rPr>
          <w:lang w:val="en-US"/>
        </w:rPr>
        <w:t xml:space="preserve"> in clause 2.5 of RFC 9700 [2]</w:t>
      </w:r>
      <w:del w:id="41" w:author="Huawei - r1" w:date="2026-02-09T14:28:00Z">
        <w:r w:rsidDel="00CE5FA7">
          <w:rPr>
            <w:lang w:val="en-US"/>
          </w:rPr>
          <w:delText xml:space="preserve"> OAuth2.0 security best current practice</w:delText>
        </w:r>
      </w:del>
      <w:r>
        <w:rPr>
          <w:lang w:val="en-US"/>
        </w:rPr>
        <w:t>. The clause does highlight the need to authenticate the client with the authorization server.</w:t>
      </w:r>
    </w:p>
    <w:p w14:paraId="18761CE4" w14:textId="77777777" w:rsidR="00683B2E" w:rsidRDefault="00683B2E" w:rsidP="00683B2E">
      <w:pPr>
        <w:pStyle w:val="Heading3"/>
      </w:pPr>
      <w:bookmarkStart w:id="42" w:name="_Toc215140332"/>
      <w:r>
        <w:t>5</w:t>
      </w:r>
      <w:r w:rsidRPr="006A3E1F">
        <w:t>.</w:t>
      </w:r>
      <w:r>
        <w:t>3</w:t>
      </w:r>
      <w:r w:rsidRPr="006A3E1F">
        <w:t>.2</w:t>
      </w:r>
      <w:r>
        <w:tab/>
        <w:t>Usage in 5G SBA</w:t>
      </w:r>
      <w:bookmarkEnd w:id="42"/>
    </w:p>
    <w:p w14:paraId="1C3F958B" w14:textId="77777777" w:rsidR="00CE5FA7" w:rsidRDefault="00CE5FA7" w:rsidP="00CE5FA7">
      <w:pPr>
        <w:rPr>
          <w:ins w:id="43" w:author="Huawei - r1" w:date="2026-02-09T14:26:00Z"/>
        </w:rPr>
      </w:pPr>
      <w:ins w:id="44" w:author="Huawei - r1" w:date="2026-02-09T14:26:00Z">
        <w:r w:rsidRPr="00576555">
          <w:rPr>
            <w:b/>
            <w:bCs/>
          </w:rPr>
          <w:t>Reference:</w:t>
        </w:r>
        <w:r>
          <w:t xml:space="preserve"> clause </w:t>
        </w:r>
        <w:r w:rsidRPr="005C06FA">
          <w:t xml:space="preserve">13.4.1.1.2 </w:t>
        </w:r>
        <w:r>
          <w:t>of TS 33.501 [3]</w:t>
        </w:r>
      </w:ins>
    </w:p>
    <w:p w14:paraId="4E58ADFE" w14:textId="77777777" w:rsidR="00CE5FA7" w:rsidRDefault="00CE5FA7" w:rsidP="00CE5FA7">
      <w:pPr>
        <w:rPr>
          <w:ins w:id="45" w:author="Huawei - r1" w:date="2026-02-09T14:26:00Z"/>
        </w:rPr>
      </w:pPr>
      <w:ins w:id="46" w:author="Huawei - r1" w:date="2026-02-09T14:26:00Z">
        <w:r>
          <w:t>In service access authorization for direct communication within the PLMN, prior to the access token request the NRF and NF mutually authenticate each other, and</w:t>
        </w:r>
        <w:r w:rsidRPr="000C0E2E">
          <w:t xml:space="preserve"> the NF Service Consumer is identified by the NF Instance ID of the public key certificate of the NF Service Consumer.</w:t>
        </w:r>
      </w:ins>
    </w:p>
    <w:p w14:paraId="3B17C177" w14:textId="77777777" w:rsidR="00CE5FA7" w:rsidRDefault="00CE5FA7" w:rsidP="00CE5FA7">
      <w:pPr>
        <w:rPr>
          <w:ins w:id="47" w:author="Huawei - r1" w:date="2026-02-09T14:26:00Z"/>
        </w:rPr>
      </w:pPr>
      <w:ins w:id="48" w:author="Huawei - r1" w:date="2026-02-09T14:26:00Z">
        <w:r w:rsidRPr="00576555">
          <w:rPr>
            <w:b/>
            <w:bCs/>
          </w:rPr>
          <w:t>Reference:</w:t>
        </w:r>
        <w:r>
          <w:t xml:space="preserve"> clause </w:t>
        </w:r>
        <w:r w:rsidRPr="005C06FA">
          <w:t>13.4.1.</w:t>
        </w:r>
        <w:r>
          <w:t>2</w:t>
        </w:r>
        <w:r w:rsidRPr="005C06FA">
          <w:t xml:space="preserve">.2 </w:t>
        </w:r>
        <w:r>
          <w:t>of TS 33.501 [3]</w:t>
        </w:r>
      </w:ins>
    </w:p>
    <w:p w14:paraId="1965C40E" w14:textId="77777777" w:rsidR="00CE5FA7" w:rsidRDefault="00CE5FA7" w:rsidP="00CE5FA7">
      <w:pPr>
        <w:rPr>
          <w:ins w:id="49" w:author="Huawei - r1" w:date="2026-02-09T14:26:00Z"/>
        </w:rPr>
      </w:pPr>
      <w:ins w:id="50" w:author="Huawei - r1" w:date="2026-02-09T14:26:00Z">
        <w:r>
          <w:t>In service access authorization in roaming scenarios, prior to the access token request t</w:t>
        </w:r>
        <w:r w:rsidRPr="0010652F">
          <w:t xml:space="preserve">he NRF in the </w:t>
        </w:r>
        <w:r w:rsidRPr="00C47732">
          <w:t>visited</w:t>
        </w:r>
        <w:r w:rsidRPr="0010652F">
          <w:t xml:space="preserve"> PLMN </w:t>
        </w:r>
        <w:r>
          <w:t>(</w:t>
        </w:r>
        <w:proofErr w:type="spellStart"/>
        <w:r>
          <w:t>vNRF</w:t>
        </w:r>
        <w:proofErr w:type="spellEnd"/>
        <w:r>
          <w:t xml:space="preserve">) authenticates the </w:t>
        </w:r>
        <w:r w:rsidRPr="0010652F">
          <w:t xml:space="preserve">NF </w:t>
        </w:r>
        <w:r>
          <w:t>S</w:t>
        </w:r>
        <w:r w:rsidRPr="0010652F">
          <w:t xml:space="preserve">ervice </w:t>
        </w:r>
        <w:r>
          <w:t>C</w:t>
        </w:r>
        <w:r w:rsidRPr="0010652F">
          <w:t>onsumer</w:t>
        </w:r>
        <w:r>
          <w:t>, and</w:t>
        </w:r>
        <w:r w:rsidRPr="000B2B39">
          <w:t xml:space="preserve"> the NF Service Consumer is identified by the NF Instance ID of the public key certificate of the NF Service Consumer.</w:t>
        </w:r>
        <w:r>
          <w:t xml:space="preserve"> </w:t>
        </w:r>
        <w:r w:rsidRPr="0010652F">
          <w:t xml:space="preserve">The </w:t>
        </w:r>
        <w:proofErr w:type="spellStart"/>
        <w:r>
          <w:t>h</w:t>
        </w:r>
        <w:r w:rsidRPr="0010652F">
          <w:t>NRF</w:t>
        </w:r>
        <w:proofErr w:type="spellEnd"/>
        <w:r>
          <w:t xml:space="preserve"> and </w:t>
        </w:r>
        <w:proofErr w:type="spellStart"/>
        <w:r>
          <w:t>vNRF</w:t>
        </w:r>
        <w:proofErr w:type="spellEnd"/>
        <w:r>
          <w:t xml:space="preserve"> are implicitly</w:t>
        </w:r>
        <w:r w:rsidRPr="0010652F">
          <w:t xml:space="preserve"> authenticated</w:t>
        </w:r>
        <w:r>
          <w:t xml:space="preserve"> via N32 mutual authentication of SEPPs. End-to-end mutual authentication between the NF Service Consumer and the </w:t>
        </w:r>
        <w:proofErr w:type="spellStart"/>
        <w:r>
          <w:t>hNRF</w:t>
        </w:r>
        <w:proofErr w:type="spellEnd"/>
        <w:r>
          <w:t xml:space="preserve"> is not achieved.</w:t>
        </w:r>
      </w:ins>
    </w:p>
    <w:p w14:paraId="701F0E0C" w14:textId="77777777" w:rsidR="00CE5FA7" w:rsidRDefault="00CE5FA7" w:rsidP="00CE5FA7">
      <w:pPr>
        <w:rPr>
          <w:ins w:id="51" w:author="Huawei - r1" w:date="2026-02-09T14:26:00Z"/>
        </w:rPr>
      </w:pPr>
      <w:ins w:id="52" w:author="Huawei - r1" w:date="2026-02-09T14:26:00Z">
        <w:r w:rsidRPr="005303E2">
          <w:rPr>
            <w:b/>
            <w:bCs/>
          </w:rPr>
          <w:t>Reference:</w:t>
        </w:r>
        <w:r>
          <w:t xml:space="preserve"> clause 13.3.1.2 of TS 33.501 [3]</w:t>
        </w:r>
      </w:ins>
    </w:p>
    <w:p w14:paraId="726ACEB4" w14:textId="77777777" w:rsidR="00CE5FA7" w:rsidRDefault="00CE5FA7" w:rsidP="00CE5FA7">
      <w:pPr>
        <w:rPr>
          <w:ins w:id="53" w:author="Huawei - r1" w:date="2026-02-09T14:26:00Z"/>
          <w:lang w:val="en-US"/>
        </w:rPr>
      </w:pPr>
      <w:ins w:id="54" w:author="Huawei - r1" w:date="2026-02-09T14:26:00Z">
        <w:r>
          <w:t xml:space="preserve">In indirect communication, </w:t>
        </w:r>
        <w:r>
          <w:rPr>
            <w:lang w:val="en-US"/>
          </w:rPr>
          <w:t>NF and NRF authenticate each other using mutual authentication, client</w:t>
        </w:r>
        <w:r>
          <w:t xml:space="preserve"> credentials assertion (CCA) based authentication, as specified in </w:t>
        </w:r>
        <w:r w:rsidRPr="000F79B5">
          <w:t xml:space="preserve">clause </w:t>
        </w:r>
        <w:r w:rsidRPr="00D07EEC">
          <w:t>13.3.8</w:t>
        </w:r>
        <w:r>
          <w:t xml:space="preserve"> of TS 33.501 [3] or implicit hop-by-hop security</w:t>
        </w:r>
        <w:r>
          <w:rPr>
            <w:lang w:val="en-US"/>
          </w:rPr>
          <w:t>.</w:t>
        </w:r>
      </w:ins>
    </w:p>
    <w:p w14:paraId="0688C269" w14:textId="06002186" w:rsidR="00CE5FA7" w:rsidRDefault="00CE5FA7" w:rsidP="00CE5FA7">
      <w:pPr>
        <w:rPr>
          <w:ins w:id="55" w:author="Nokia6" w:date="2026-02-12T10:31:00Z" w16du:dateUtc="2026-02-12T09:31:00Z"/>
          <w:lang w:val="en-US"/>
        </w:rPr>
      </w:pPr>
      <w:ins w:id="56" w:author="Huawei - r1" w:date="2026-02-09T14:26:00Z">
        <w:r>
          <w:rPr>
            <w:lang w:val="en-US"/>
          </w:rPr>
          <w:t>In model C, as described in Annex R of TS 33.501 [3], NF Service Consumer and NRF can use mutual authentication for the access token request</w:t>
        </w:r>
      </w:ins>
      <w:ins w:id="57" w:author="Ericsson - r2" w:date="2026-02-10T13:38:00Z">
        <w:r w:rsidR="009135B9">
          <w:rPr>
            <w:lang w:val="en-US"/>
          </w:rPr>
          <w:t>, when the NF Service Consumer requests the access token directly from the NRF</w:t>
        </w:r>
      </w:ins>
      <w:ins w:id="58" w:author="Huawei - r1" w:date="2026-02-09T14:26:00Z">
        <w:r>
          <w:rPr>
            <w:lang w:val="en-US"/>
          </w:rPr>
          <w:t>.</w:t>
        </w:r>
      </w:ins>
    </w:p>
    <w:p w14:paraId="70B64ADD" w14:textId="070BDB6C" w:rsidR="001E0620" w:rsidRPr="001E0620" w:rsidRDefault="001E0620" w:rsidP="00CE5FA7">
      <w:pPr>
        <w:rPr>
          <w:ins w:id="59" w:author="Huawei - r1" w:date="2026-02-09T14:26:00Z"/>
          <w:lang w:val="en-US"/>
        </w:rPr>
      </w:pPr>
      <w:ins w:id="60" w:author="Nokia6" w:date="2026-02-12T10:31:00Z" w16du:dateUtc="2026-02-12T09:31:00Z">
        <w:r w:rsidRPr="001E0620">
          <w:rPr>
            <w:lang w:val="en-US"/>
          </w:rPr>
          <w:t>In model D, N</w:t>
        </w:r>
      </w:ins>
      <w:ins w:id="61" w:author="Nokia6" w:date="2026-02-12T10:32:00Z" w16du:dateUtc="2026-02-12T09:32:00Z">
        <w:r w:rsidRPr="001E0620">
          <w:rPr>
            <w:lang w:val="en-US"/>
          </w:rPr>
          <w:t>F Service Co</w:t>
        </w:r>
        <w:r>
          <w:rPr>
            <w:lang w:val="en-US"/>
          </w:rPr>
          <w:t xml:space="preserve">nsumer and NRF do not </w:t>
        </w:r>
        <w:proofErr w:type="gramStart"/>
        <w:r>
          <w:rPr>
            <w:lang w:val="en-US"/>
          </w:rPr>
          <w:t>mutual</w:t>
        </w:r>
        <w:proofErr w:type="gramEnd"/>
        <w:r>
          <w:rPr>
            <w:lang w:val="en-US"/>
          </w:rPr>
          <w:t xml:space="preserve"> authenticate. The </w:t>
        </w:r>
      </w:ins>
      <w:ins w:id="62" w:author="Nokia6" w:date="2026-02-12T10:33:00Z" w16du:dateUtc="2026-02-12T09:33:00Z">
        <w:r>
          <w:rPr>
            <w:lang w:val="en-US"/>
          </w:rPr>
          <w:t xml:space="preserve">service request is sent from the NF Service </w:t>
        </w:r>
        <w:proofErr w:type="gramStart"/>
        <w:r>
          <w:rPr>
            <w:lang w:val="en-US"/>
          </w:rPr>
          <w:t>Consumer,</w:t>
        </w:r>
        <w:proofErr w:type="gramEnd"/>
        <w:r>
          <w:rPr>
            <w:lang w:val="en-US"/>
          </w:rPr>
          <w:t xml:space="preserve"> the </w:t>
        </w:r>
      </w:ins>
      <w:ins w:id="63" w:author="Nokia6" w:date="2026-02-12T10:32:00Z" w16du:dateUtc="2026-02-12T09:32:00Z">
        <w:r>
          <w:rPr>
            <w:lang w:val="en-US"/>
          </w:rPr>
          <w:t xml:space="preserve">access token request is sent from the </w:t>
        </w:r>
      </w:ins>
      <w:ins w:id="64" w:author="Nokia6" w:date="2026-02-12T10:33:00Z" w16du:dateUtc="2026-02-12T09:33:00Z">
        <w:r>
          <w:rPr>
            <w:lang w:val="en-US"/>
          </w:rPr>
          <w:t xml:space="preserve">SCP to the NRF. SCP sends the access token request on </w:t>
        </w:r>
      </w:ins>
      <w:ins w:id="65" w:author="Nokia6" w:date="2026-02-12T10:34:00Z" w16du:dateUtc="2026-02-12T09:34:00Z">
        <w:r>
          <w:rPr>
            <w:lang w:val="en-US"/>
          </w:rPr>
          <w:t>behalf of the NF Service Consumer.</w:t>
        </w:r>
      </w:ins>
    </w:p>
    <w:p w14:paraId="1F14E306" w14:textId="77777777" w:rsidR="001E0620" w:rsidRDefault="00CE5FA7" w:rsidP="00CE5FA7">
      <w:pPr>
        <w:pStyle w:val="B1"/>
        <w:ind w:left="0" w:firstLine="0"/>
        <w:rPr>
          <w:ins w:id="66" w:author="Nokia6" w:date="2026-02-12T10:34:00Z" w16du:dateUtc="2026-02-12T09:34:00Z"/>
        </w:rPr>
      </w:pPr>
      <w:ins w:id="67" w:author="Huawei - r1" w:date="2026-02-09T14:26:00Z">
        <w:r>
          <w:t xml:space="preserve">Client credentials assertion authentication is based on a CCA </w:t>
        </w:r>
        <w:r w:rsidRPr="00F76B59">
          <w:t>token</w:t>
        </w:r>
        <w:r>
          <w:t xml:space="preserve"> sent by the NF</w:t>
        </w:r>
        <w:r>
          <w:rPr>
            <w:lang w:val="en-US"/>
          </w:rPr>
          <w:t xml:space="preserve"> Service Consumer</w:t>
        </w:r>
        <w:r>
          <w:t xml:space="preserve"> to the NRF via an intermediate such as the SCP</w:t>
        </w:r>
      </w:ins>
      <w:ins w:id="68" w:author="Nokia6" w:date="2026-02-12T10:34:00Z" w16du:dateUtc="2026-02-12T09:34:00Z">
        <w:r w:rsidR="001E0620">
          <w:t xml:space="preserve"> when sending a service request</w:t>
        </w:r>
      </w:ins>
      <w:ins w:id="69" w:author="Huawei - r1" w:date="2026-02-09T14:26:00Z">
        <w:r>
          <w:t xml:space="preserve">. </w:t>
        </w:r>
      </w:ins>
    </w:p>
    <w:p w14:paraId="4796E2BA" w14:textId="01BE1E92" w:rsidR="00CE5FA7" w:rsidRDefault="00CE5FA7" w:rsidP="00CE5FA7">
      <w:pPr>
        <w:pStyle w:val="B1"/>
        <w:ind w:left="0" w:firstLine="0"/>
        <w:rPr>
          <w:ins w:id="70" w:author="Huawei - r1" w:date="2026-02-09T14:26:00Z"/>
          <w:lang w:val="en-US"/>
        </w:rPr>
      </w:pPr>
      <w:ins w:id="71" w:author="Huawei - r1" w:date="2026-02-09T14:26:00Z">
        <w:r w:rsidRPr="00AD1A39">
          <w:t>CCA</w:t>
        </w:r>
        <w:r w:rsidRPr="00A1018C">
          <w:t xml:space="preserve"> </w:t>
        </w:r>
        <w:r w:rsidRPr="00E50AF8">
          <w:t>ba</w:t>
        </w:r>
        <w:r w:rsidRPr="00837406">
          <w:t>sed</w:t>
        </w:r>
        <w:r>
          <w:t xml:space="preserve"> </w:t>
        </w:r>
        <w:r w:rsidRPr="0098037E">
          <w:t>authentication</w:t>
        </w:r>
        <w:r>
          <w:t xml:space="preserve"> does </w:t>
        </w:r>
        <w:del w:id="72" w:author="Nokia6" w:date="2026-02-12T10:35:00Z" w16du:dateUtc="2026-02-12T09:35:00Z">
          <w:r w:rsidDel="001E0620">
            <w:delText>not</w:delText>
          </w:r>
        </w:del>
      </w:ins>
      <w:ins w:id="73" w:author="Nokia6" w:date="2026-02-12T10:35:00Z" w16du:dateUtc="2026-02-12T09:35:00Z">
        <w:r w:rsidR="001E0620">
          <w:t>neither</w:t>
        </w:r>
      </w:ins>
      <w:ins w:id="74" w:author="Huawei - r1" w:date="2026-02-09T14:26:00Z">
        <w:r>
          <w:t xml:space="preserve"> provide authentication of the NRF towards the NF</w:t>
        </w:r>
        <w:r>
          <w:rPr>
            <w:lang w:val="en-US"/>
          </w:rPr>
          <w:t xml:space="preserve"> Service Consumer</w:t>
        </w:r>
        <w:r>
          <w:t xml:space="preserve"> </w:t>
        </w:r>
        <w:del w:id="75" w:author="Nokia6" w:date="2026-02-12T10:35:00Z" w16du:dateUtc="2026-02-12T09:35:00Z">
          <w:r w:rsidDel="001E0620">
            <w:delText>or</w:delText>
          </w:r>
        </w:del>
      </w:ins>
      <w:ins w:id="76" w:author="Nokia6" w:date="2026-02-12T10:35:00Z" w16du:dateUtc="2026-02-12T09:35:00Z">
        <w:r w:rsidR="001E0620">
          <w:t>nor</w:t>
        </w:r>
      </w:ins>
      <w:ins w:id="77" w:author="Huawei - r1" w:date="2026-02-09T14:26:00Z">
        <w:r>
          <w:t xml:space="preserve"> protection of the access token request sent by the NF</w:t>
        </w:r>
        <w:r>
          <w:rPr>
            <w:lang w:val="en-US"/>
          </w:rPr>
          <w:t xml:space="preserve"> Service</w:t>
        </w:r>
        <w:r>
          <w:t xml:space="preserve"> </w:t>
        </w:r>
        <w:r>
          <w:rPr>
            <w:lang w:val="en-US"/>
          </w:rPr>
          <w:t>Consumer</w:t>
        </w:r>
      </w:ins>
      <w:ins w:id="78" w:author="Nokia6" w:date="2026-02-12T10:36:00Z" w16du:dateUtc="2026-02-12T09:36:00Z">
        <w:r w:rsidR="001E0620">
          <w:rPr>
            <w:lang w:val="en-US"/>
          </w:rPr>
          <w:t xml:space="preserve"> or SCP</w:t>
        </w:r>
      </w:ins>
      <w:ins w:id="79" w:author="Huawei - r1" w:date="2026-02-09T14:26:00Z">
        <w:r>
          <w:rPr>
            <w:lang w:val="en-US"/>
          </w:rPr>
          <w:t xml:space="preserve"> </w:t>
        </w:r>
        <w:r>
          <w:t xml:space="preserve">to the NRF. </w:t>
        </w:r>
      </w:ins>
      <w:ins w:id="80" w:author="Nokia6" w:date="2026-02-12T10:36:00Z" w16du:dateUtc="2026-02-12T09:36:00Z">
        <w:r w:rsidR="001E0620">
          <w:t xml:space="preserve">CCA based authentication as specified in TS 33.501 [3] does also not provide authentication of the </w:t>
        </w:r>
      </w:ins>
      <w:ins w:id="81" w:author="Nokia6" w:date="2026-02-12T10:37:00Z" w16du:dateUtc="2026-02-12T09:37:00Z">
        <w:r w:rsidR="001E0620">
          <w:t>NF Service Producer towards the NF Service Consumer</w:t>
        </w:r>
        <w:r w:rsidR="0041057B">
          <w:t xml:space="preserve"> in indirect communication</w:t>
        </w:r>
        <w:r w:rsidR="001E0620">
          <w:t>.</w:t>
        </w:r>
      </w:ins>
    </w:p>
    <w:p w14:paraId="0284D656" w14:textId="0CE95D4A" w:rsidR="00CE5FA7" w:rsidRDefault="0041057B" w:rsidP="00CE5FA7">
      <w:pPr>
        <w:rPr>
          <w:ins w:id="82" w:author="Huawei - r1" w:date="2026-02-09T14:26:00Z"/>
        </w:rPr>
      </w:pPr>
      <w:ins w:id="83" w:author="Nokia6" w:date="2026-02-12T10:37:00Z" w16du:dateUtc="2026-02-12T09:37:00Z">
        <w:r>
          <w:rPr>
            <w:lang w:val="en-US"/>
          </w:rPr>
          <w:t xml:space="preserve">Only </w:t>
        </w:r>
      </w:ins>
      <w:ins w:id="84" w:author="Huawei - r1" w:date="2026-02-09T14:26:00Z">
        <w:del w:id="85" w:author="Nokia6" w:date="2026-02-12T10:37:00Z" w16du:dateUtc="2026-02-12T09:37:00Z">
          <w:r w:rsidR="00CE5FA7" w:rsidDel="0041057B">
            <w:rPr>
              <w:lang w:val="en-US"/>
            </w:rPr>
            <w:delText>Implicit</w:delText>
          </w:r>
        </w:del>
      </w:ins>
      <w:ins w:id="86" w:author="Nokia6" w:date="2026-02-12T10:37:00Z" w16du:dateUtc="2026-02-12T09:37:00Z">
        <w:r>
          <w:rPr>
            <w:lang w:val="en-US"/>
          </w:rPr>
          <w:t>implicit</w:t>
        </w:r>
      </w:ins>
      <w:ins w:id="87" w:author="Huawei - r1" w:date="2026-02-09T14:26:00Z">
        <w:r w:rsidR="00CE5FA7">
          <w:rPr>
            <w:lang w:val="en-US"/>
          </w:rPr>
          <w:t xml:space="preserve"> authentication is achieved by relying on authentication between NF Service Consumer and SCP, and between SCP and NRF</w:t>
        </w:r>
        <w:r w:rsidR="00CE5FA7">
          <w:t>, provided by the hop-by-hop security protection at the transport layer, NDS/IP, or physical security. Mutual authentication between NF</w:t>
        </w:r>
        <w:r w:rsidR="00CE5FA7">
          <w:rPr>
            <w:lang w:val="en-US"/>
          </w:rPr>
          <w:t xml:space="preserve"> Service Consumer</w:t>
        </w:r>
        <w:r w:rsidR="00CE5FA7">
          <w:t xml:space="preserve"> and NRF </w:t>
        </w:r>
        <w:del w:id="88" w:author="Nokia6" w:date="2026-02-12T10:38:00Z" w16du:dateUtc="2026-02-12T09:38:00Z">
          <w:r w:rsidR="00CE5FA7" w:rsidDel="0041057B">
            <w:delText>is no</w:delText>
          </w:r>
          <w:r w:rsidR="00CE5FA7" w:rsidRPr="00764D15" w:rsidDel="0041057B">
            <w:delText>t</w:delText>
          </w:r>
        </w:del>
        <w:r w:rsidR="00CE5FA7" w:rsidRPr="00764D15">
          <w:t xml:space="preserve"> </w:t>
        </w:r>
      </w:ins>
      <w:ins w:id="89" w:author="Nokia6" w:date="2026-02-12T10:38:00Z" w16du:dateUtc="2026-02-12T09:38:00Z">
        <w:r>
          <w:t xml:space="preserve">cannot be </w:t>
        </w:r>
      </w:ins>
      <w:ins w:id="90" w:author="Huawei - r1" w:date="2026-02-09T14:26:00Z">
        <w:r w:rsidR="00CE5FA7" w:rsidRPr="00764D15">
          <w:t>achieved with hop-by-hop security.</w:t>
        </w:r>
        <w:r w:rsidR="00CE5FA7">
          <w:t xml:space="preserve"> Additionally, </w:t>
        </w:r>
        <w:r w:rsidR="00CE5FA7" w:rsidRPr="00764D15">
          <w:t xml:space="preserve">the NRF </w:t>
        </w:r>
        <w:proofErr w:type="gramStart"/>
        <w:r w:rsidR="00CE5FA7" w:rsidRPr="00764D15">
          <w:t>is not able t</w:t>
        </w:r>
        <w:r w:rsidR="00CE5FA7">
          <w:t>o</w:t>
        </w:r>
        <w:proofErr w:type="gramEnd"/>
        <w:r w:rsidR="00CE5FA7">
          <w:t xml:space="preserve"> verify that an access token request sent</w:t>
        </w:r>
        <w:r w:rsidR="00CE5FA7">
          <w:rPr>
            <w:lang w:val="en-US"/>
          </w:rPr>
          <w:t xml:space="preserve"> by SCP</w:t>
        </w:r>
        <w:r w:rsidR="00CE5FA7">
          <w:t xml:space="preserve"> on behalf of a certain NF </w:t>
        </w:r>
        <w:r w:rsidR="00CE5FA7" w:rsidRPr="00D94557">
          <w:t>Ser</w:t>
        </w:r>
        <w:r w:rsidR="00CE5FA7">
          <w:t xml:space="preserve">vice </w:t>
        </w:r>
        <w:r w:rsidR="00CE5FA7" w:rsidRPr="00E50AF8">
          <w:t>C</w:t>
        </w:r>
        <w:r w:rsidR="00CE5FA7">
          <w:t>onsumer</w:t>
        </w:r>
        <w:r w:rsidR="00CE5FA7">
          <w:rPr>
            <w:lang w:val="en-US"/>
          </w:rPr>
          <w:t>,</w:t>
        </w:r>
        <w:r w:rsidR="00CE5FA7">
          <w:t xml:space="preserve"> is </w:t>
        </w:r>
        <w:proofErr w:type="gramStart"/>
        <w:r w:rsidR="00CE5FA7">
          <w:t>actually authorized</w:t>
        </w:r>
        <w:proofErr w:type="gramEnd"/>
        <w:r w:rsidR="00CE5FA7">
          <w:t xml:space="preserve"> by this consumer.</w:t>
        </w:r>
      </w:ins>
    </w:p>
    <w:p w14:paraId="063F097C" w14:textId="222C7CE3" w:rsidR="00683B2E" w:rsidDel="00CE5FA7" w:rsidRDefault="00683B2E" w:rsidP="00683B2E">
      <w:pPr>
        <w:rPr>
          <w:del w:id="91" w:author="Huawei - r1" w:date="2026-02-09T14:26:00Z"/>
        </w:rPr>
      </w:pPr>
      <w:del w:id="92" w:author="Huawei - r1" w:date="2026-02-09T14:26:00Z">
        <w:r w:rsidDel="00CE5FA7">
          <w:delText xml:space="preserve">Reference: 13.3.1.1 and 13.3.2.1 of TS 33.501 [3]: </w:delText>
        </w:r>
      </w:del>
    </w:p>
    <w:p w14:paraId="3B5B856E" w14:textId="190C49AE" w:rsidR="00683B2E" w:rsidDel="00CE5FA7" w:rsidRDefault="00683B2E" w:rsidP="00683B2E">
      <w:pPr>
        <w:rPr>
          <w:del w:id="93" w:author="Huawei - r1" w:date="2026-02-09T14:26:00Z"/>
        </w:rPr>
      </w:pPr>
      <w:del w:id="94" w:author="Huawei - r1" w:date="2026-02-09T14:26:00Z">
        <w:r w:rsidDel="00CE5FA7">
          <w:delText>For direct communication the aforementioned clause in the specification states that interaction between (NF – NRF) or (NF-NF)</w:delText>
        </w:r>
        <w:r w:rsidRPr="007B0C8B" w:rsidDel="00CE5FA7">
          <w:delText xml:space="preserve"> authenticate</w:delText>
        </w:r>
        <w:r w:rsidDel="00CE5FA7">
          <w:delText>s</w:delText>
        </w:r>
        <w:r w:rsidRPr="007B0C8B" w:rsidDel="00CE5FA7">
          <w:delText xml:space="preserve"> each other during discovery</w:delText>
        </w:r>
        <w:r w:rsidDel="00CE5FA7">
          <w:delText>,</w:delText>
        </w:r>
        <w:r w:rsidRPr="007B0C8B" w:rsidDel="00CE5FA7">
          <w:delText xml:space="preserve"> registration</w:delText>
        </w:r>
        <w:r w:rsidDel="00CE5FA7">
          <w:delText>, and access token request</w:delText>
        </w:r>
        <w:r w:rsidRPr="007B0C8B" w:rsidDel="00CE5FA7">
          <w:delText xml:space="preserve">. </w:delText>
        </w:r>
        <w:r w:rsidDel="00CE5FA7">
          <w:delText xml:space="preserve">This authentication is performed by comparing the NF instance ID carried in the message to the </w:delText>
        </w:r>
        <w:r w:rsidRPr="000C0E2E" w:rsidDel="00CE5FA7">
          <w:delText>subjectAltName in the NF Service Consumer's TLS client certificate</w:delText>
        </w:r>
        <w:r w:rsidDel="00CE5FA7">
          <w:delText xml:space="preserve"> presented during TLS handshake.</w:delText>
        </w:r>
      </w:del>
    </w:p>
    <w:p w14:paraId="411AAD52" w14:textId="6DC6A9A0" w:rsidR="00683B2E" w:rsidDel="00CE5FA7" w:rsidRDefault="00683B2E" w:rsidP="00683B2E">
      <w:pPr>
        <w:rPr>
          <w:del w:id="95" w:author="Huawei - r1" w:date="2026-02-09T14:26:00Z"/>
        </w:rPr>
      </w:pPr>
      <w:del w:id="96" w:author="Huawei - r1" w:date="2026-02-09T14:26:00Z">
        <w:r w:rsidDel="00CE5FA7">
          <w:delText xml:space="preserve">Reference: 13.3.1.1 and 13.3.2.1 of TS 33.501 [3]: </w:delText>
        </w:r>
      </w:del>
    </w:p>
    <w:p w14:paraId="3777ECE5" w14:textId="3EE9ACAF" w:rsidR="00683B2E" w:rsidDel="00CE5FA7" w:rsidRDefault="00683B2E" w:rsidP="00683B2E">
      <w:pPr>
        <w:rPr>
          <w:del w:id="97" w:author="Huawei - r1" w:date="2026-02-09T14:26:00Z"/>
        </w:rPr>
      </w:pPr>
      <w:del w:id="98" w:author="Huawei - r1" w:date="2026-02-09T14:26:00Z">
        <w:r w:rsidDel="00CE5FA7">
          <w:delText xml:space="preserve">For Indirect communication between NF-NRF, Client credentials assertion (CCA) based authentication as specified in </w:delText>
        </w:r>
        <w:r w:rsidRPr="000F79B5" w:rsidDel="00CE5FA7">
          <w:delText xml:space="preserve">clause </w:delText>
        </w:r>
        <w:r w:rsidRPr="00D07EEC" w:rsidDel="00CE5FA7">
          <w:delText>13.3.8</w:delText>
        </w:r>
        <w:r w:rsidDel="00CE5FA7">
          <w:delText xml:space="preserve"> of TS 33.501[3] is utilised, where </w:delText>
        </w:r>
        <w:r w:rsidRPr="00AD1A39" w:rsidDel="00CE5FA7">
          <w:delText>CCA</w:delText>
        </w:r>
        <w:r w:rsidRPr="00A1018C" w:rsidDel="00CE5FA7">
          <w:delText xml:space="preserve"> </w:delText>
        </w:r>
        <w:r w:rsidRPr="00E50AF8" w:rsidDel="00CE5FA7">
          <w:delText>ba</w:delText>
        </w:r>
        <w:r w:rsidRPr="00837406" w:rsidDel="00CE5FA7">
          <w:delText>sed</w:delText>
        </w:r>
        <w:r w:rsidDel="00CE5FA7">
          <w:delText xml:space="preserve"> </w:delText>
        </w:r>
        <w:r w:rsidRPr="0098037E" w:rsidDel="00CE5FA7">
          <w:delText>authentication</w:delText>
        </w:r>
        <w:r w:rsidDel="00CE5FA7">
          <w:delText xml:space="preserve"> does not provide authentication of the NRF towards the NF</w:delText>
        </w:r>
        <w:r w:rsidDel="00CE5FA7">
          <w:rPr>
            <w:lang w:val="en-US"/>
          </w:rPr>
          <w:delText xml:space="preserve"> Service Consumer</w:delText>
        </w:r>
        <w:r w:rsidDel="00CE5FA7">
          <w:delText xml:space="preserve"> or protection of the service request sent by the NF</w:delText>
        </w:r>
        <w:r w:rsidDel="00CE5FA7">
          <w:rPr>
            <w:lang w:val="en-US"/>
          </w:rPr>
          <w:delText xml:space="preserve"> Service</w:delText>
        </w:r>
        <w:r w:rsidDel="00CE5FA7">
          <w:delText xml:space="preserve"> </w:delText>
        </w:r>
        <w:r w:rsidDel="00CE5FA7">
          <w:rPr>
            <w:lang w:val="en-US"/>
          </w:rPr>
          <w:delText xml:space="preserve">Consumer </w:delText>
        </w:r>
        <w:r w:rsidDel="00CE5FA7">
          <w:delText xml:space="preserve">to the NRF, </w:delText>
        </w:r>
        <w:r w:rsidDel="00CE5FA7">
          <w:lastRenderedPageBreak/>
          <w:delText xml:space="preserve">thus relying on implicit hop-by-hop security for authentication with further elaboration in NOTE 3 of the specific clause. </w:delText>
        </w:r>
      </w:del>
    </w:p>
    <w:p w14:paraId="0EC7D952" w14:textId="2C95B87A" w:rsidR="00683B2E" w:rsidDel="00683B2E" w:rsidRDefault="00683B2E" w:rsidP="00683B2E">
      <w:pPr>
        <w:pStyle w:val="EditorsNote"/>
        <w:rPr>
          <w:del w:id="99" w:author="Huawei-SA3#126" w:date="2026-01-08T12:37:00Z"/>
        </w:rPr>
      </w:pPr>
      <w:del w:id="100" w:author="Huawei-SA3#126" w:date="2026-01-08T12:37:00Z">
        <w:r w:rsidDel="00683B2E">
          <w:delText xml:space="preserve">Editor’s Note: </w:delText>
        </w:r>
        <w:r w:rsidRPr="0055096D" w:rsidDel="00683B2E">
          <w:delText>Further analysis on the usage is FFS</w:delText>
        </w:r>
      </w:del>
    </w:p>
    <w:p w14:paraId="23E8E73F" w14:textId="77777777" w:rsidR="00683B2E" w:rsidRDefault="00683B2E" w:rsidP="00683B2E">
      <w:pPr>
        <w:pStyle w:val="Heading3"/>
      </w:pPr>
      <w:bookmarkStart w:id="101" w:name="_Toc215140333"/>
      <w:r>
        <w:t>5</w:t>
      </w:r>
      <w:r w:rsidRPr="006A3E1F">
        <w:t>.</w:t>
      </w:r>
      <w:r>
        <w:t>3</w:t>
      </w:r>
      <w:r w:rsidRPr="006A3E1F">
        <w:t>.3</w:t>
      </w:r>
      <w:r>
        <w:tab/>
        <w:t>Assessment</w:t>
      </w:r>
      <w:bookmarkEnd w:id="101"/>
    </w:p>
    <w:p w14:paraId="100F6A89" w14:textId="77777777" w:rsidR="0041057B" w:rsidRDefault="00CE5FA7" w:rsidP="00CE5FA7">
      <w:pPr>
        <w:rPr>
          <w:ins w:id="102" w:author="Nokia6" w:date="2026-02-12T10:39:00Z" w16du:dateUtc="2026-02-12T09:39:00Z"/>
        </w:rPr>
      </w:pPr>
      <w:ins w:id="103" w:author="Huawei - r1" w:date="2026-02-09T14:29:00Z">
        <w:r>
          <w:t xml:space="preserve">In direct communication scenarios, the NF Service Consumer and the NRF mutually authenticate each other before the access token request. </w:t>
        </w:r>
      </w:ins>
    </w:p>
    <w:p w14:paraId="0D87BC53" w14:textId="47F57E78" w:rsidR="0041057B" w:rsidRDefault="00CE5FA7" w:rsidP="00791D88">
      <w:pPr>
        <w:rPr>
          <w:ins w:id="104" w:author="Nokia6" w:date="2026-02-12T10:40:00Z" w16du:dateUtc="2026-02-12T09:40:00Z"/>
        </w:rPr>
      </w:pPr>
      <w:ins w:id="105" w:author="Huawei - r1" w:date="2026-02-09T14:29:00Z">
        <w:r>
          <w:t>In indirect communication, it is possible to achieve mutual authentication between the NF Service Consumer and the NRF when communication model C (Annex R of TS 33.501 [3]) is used</w:t>
        </w:r>
      </w:ins>
      <w:ins w:id="106" w:author="Ericsson - r2" w:date="2026-02-10T13:38:00Z">
        <w:r w:rsidR="000F2D0E">
          <w:t xml:space="preserve"> and </w:t>
        </w:r>
        <w:r w:rsidR="000F2D0E">
          <w:rPr>
            <w:lang w:val="en-US"/>
          </w:rPr>
          <w:t>the NF Service Consumer requests the access token directly from the NRF</w:t>
        </w:r>
      </w:ins>
      <w:ins w:id="107" w:author="Huawei - r1" w:date="2026-02-09T14:29:00Z">
        <w:r>
          <w:t>. In the remaining indirect communication and roaming scenarios, end-to-end mutual authentication cannot be achieved</w:t>
        </w:r>
      </w:ins>
      <w:ins w:id="108" w:author="Nokia6" w:date="2026-02-12T10:40:00Z" w16du:dateUtc="2026-02-12T09:40:00Z">
        <w:r w:rsidR="0041057B">
          <w:t>.</w:t>
        </w:r>
      </w:ins>
      <w:ins w:id="109" w:author="Nokia6" w:date="2026-02-12T10:50:00Z" w16du:dateUtc="2026-02-12T09:50:00Z">
        <w:r w:rsidR="00791D88">
          <w:t xml:space="preserve"> </w:t>
        </w:r>
      </w:ins>
    </w:p>
    <w:p w14:paraId="5C1A2F58" w14:textId="77777777" w:rsidR="00791D88" w:rsidRDefault="00CE5FA7" w:rsidP="00CE5FA7">
      <w:pPr>
        <w:rPr>
          <w:ins w:id="110" w:author="Nokia6" w:date="2026-02-12T10:51:00Z" w16du:dateUtc="2026-02-12T09:51:00Z"/>
        </w:rPr>
      </w:pPr>
      <w:ins w:id="111" w:author="Huawei - r1" w:date="2026-02-09T14:29:00Z">
        <w:del w:id="112" w:author="Nokia6" w:date="2026-02-12T10:40:00Z" w16du:dateUtc="2026-02-12T09:40:00Z">
          <w:r w:rsidDel="0041057B">
            <w:delText>, but a conscious decision was made to not address t</w:delText>
          </w:r>
        </w:del>
        <w:del w:id="113" w:author="Nokia6" w:date="2026-02-12T10:51:00Z" w16du:dateUtc="2026-02-12T09:51:00Z">
          <w:r w:rsidDel="00791D88">
            <w:delText xml:space="preserve">he risk </w:delText>
          </w:r>
        </w:del>
        <w:del w:id="114" w:author="Nokia6" w:date="2026-02-12T10:40:00Z" w16du:dateUtc="2026-02-12T09:40:00Z">
          <w:r w:rsidDel="0041057B">
            <w:delText>further</w:delText>
          </w:r>
        </w:del>
        <w:del w:id="115" w:author="Nokia6" w:date="2026-02-12T10:51:00Z" w16du:dateUtc="2026-02-12T09:51:00Z">
          <w:r w:rsidDel="00791D88">
            <w:delText xml:space="preserve"> in 5G and leave the choice of option and potential mitigation of risks to implementation and deployment. </w:delText>
          </w:r>
        </w:del>
        <w:del w:id="116" w:author="Nokia6" w:date="2026-02-12T10:39:00Z" w16du:dateUtc="2026-02-12T09:39:00Z">
          <w:r w:rsidDel="0041057B">
            <w:delText>Therefore, no further investigation is required.</w:delText>
          </w:r>
        </w:del>
      </w:ins>
    </w:p>
    <w:p w14:paraId="1E5D5863" w14:textId="4C64E44F" w:rsidR="00CE5FA7" w:rsidRDefault="00791D88" w:rsidP="00CE5FA7">
      <w:pPr>
        <w:rPr>
          <w:ins w:id="117" w:author="Huawei - r1" w:date="2026-02-09T14:29:00Z"/>
        </w:rPr>
      </w:pPr>
      <w:ins w:id="118" w:author="Nokia6" w:date="2026-02-12T10:51:00Z" w16du:dateUtc="2026-02-12T09:51:00Z">
        <w:r>
          <w:t>Whether it is sufficient to assume that a SCP is trustworthy to overcome t</w:t>
        </w:r>
      </w:ins>
      <w:ins w:id="119" w:author="Nokia6" w:date="2026-02-12T10:52:00Z" w16du:dateUtc="2026-02-12T09:52:00Z">
        <w:r>
          <w:t>he risks,</w:t>
        </w:r>
      </w:ins>
      <w:ins w:id="120" w:author="Nokia6" w:date="2026-02-12T10:39:00Z" w16du:dateUtc="2026-02-12T09:39:00Z">
        <w:r w:rsidR="0041057B">
          <w:t xml:space="preserve"> can be further investigated.</w:t>
        </w:r>
      </w:ins>
    </w:p>
    <w:p w14:paraId="38FC282A" w14:textId="1B26B953" w:rsidR="00683B2E" w:rsidDel="00CE5FA7" w:rsidRDefault="00683B2E" w:rsidP="00683B2E">
      <w:pPr>
        <w:rPr>
          <w:del w:id="121" w:author="Huawei - r1" w:date="2026-02-09T14:29:00Z"/>
        </w:rPr>
      </w:pPr>
      <w:del w:id="122" w:author="Huawei - r1" w:date="2026-02-09T14:29:00Z">
        <w:r w:rsidDel="00CE5FA7">
          <w:delText>As highlighted in clause 13.3.2.2 of TS 33.501 [3] mTLS based authentication in indirect communication is not achieved because of by hop-by-hop security. Thus, there is no means to verify that an CCA token request sent</w:delText>
        </w:r>
        <w:r w:rsidDel="00CE5FA7">
          <w:rPr>
            <w:lang w:val="en-US"/>
          </w:rPr>
          <w:delText xml:space="preserve"> by SCP</w:delText>
        </w:r>
        <w:r w:rsidDel="00CE5FA7">
          <w:delText xml:space="preserve"> on behalf of a certain NF </w:delText>
        </w:r>
        <w:r w:rsidRPr="00D94557" w:rsidDel="00CE5FA7">
          <w:delText>Ser</w:delText>
        </w:r>
        <w:r w:rsidDel="00CE5FA7">
          <w:delText xml:space="preserve">vice </w:delText>
        </w:r>
        <w:r w:rsidRPr="00E50AF8" w:rsidDel="00CE5FA7">
          <w:delText>C</w:delText>
        </w:r>
        <w:r w:rsidDel="00CE5FA7">
          <w:delText>onsumer</w:delText>
        </w:r>
        <w:r w:rsidDel="00CE5FA7">
          <w:rPr>
            <w:lang w:val="en-US"/>
          </w:rPr>
          <w:delText>,</w:delText>
        </w:r>
        <w:r w:rsidDel="00CE5FA7">
          <w:delText xml:space="preserve"> is actually authorized by this consumer as specified in 13.3.1.2 of TS 33.501[3] NOTE 3. Also, CCA tokens do not provide integrity protection on the full service request as highlighted in 13.3.8.1 of TS 33.501 [3]. </w:delText>
        </w:r>
      </w:del>
    </w:p>
    <w:p w14:paraId="3C9DA9A7" w14:textId="29480049" w:rsidR="00683B2E" w:rsidDel="00CE5FA7" w:rsidRDefault="00683B2E" w:rsidP="00683B2E">
      <w:pPr>
        <w:pStyle w:val="EditorsNote"/>
        <w:rPr>
          <w:del w:id="123" w:author="Huawei - r1" w:date="2026-02-09T14:29:00Z"/>
        </w:rPr>
      </w:pPr>
      <w:del w:id="124" w:author="Huawei - r1" w:date="2026-02-09T14:29:00Z">
        <w:r w:rsidDel="00CE5FA7">
          <w:delText>Editor’s Note:</w:delText>
        </w:r>
        <w:r w:rsidRPr="0055096D" w:rsidDel="00CE5FA7">
          <w:delText xml:space="preserve"> Further assessment is FFS</w:delText>
        </w:r>
      </w:del>
    </w:p>
    <w:p w14:paraId="64132667" w14:textId="6C71BB85" w:rsidR="00683B2E" w:rsidDel="00CE5FA7" w:rsidRDefault="00683B2E" w:rsidP="007611BE">
      <w:pPr>
        <w:jc w:val="both"/>
        <w:rPr>
          <w:ins w:id="125" w:author="Huawei-SA3#126" w:date="2026-01-08T12:38:00Z"/>
          <w:del w:id="126" w:author="Huawei - r1" w:date="2026-02-09T14:30:00Z"/>
        </w:rPr>
      </w:pPr>
      <w:ins w:id="127" w:author="Huawei-SA3#126" w:date="2026-01-08T12:38:00Z">
        <w:del w:id="128" w:author="Huawei - r1" w:date="2026-02-09T14:30:00Z">
          <w:r w:rsidRPr="00683B2E" w:rsidDel="00CE5FA7">
            <w:delText>Application of this particular best practice in indirect communication, the risk appears to be limited with no immediate actions planned.</w:delText>
          </w:r>
        </w:del>
      </w:ins>
    </w:p>
    <w:p w14:paraId="07822FB5" w14:textId="77777777" w:rsidR="00683B2E" w:rsidRDefault="00683B2E" w:rsidP="00683B2E">
      <w:pPr>
        <w:pStyle w:val="Heading2"/>
      </w:pPr>
      <w:bookmarkStart w:id="129" w:name="_Toc215140334"/>
      <w:bookmarkEnd w:id="31"/>
      <w:r>
        <w:t>5.4</w:t>
      </w:r>
      <w:r>
        <w:tab/>
        <w:t>BSP</w:t>
      </w:r>
      <w:r w:rsidRPr="00535F4C">
        <w:t>#</w:t>
      </w:r>
      <w:r>
        <w:t xml:space="preserve">4: </w:t>
      </w:r>
      <w:r w:rsidRPr="0038793C">
        <w:t>Protecting Redirect-Based Flows</w:t>
      </w:r>
      <w:bookmarkEnd w:id="129"/>
    </w:p>
    <w:p w14:paraId="286CE389" w14:textId="77777777" w:rsidR="00683B2E" w:rsidRDefault="00683B2E" w:rsidP="00683B2E">
      <w:pPr>
        <w:pStyle w:val="Heading3"/>
      </w:pPr>
      <w:bookmarkStart w:id="130" w:name="_Toc215140335"/>
      <w:r>
        <w:t>5</w:t>
      </w:r>
      <w:r w:rsidRPr="004D3578">
        <w:t>.</w:t>
      </w:r>
      <w:r>
        <w:t>4.1</w:t>
      </w:r>
      <w:r w:rsidRPr="004D3578">
        <w:tab/>
      </w:r>
      <w:r>
        <w:t>Description of best practice</w:t>
      </w:r>
      <w:bookmarkEnd w:id="130"/>
    </w:p>
    <w:p w14:paraId="7461BBC2" w14:textId="5D97F593" w:rsidR="00683B2E" w:rsidRDefault="00683B2E" w:rsidP="00683B2E">
      <w:pPr>
        <w:rPr>
          <w:ins w:id="131" w:author="Huawei - r1" w:date="2026-02-09T14:30:00Z"/>
        </w:rPr>
      </w:pPr>
      <w:r>
        <w:t xml:space="preserve">This best practice addresses protecting redirect-based flows, as described in </w:t>
      </w:r>
      <w:ins w:id="132" w:author="Huawei - r1" w:date="2026-02-09T14:30:00Z">
        <w:r w:rsidR="00CE5FA7">
          <w:t>section</w:t>
        </w:r>
      </w:ins>
      <w:del w:id="133" w:author="Huawei - r1" w:date="2026-02-09T14:30:00Z">
        <w:r w:rsidDel="00CE5FA7">
          <w:delText>clause</w:delText>
        </w:r>
      </w:del>
      <w:r>
        <w:t xml:space="preserve"> 2.1 of RFC 9700 [2].</w:t>
      </w:r>
    </w:p>
    <w:p w14:paraId="415CEFF2" w14:textId="1AFAD5F2" w:rsidR="00CE5FA7" w:rsidRPr="005D69A5" w:rsidRDefault="00CE5FA7" w:rsidP="00683B2E">
      <w:moveToRangeStart w:id="134" w:author="Huawei - r1" w:date="2026-02-09T14:30:00Z" w:name="move221539858"/>
      <w:moveTo w:id="135" w:author="Huawei - r1" w:date="2026-02-09T14:30:00Z">
        <w:r>
          <w:t>Redirect-</w:t>
        </w:r>
      </w:moveTo>
      <w:ins w:id="136" w:author="Huawei - r1" w:date="2026-02-09T14:30:00Z">
        <w:r>
          <w:t>b</w:t>
        </w:r>
      </w:ins>
      <w:moveTo w:id="137" w:author="Huawei - r1" w:date="2026-02-09T14:30:00Z">
        <w:del w:id="138" w:author="Huawei - r1" w:date="2026-02-09T14:30:00Z">
          <w:r w:rsidDel="00CE5FA7">
            <w:delText>B</w:delText>
          </w:r>
        </w:del>
        <w:r>
          <w:t xml:space="preserve">ased </w:t>
        </w:r>
      </w:moveTo>
      <w:ins w:id="139" w:author="Huawei - r1" w:date="2026-02-09T14:30:00Z">
        <w:r>
          <w:t>f</w:t>
        </w:r>
      </w:ins>
      <w:moveTo w:id="140" w:author="Huawei - r1" w:date="2026-02-09T14:30:00Z">
        <w:del w:id="141" w:author="Huawei - r1" w:date="2026-02-09T14:30:00Z">
          <w:r w:rsidDel="00CE5FA7">
            <w:delText>F</w:delText>
          </w:r>
        </w:del>
        <w:r>
          <w:t>lows are OAuth 2.0 authorization flows where the client is redirected through the browser to the authorization server to authenticate and grant access, and the authorization result is returned via a redirect back to the client.</w:t>
        </w:r>
      </w:moveTo>
      <w:moveToRangeEnd w:id="134"/>
    </w:p>
    <w:p w14:paraId="646CFC22" w14:textId="77777777" w:rsidR="00683B2E" w:rsidRDefault="00683B2E" w:rsidP="00683B2E">
      <w:pPr>
        <w:pStyle w:val="Heading3"/>
        <w:rPr>
          <w:lang w:val="en-US"/>
        </w:rPr>
      </w:pPr>
      <w:bookmarkStart w:id="142" w:name="_Toc215140336"/>
      <w:r w:rsidRPr="005E3D6B">
        <w:rPr>
          <w:lang w:val="en-US"/>
        </w:rPr>
        <w:t>5.</w:t>
      </w:r>
      <w:r>
        <w:rPr>
          <w:lang w:val="en-US"/>
        </w:rPr>
        <w:t>4</w:t>
      </w:r>
      <w:r w:rsidRPr="005E3D6B">
        <w:rPr>
          <w:lang w:val="en-US"/>
        </w:rPr>
        <w:t>.2</w:t>
      </w:r>
      <w:r w:rsidRPr="005E3D6B">
        <w:rPr>
          <w:lang w:val="en-US"/>
        </w:rPr>
        <w:tab/>
        <w:t>Usage in 5G SBA</w:t>
      </w:r>
      <w:bookmarkEnd w:id="142"/>
    </w:p>
    <w:p w14:paraId="44118B87" w14:textId="512BA15B" w:rsidR="00683B2E" w:rsidRPr="00E40F08" w:rsidRDefault="00CE5FA7" w:rsidP="00683B2E">
      <w:pPr>
        <w:rPr>
          <w:lang w:val="en-US"/>
        </w:rPr>
      </w:pPr>
      <w:ins w:id="143" w:author="Huawei - r1" w:date="2026-02-09T14:31:00Z">
        <w:r>
          <w:t>Redirect-based flows are not used</w:t>
        </w:r>
      </w:ins>
      <w:del w:id="144" w:author="Huawei - r1" w:date="2026-02-09T14:31:00Z">
        <w:r w:rsidR="00683B2E" w:rsidDel="00CE5FA7">
          <w:delText>There is no security related usage</w:delText>
        </w:r>
      </w:del>
      <w:r w:rsidR="00683B2E">
        <w:t xml:space="preserve"> in 5G SBA. </w:t>
      </w:r>
    </w:p>
    <w:p w14:paraId="70229873" w14:textId="77777777" w:rsidR="00683B2E" w:rsidRDefault="00683B2E" w:rsidP="00683B2E">
      <w:pPr>
        <w:pStyle w:val="Heading3"/>
      </w:pPr>
      <w:bookmarkStart w:id="145" w:name="_Toc215140337"/>
      <w:r>
        <w:t>5</w:t>
      </w:r>
      <w:r w:rsidRPr="00BC59F2">
        <w:t>.</w:t>
      </w:r>
      <w:r>
        <w:t>4.3</w:t>
      </w:r>
      <w:r>
        <w:tab/>
        <w:t>Assessment</w:t>
      </w:r>
      <w:bookmarkEnd w:id="145"/>
    </w:p>
    <w:p w14:paraId="7A3F6EE2" w14:textId="5202387B" w:rsidR="00683B2E" w:rsidRDefault="00683B2E" w:rsidP="00683B2E">
      <w:moveFromRangeStart w:id="146" w:author="Huawei - r1" w:date="2026-02-09T14:30:00Z" w:name="move221539858"/>
      <w:moveFrom w:id="147" w:author="Huawei - r1" w:date="2026-02-09T14:30:00Z">
        <w:r w:rsidDel="00CE5FA7">
          <w:t xml:space="preserve">Redirect-Based Flows are OAuth 2.0 authorization flows where the client is redirected through the browser to the authorization server to authenticate and grant access, and the authorization result is returned via a redirect back to the client. </w:t>
        </w:r>
      </w:moveFrom>
      <w:moveFromRangeEnd w:id="146"/>
      <w:r>
        <w:t>R</w:t>
      </w:r>
      <w:r w:rsidRPr="0038793C">
        <w:t>edirect-</w:t>
      </w:r>
      <w:ins w:id="148" w:author="Huawei - r1" w:date="2026-02-09T14:31:00Z">
        <w:r w:rsidR="00CE5FA7">
          <w:t>b</w:t>
        </w:r>
      </w:ins>
      <w:del w:id="149" w:author="Huawei - r1" w:date="2026-02-09T14:31:00Z">
        <w:r w:rsidRPr="0038793C" w:rsidDel="00CE5FA7">
          <w:delText>B</w:delText>
        </w:r>
      </w:del>
      <w:r w:rsidRPr="0038793C">
        <w:t xml:space="preserve">ased </w:t>
      </w:r>
      <w:ins w:id="150" w:author="Huawei - r1" w:date="2026-02-09T14:31:00Z">
        <w:r w:rsidR="00CE5FA7">
          <w:t>f</w:t>
        </w:r>
      </w:ins>
      <w:del w:id="151" w:author="Huawei - r1" w:date="2026-02-09T14:31:00Z">
        <w:r w:rsidRPr="0038793C" w:rsidDel="00CE5FA7">
          <w:delText>F</w:delText>
        </w:r>
      </w:del>
      <w:r w:rsidRPr="0038793C">
        <w:t>lows</w:t>
      </w:r>
      <w:r>
        <w:t xml:space="preserve"> as a feature is not applied in 5G SBA. Therefore, no further investigation is required.</w:t>
      </w:r>
    </w:p>
    <w:p w14:paraId="6E8DBEB9" w14:textId="2E9A6BF5" w:rsidR="00683B2E" w:rsidDel="007611BE" w:rsidRDefault="00683B2E" w:rsidP="00683B2E">
      <w:pPr>
        <w:pStyle w:val="EditorsNote"/>
        <w:rPr>
          <w:del w:id="152" w:author="Huawei-SA3#126" w:date="2026-01-08T12:49:00Z"/>
        </w:rPr>
      </w:pPr>
      <w:del w:id="153" w:author="Huawei-SA3#126" w:date="2026-01-08T12:49:00Z">
        <w:r w:rsidDel="007611BE">
          <w:delText xml:space="preserve">Editor’s Note: </w:delText>
        </w:r>
        <w:r w:rsidRPr="00793E84" w:rsidDel="007611BE">
          <w:delText>Assessment is FFS</w:delText>
        </w:r>
      </w:del>
    </w:p>
    <w:p w14:paraId="4EDAAB54" w14:textId="77777777" w:rsidR="00683B2E" w:rsidRDefault="00683B2E" w:rsidP="00683B2E">
      <w:pPr>
        <w:pStyle w:val="Heading2"/>
      </w:pPr>
      <w:bookmarkStart w:id="154" w:name="_Toc215140338"/>
      <w:r>
        <w:t>5.5</w:t>
      </w:r>
      <w:r>
        <w:tab/>
        <w:t>BSP</w:t>
      </w:r>
      <w:r w:rsidRPr="00535F4C">
        <w:t>#</w:t>
      </w:r>
      <w:r>
        <w:t xml:space="preserve">5: </w:t>
      </w:r>
      <w:r w:rsidRPr="0038793C">
        <w:t>Resource Owner Password Credentials Grant</w:t>
      </w:r>
      <w:bookmarkEnd w:id="154"/>
    </w:p>
    <w:p w14:paraId="35EB938D" w14:textId="77777777" w:rsidR="00683B2E" w:rsidRDefault="00683B2E" w:rsidP="00683B2E">
      <w:pPr>
        <w:pStyle w:val="Heading3"/>
      </w:pPr>
      <w:bookmarkStart w:id="155" w:name="_Toc215140339"/>
      <w:r>
        <w:t>5</w:t>
      </w:r>
      <w:r w:rsidRPr="004D3578">
        <w:t>.</w:t>
      </w:r>
      <w:r>
        <w:t>5.1</w:t>
      </w:r>
      <w:r w:rsidRPr="004D3578">
        <w:tab/>
      </w:r>
      <w:r>
        <w:t>Description of best practice</w:t>
      </w:r>
      <w:bookmarkEnd w:id="155"/>
    </w:p>
    <w:p w14:paraId="2988607D" w14:textId="0A18E360" w:rsidR="00683B2E" w:rsidRDefault="00683B2E" w:rsidP="00683B2E">
      <w:pPr>
        <w:rPr>
          <w:ins w:id="156" w:author="Huawei - r1" w:date="2026-02-09T14:32:00Z"/>
        </w:rPr>
      </w:pPr>
      <w:r>
        <w:t xml:space="preserve">This best practice addresses </w:t>
      </w:r>
      <w:ins w:id="157" w:author="Huawei - r1" w:date="2026-02-09T14:31:00Z">
        <w:r w:rsidR="00CE5FA7">
          <w:t>r</w:t>
        </w:r>
      </w:ins>
      <w:del w:id="158" w:author="Huawei - r1" w:date="2026-02-09T14:31:00Z">
        <w:r w:rsidRPr="0038793C" w:rsidDel="00CE5FA7">
          <w:delText>R</w:delText>
        </w:r>
      </w:del>
      <w:r w:rsidRPr="0038793C">
        <w:t xml:space="preserve">esource </w:t>
      </w:r>
      <w:ins w:id="159" w:author="Huawei - r1" w:date="2026-02-09T14:31:00Z">
        <w:r w:rsidR="00CE5FA7">
          <w:t>o</w:t>
        </w:r>
      </w:ins>
      <w:del w:id="160" w:author="Huawei - r1" w:date="2026-02-09T14:31:00Z">
        <w:r w:rsidRPr="0038793C" w:rsidDel="00CE5FA7">
          <w:delText>O</w:delText>
        </w:r>
      </w:del>
      <w:r w:rsidRPr="0038793C">
        <w:t xml:space="preserve">wner </w:t>
      </w:r>
      <w:del w:id="161" w:author="Huawei - r1" w:date="2026-02-09T14:31:00Z">
        <w:r w:rsidRPr="0038793C" w:rsidDel="00CE5FA7">
          <w:delText>P</w:delText>
        </w:r>
      </w:del>
      <w:ins w:id="162" w:author="Huawei - r1" w:date="2026-02-09T14:31:00Z">
        <w:r w:rsidR="00CE5FA7">
          <w:t>p</w:t>
        </w:r>
      </w:ins>
      <w:r w:rsidRPr="0038793C">
        <w:t xml:space="preserve">assword </w:t>
      </w:r>
      <w:ins w:id="163" w:author="Huawei - r1" w:date="2026-02-09T14:31:00Z">
        <w:r w:rsidR="00CE5FA7">
          <w:t>c</w:t>
        </w:r>
      </w:ins>
      <w:del w:id="164" w:author="Huawei - r1" w:date="2026-02-09T14:31:00Z">
        <w:r w:rsidRPr="0038793C" w:rsidDel="00CE5FA7">
          <w:delText>C</w:delText>
        </w:r>
      </w:del>
      <w:r w:rsidRPr="0038793C">
        <w:t xml:space="preserve">redentials </w:t>
      </w:r>
      <w:ins w:id="165" w:author="Huawei - r1" w:date="2026-02-09T14:31:00Z">
        <w:r w:rsidR="00CE5FA7">
          <w:t>g</w:t>
        </w:r>
      </w:ins>
      <w:del w:id="166" w:author="Huawei - r1" w:date="2026-02-09T14:31:00Z">
        <w:r w:rsidRPr="0038793C" w:rsidDel="00CE5FA7">
          <w:delText>G</w:delText>
        </w:r>
      </w:del>
      <w:r w:rsidRPr="0038793C">
        <w:t>rant</w:t>
      </w:r>
      <w:r>
        <w:t xml:space="preserve">, as described in </w:t>
      </w:r>
      <w:ins w:id="167" w:author="Huawei - r1" w:date="2026-02-09T14:31:00Z">
        <w:r w:rsidR="00CE5FA7">
          <w:t>section</w:t>
        </w:r>
      </w:ins>
      <w:del w:id="168" w:author="Huawei - r1" w:date="2026-02-09T14:31:00Z">
        <w:r w:rsidDel="00CE5FA7">
          <w:delText>clause</w:delText>
        </w:r>
      </w:del>
      <w:r>
        <w:t xml:space="preserve"> 2.4 of RFC 9700 [2].</w:t>
      </w:r>
    </w:p>
    <w:p w14:paraId="77D792AB" w14:textId="4FB4C0A7" w:rsidR="00CE5FA7" w:rsidRPr="005D69A5" w:rsidRDefault="00CE5FA7" w:rsidP="00683B2E">
      <w:moveToRangeStart w:id="169" w:author="Huawei - r1" w:date="2026-02-09T14:32:00Z" w:name="move221539945"/>
      <w:moveTo w:id="170" w:author="Huawei - r1" w:date="2026-02-09T14:32:00Z">
        <w:r>
          <w:lastRenderedPageBreak/>
          <w:t xml:space="preserve">The </w:t>
        </w:r>
      </w:moveTo>
      <w:ins w:id="171" w:author="Huawei - r1" w:date="2026-02-09T14:32:00Z">
        <w:r>
          <w:t>r</w:t>
        </w:r>
      </w:ins>
      <w:moveTo w:id="172" w:author="Huawei - r1" w:date="2026-02-09T14:32:00Z">
        <w:del w:id="173" w:author="Huawei - r1" w:date="2026-02-09T14:32:00Z">
          <w:r w:rsidDel="00CE5FA7">
            <w:delText>R</w:delText>
          </w:r>
        </w:del>
        <w:r>
          <w:t xml:space="preserve">esource </w:t>
        </w:r>
      </w:moveTo>
      <w:ins w:id="174" w:author="Huawei - r1" w:date="2026-02-09T14:32:00Z">
        <w:r>
          <w:t>o</w:t>
        </w:r>
      </w:ins>
      <w:moveTo w:id="175" w:author="Huawei - r1" w:date="2026-02-09T14:32:00Z">
        <w:del w:id="176" w:author="Huawei - r1" w:date="2026-02-09T14:32:00Z">
          <w:r w:rsidDel="00CE5FA7">
            <w:delText>O</w:delText>
          </w:r>
        </w:del>
        <w:r>
          <w:t xml:space="preserve">wner </w:t>
        </w:r>
      </w:moveTo>
      <w:ins w:id="177" w:author="Huawei - r1" w:date="2026-02-09T14:32:00Z">
        <w:r>
          <w:t>p</w:t>
        </w:r>
      </w:ins>
      <w:moveTo w:id="178" w:author="Huawei - r1" w:date="2026-02-09T14:32:00Z">
        <w:del w:id="179" w:author="Huawei - r1" w:date="2026-02-09T14:32:00Z">
          <w:r w:rsidDel="00CE5FA7">
            <w:delText>P</w:delText>
          </w:r>
        </w:del>
        <w:r>
          <w:t xml:space="preserve">assword </w:t>
        </w:r>
      </w:moveTo>
      <w:ins w:id="180" w:author="Huawei - r1" w:date="2026-02-09T14:32:00Z">
        <w:r>
          <w:t>c</w:t>
        </w:r>
      </w:ins>
      <w:moveTo w:id="181" w:author="Huawei - r1" w:date="2026-02-09T14:32:00Z">
        <w:del w:id="182" w:author="Huawei - r1" w:date="2026-02-09T14:32:00Z">
          <w:r w:rsidDel="00CE5FA7">
            <w:delText>C</w:delText>
          </w:r>
        </w:del>
        <w:r>
          <w:t xml:space="preserve">redentials </w:t>
        </w:r>
      </w:moveTo>
      <w:ins w:id="183" w:author="Huawei - r1" w:date="2026-02-09T14:32:00Z">
        <w:r>
          <w:t>g</w:t>
        </w:r>
      </w:ins>
      <w:moveTo w:id="184" w:author="Huawei - r1" w:date="2026-02-09T14:32:00Z">
        <w:del w:id="185" w:author="Huawei - r1" w:date="2026-02-09T14:32:00Z">
          <w:r w:rsidDel="00CE5FA7">
            <w:delText>G</w:delText>
          </w:r>
        </w:del>
        <w:r>
          <w:t>rant is an OAuth 2.0 flow where the client directly uses the user’s username and password to obtain an access token, typically only used in highly trusted scenarios.</w:t>
        </w:r>
      </w:moveTo>
      <w:moveToRangeEnd w:id="169"/>
    </w:p>
    <w:p w14:paraId="6FEA7433" w14:textId="77777777" w:rsidR="00683B2E" w:rsidRDefault="00683B2E" w:rsidP="00683B2E">
      <w:pPr>
        <w:pStyle w:val="Heading3"/>
        <w:rPr>
          <w:lang w:val="en-US"/>
        </w:rPr>
      </w:pPr>
      <w:bookmarkStart w:id="186" w:name="_Toc215140340"/>
      <w:r w:rsidRPr="005E3D6B">
        <w:rPr>
          <w:lang w:val="en-US"/>
        </w:rPr>
        <w:t>5.</w:t>
      </w:r>
      <w:r>
        <w:rPr>
          <w:lang w:val="en-US"/>
        </w:rPr>
        <w:t>5</w:t>
      </w:r>
      <w:r w:rsidRPr="005E3D6B">
        <w:rPr>
          <w:lang w:val="en-US"/>
        </w:rPr>
        <w:t>.2</w:t>
      </w:r>
      <w:r w:rsidRPr="005E3D6B">
        <w:rPr>
          <w:lang w:val="en-US"/>
        </w:rPr>
        <w:tab/>
        <w:t>Usage in 5G SBA</w:t>
      </w:r>
      <w:bookmarkEnd w:id="186"/>
    </w:p>
    <w:p w14:paraId="1078ABBC" w14:textId="7577F77A" w:rsidR="00683B2E" w:rsidRPr="005D69A5" w:rsidRDefault="00CE5FA7" w:rsidP="00683B2E">
      <w:ins w:id="187" w:author="Huawei - r1" w:date="2026-02-09T14:32:00Z">
        <w:r>
          <w:t>Resource owner password credentials grant is not used</w:t>
        </w:r>
      </w:ins>
      <w:del w:id="188" w:author="Huawei - r1" w:date="2026-02-09T14:32:00Z">
        <w:r w:rsidR="00683B2E" w:rsidDel="00CE5FA7">
          <w:delText>There is no security related usage</w:delText>
        </w:r>
      </w:del>
      <w:r w:rsidR="00683B2E">
        <w:t xml:space="preserve"> in 5G SBA.</w:t>
      </w:r>
    </w:p>
    <w:p w14:paraId="006111A9" w14:textId="77777777" w:rsidR="00683B2E" w:rsidRDefault="00683B2E" w:rsidP="00683B2E">
      <w:pPr>
        <w:pStyle w:val="Heading3"/>
      </w:pPr>
      <w:bookmarkStart w:id="189" w:name="_Toc215140341"/>
      <w:r>
        <w:t>5</w:t>
      </w:r>
      <w:r w:rsidRPr="00BC59F2">
        <w:t>.</w:t>
      </w:r>
      <w:r>
        <w:t>5.3</w:t>
      </w:r>
      <w:r>
        <w:tab/>
        <w:t>Assessment</w:t>
      </w:r>
      <w:bookmarkEnd w:id="189"/>
    </w:p>
    <w:p w14:paraId="26EF2303" w14:textId="54DE81F0" w:rsidR="00683B2E" w:rsidRDefault="00683B2E" w:rsidP="00683B2E">
      <w:moveFromRangeStart w:id="190" w:author="Huawei - r1" w:date="2026-02-09T14:32:00Z" w:name="move221539945"/>
      <w:moveFrom w:id="191" w:author="Huawei - r1" w:date="2026-02-09T14:32:00Z">
        <w:r w:rsidDel="00CE5FA7">
          <w:t xml:space="preserve">The Resource Owner Password Credentials Grant is an OAuth 2.0 flow where the client directly uses the user’s username and password to obtain an access token, typically only used in highly trusted scenarios. </w:t>
        </w:r>
      </w:moveFrom>
      <w:moveFromRangeEnd w:id="190"/>
      <w:r>
        <w:t>R</w:t>
      </w:r>
      <w:r w:rsidRPr="0038793C">
        <w:t xml:space="preserve">esource </w:t>
      </w:r>
      <w:ins w:id="192" w:author="Huawei - r1" w:date="2026-02-09T14:32:00Z">
        <w:r w:rsidR="00CE5FA7">
          <w:t>o</w:t>
        </w:r>
      </w:ins>
      <w:del w:id="193" w:author="Huawei - r1" w:date="2026-02-09T14:32:00Z">
        <w:r w:rsidRPr="0038793C" w:rsidDel="00CE5FA7">
          <w:delText>O</w:delText>
        </w:r>
      </w:del>
      <w:r w:rsidRPr="0038793C">
        <w:t xml:space="preserve">wner </w:t>
      </w:r>
      <w:ins w:id="194" w:author="Huawei - r1" w:date="2026-02-09T14:32:00Z">
        <w:r w:rsidR="00CE5FA7">
          <w:t>p</w:t>
        </w:r>
      </w:ins>
      <w:del w:id="195" w:author="Huawei - r1" w:date="2026-02-09T14:32:00Z">
        <w:r w:rsidRPr="0038793C" w:rsidDel="00CE5FA7">
          <w:delText>P</w:delText>
        </w:r>
      </w:del>
      <w:r w:rsidRPr="0038793C">
        <w:t xml:space="preserve">assword </w:t>
      </w:r>
      <w:ins w:id="196" w:author="Huawei - r1" w:date="2026-02-09T14:33:00Z">
        <w:r w:rsidR="00CE5FA7">
          <w:t>c</w:t>
        </w:r>
      </w:ins>
      <w:del w:id="197" w:author="Huawei - r1" w:date="2026-02-09T14:33:00Z">
        <w:r w:rsidRPr="0038793C" w:rsidDel="00CE5FA7">
          <w:delText>C</w:delText>
        </w:r>
      </w:del>
      <w:r w:rsidRPr="0038793C">
        <w:t xml:space="preserve">redentials </w:t>
      </w:r>
      <w:ins w:id="198" w:author="Huawei - r1" w:date="2026-02-09T14:33:00Z">
        <w:r w:rsidR="00CE5FA7">
          <w:t>g</w:t>
        </w:r>
      </w:ins>
      <w:del w:id="199" w:author="Huawei - r1" w:date="2026-02-09T14:33:00Z">
        <w:r w:rsidRPr="0038793C" w:rsidDel="00CE5FA7">
          <w:delText>G</w:delText>
        </w:r>
      </w:del>
      <w:r w:rsidRPr="0038793C">
        <w:t>rant</w:t>
      </w:r>
      <w:r>
        <w:t xml:space="preserve"> as a feature is not applied in 5G SBA. Therefore, no further investigation is required.</w:t>
      </w:r>
    </w:p>
    <w:p w14:paraId="3F1F00C9" w14:textId="1591DCEB" w:rsidR="00683B2E" w:rsidDel="007611BE" w:rsidRDefault="00683B2E" w:rsidP="00683B2E">
      <w:pPr>
        <w:pStyle w:val="EditorsNote"/>
        <w:rPr>
          <w:del w:id="200" w:author="Huawei-SA3#126" w:date="2026-01-08T12:50:00Z"/>
        </w:rPr>
      </w:pPr>
      <w:del w:id="201" w:author="Huawei-SA3#126" w:date="2026-01-08T12:50:00Z">
        <w:r w:rsidDel="007611BE">
          <w:delText xml:space="preserve">Editor’s Note: </w:delText>
        </w:r>
        <w:r w:rsidRPr="00793E84" w:rsidDel="007611BE">
          <w:delText>Assessment is FFS</w:delText>
        </w:r>
      </w:del>
    </w:p>
    <w:p w14:paraId="236DE6F4" w14:textId="77777777" w:rsidR="00683B2E" w:rsidRDefault="00683B2E" w:rsidP="00683B2E">
      <w:pPr>
        <w:pStyle w:val="Heading2"/>
      </w:pPr>
      <w:bookmarkStart w:id="202" w:name="_Toc215140342"/>
      <w:r>
        <w:t>5.6</w:t>
      </w:r>
      <w:r>
        <w:tab/>
        <w:t>BSP</w:t>
      </w:r>
      <w:r w:rsidRPr="00535F4C">
        <w:t>#</w:t>
      </w:r>
      <w:r>
        <w:t xml:space="preserve">6: </w:t>
      </w:r>
      <w:r w:rsidRPr="0038793C">
        <w:t>OAuth 2.0 Authorization Server Metadata</w:t>
      </w:r>
      <w:bookmarkEnd w:id="202"/>
    </w:p>
    <w:p w14:paraId="4A41E081" w14:textId="77777777" w:rsidR="00683B2E" w:rsidRDefault="00683B2E" w:rsidP="00683B2E">
      <w:pPr>
        <w:pStyle w:val="Heading3"/>
      </w:pPr>
      <w:bookmarkStart w:id="203" w:name="_Toc215140343"/>
      <w:r>
        <w:t>5</w:t>
      </w:r>
      <w:r w:rsidRPr="004D3578">
        <w:t>.</w:t>
      </w:r>
      <w:r>
        <w:t>6.1</w:t>
      </w:r>
      <w:r w:rsidRPr="004D3578">
        <w:tab/>
      </w:r>
      <w:r>
        <w:t>Description of best practice</w:t>
      </w:r>
      <w:bookmarkEnd w:id="203"/>
    </w:p>
    <w:p w14:paraId="5C4E81BD" w14:textId="536D7311" w:rsidR="00683B2E" w:rsidRDefault="00683B2E" w:rsidP="00683B2E">
      <w:r>
        <w:t xml:space="preserve">This best practice addresses </w:t>
      </w:r>
      <w:r w:rsidRPr="0038793C">
        <w:t>OAuth 2.0 Authorization Server Metadata</w:t>
      </w:r>
      <w:r>
        <w:t xml:space="preserve">, as described in </w:t>
      </w:r>
      <w:ins w:id="204" w:author="Huawei - r1" w:date="2026-02-09T14:34:00Z">
        <w:r w:rsidR="000425FC">
          <w:t>section</w:t>
        </w:r>
      </w:ins>
      <w:del w:id="205" w:author="Huawei - r1" w:date="2026-02-09T14:34:00Z">
        <w:r w:rsidDel="000425FC">
          <w:delText>clause</w:delText>
        </w:r>
      </w:del>
      <w:r>
        <w:t xml:space="preserve"> 2.6 of RFC 9700 [2].</w:t>
      </w:r>
    </w:p>
    <w:p w14:paraId="4AD4176F" w14:textId="787779D4" w:rsidR="00683B2E" w:rsidDel="007611BE" w:rsidRDefault="00683B2E" w:rsidP="00683B2E">
      <w:pPr>
        <w:pStyle w:val="EditorsNote"/>
        <w:rPr>
          <w:del w:id="206" w:author="Huawei-SA3#126" w:date="2026-01-08T12:51:00Z"/>
        </w:rPr>
      </w:pPr>
      <w:del w:id="207" w:author="Huawei-SA3#126" w:date="2026-01-08T12:51:00Z">
        <w:r w:rsidDel="007611BE">
          <w:delText xml:space="preserve">Editor’s Note: </w:delText>
        </w:r>
        <w:r w:rsidRPr="00793E84" w:rsidDel="007611BE">
          <w:delText>Further description is FFS</w:delText>
        </w:r>
      </w:del>
    </w:p>
    <w:p w14:paraId="25379604" w14:textId="7893FD40" w:rsidR="007611BE" w:rsidRDefault="007611BE" w:rsidP="00AC33EF">
      <w:ins w:id="208" w:author="Huawei-SA3#126" w:date="2026-01-08T12:51:00Z">
        <w:del w:id="209" w:author="Ericsson - r2" w:date="2026-02-10T13:39:00Z">
          <w:r w:rsidRPr="007611BE" w:rsidDel="00316199">
            <w:delText xml:space="preserve">OAuth 2.0 Authorization Server Metadata is a standard way for an authorization server to publish its configuration (such as endpoints, supported grant types, and token formats) so that clients can automatically discover how to interact with it. </w:delText>
          </w:r>
        </w:del>
      </w:ins>
      <w:ins w:id="210" w:author="Ericsson - r2" w:date="2026-02-10T13:39:00Z">
        <w:del w:id="211" w:author="Huawei -r3" w:date="2026-02-10T17:18:00Z">
          <w:r w:rsidR="00316199" w:rsidDel="00043DF8">
            <w:delText xml:space="preserve">It is </w:delText>
          </w:r>
        </w:del>
        <w:del w:id="212" w:author="Huawei -r3" w:date="2026-02-10T17:17:00Z">
          <w:r w:rsidR="00316199" w:rsidDel="00043DF8">
            <w:delText xml:space="preserve">recommended </w:delText>
          </w:r>
        </w:del>
        <w:del w:id="213" w:author="Huawei -r3" w:date="2026-02-10T17:18:00Z">
          <w:r w:rsidR="00316199" w:rsidDel="00043DF8">
            <w:delText xml:space="preserve">that </w:delText>
          </w:r>
        </w:del>
      </w:ins>
      <w:ins w:id="214" w:author="Huawei -r3" w:date="2026-02-11T16:51:00Z">
        <w:r w:rsidR="00E24EB5">
          <w:t>A</w:t>
        </w:r>
      </w:ins>
      <w:ins w:id="215" w:author="Ericsson - r2" w:date="2026-02-10T13:39:00Z">
        <w:del w:id="216" w:author="Huawei -r3" w:date="2026-02-11T16:51:00Z">
          <w:r w:rsidR="00316199" w:rsidDel="00E24EB5">
            <w:delText>a</w:delText>
          </w:r>
        </w:del>
        <w:r w:rsidR="00316199">
          <w:t xml:space="preserve">uthorization servers publish OAuth Authorization Server Metadata according to RFC 8414 </w:t>
        </w:r>
        <w:r w:rsidR="00316199" w:rsidRPr="00E77E09">
          <w:t>[y]</w:t>
        </w:r>
        <w:r w:rsidR="00316199">
          <w:t xml:space="preserve"> to enable automatically security features, to reduce client misconfigurations and to facilitate rotation of cryptographic keys.</w:t>
        </w:r>
      </w:ins>
    </w:p>
    <w:p w14:paraId="4593ED1E" w14:textId="77777777" w:rsidR="00683B2E" w:rsidRDefault="00683B2E" w:rsidP="00683B2E">
      <w:pPr>
        <w:pStyle w:val="Heading3"/>
        <w:rPr>
          <w:lang w:val="en-US"/>
        </w:rPr>
      </w:pPr>
      <w:bookmarkStart w:id="217" w:name="_Toc215140344"/>
      <w:r w:rsidRPr="005E3D6B">
        <w:rPr>
          <w:lang w:val="en-US"/>
        </w:rPr>
        <w:t>5.</w:t>
      </w:r>
      <w:r>
        <w:rPr>
          <w:lang w:val="en-US"/>
        </w:rPr>
        <w:t>6</w:t>
      </w:r>
      <w:r w:rsidRPr="005E3D6B">
        <w:rPr>
          <w:lang w:val="en-US"/>
        </w:rPr>
        <w:t>.2</w:t>
      </w:r>
      <w:r w:rsidRPr="005E3D6B">
        <w:rPr>
          <w:lang w:val="en-US"/>
        </w:rPr>
        <w:tab/>
        <w:t>Usage in 5G SBA</w:t>
      </w:r>
      <w:bookmarkEnd w:id="217"/>
    </w:p>
    <w:p w14:paraId="56FC7209" w14:textId="0FF57151" w:rsidR="00683B2E" w:rsidRPr="005D69A5" w:rsidRDefault="00683B2E" w:rsidP="00683B2E">
      <w:del w:id="218" w:author="Ericsson - r2" w:date="2026-02-10T13:41:00Z">
        <w:r w:rsidDel="00475D48">
          <w:delText>There is no security related usage in 5G SBA.</w:delText>
        </w:r>
      </w:del>
      <w:ins w:id="219" w:author="Ericsson - r2" w:date="2026-02-10T13:41:00Z">
        <w:r w:rsidR="00475D48">
          <w:t>OAuth 2.0 Authorization Server Metadata is not used in 5G SBA. Cryptographic key rotation is facilitated by the access token retrieve key service operation.</w:t>
        </w:r>
      </w:ins>
    </w:p>
    <w:p w14:paraId="2DAFB0D1" w14:textId="77777777" w:rsidR="00683B2E" w:rsidRDefault="00683B2E" w:rsidP="00683B2E">
      <w:pPr>
        <w:pStyle w:val="Heading3"/>
      </w:pPr>
      <w:bookmarkStart w:id="220" w:name="_Toc215140345"/>
      <w:r>
        <w:t>5</w:t>
      </w:r>
      <w:r w:rsidRPr="00BC59F2">
        <w:t>.</w:t>
      </w:r>
      <w:r>
        <w:t>6.3</w:t>
      </w:r>
      <w:r>
        <w:tab/>
        <w:t>Assessment</w:t>
      </w:r>
      <w:bookmarkEnd w:id="220"/>
    </w:p>
    <w:p w14:paraId="481F0AD5" w14:textId="0F696545" w:rsidR="00683B2E" w:rsidDel="007611BE" w:rsidRDefault="00683B2E" w:rsidP="00683B2E">
      <w:pPr>
        <w:pStyle w:val="EditorsNote"/>
        <w:rPr>
          <w:del w:id="221" w:author="Huawei-SA3#126" w:date="2026-01-08T12:51:00Z"/>
        </w:rPr>
      </w:pPr>
      <w:del w:id="222" w:author="Huawei-SA3#126" w:date="2026-01-08T12:51:00Z">
        <w:r w:rsidDel="007611BE">
          <w:delText xml:space="preserve">Editor’s Note: </w:delText>
        </w:r>
        <w:r w:rsidRPr="00793E84" w:rsidDel="007611BE">
          <w:delText>Assessment is FFS</w:delText>
        </w:r>
      </w:del>
    </w:p>
    <w:p w14:paraId="7BD34DEE" w14:textId="62B69D91" w:rsidR="007611BE" w:rsidRPr="007611BE" w:rsidRDefault="007611BE" w:rsidP="007611BE">
      <w:pPr>
        <w:jc w:val="both"/>
        <w:rPr>
          <w:ins w:id="223" w:author="Huawei-SA3#126" w:date="2026-01-08T12:51:00Z"/>
        </w:rPr>
      </w:pPr>
      <w:ins w:id="224" w:author="Huawei-SA3#126" w:date="2026-01-08T12:51:00Z">
        <w:r w:rsidRPr="007611BE">
          <w:t xml:space="preserve">OAuth 2.0 Authorization Server Metadata as a feature is not applied in 5G SBA security. </w:t>
        </w:r>
      </w:ins>
      <w:ins w:id="225" w:author="Ericsson - r2" w:date="2026-02-10T13:43:00Z">
        <w:r w:rsidR="000B7E28">
          <w:t xml:space="preserve">Token-based authorization uses only a few and well-defined features of OAuth 2.0, so there is no need to enable automatically security features or reduce client misconfigurations. </w:t>
        </w:r>
      </w:ins>
      <w:ins w:id="226" w:author="Huawei-SA3#126" w:date="2026-01-08T12:51:00Z">
        <w:r w:rsidRPr="007611BE">
          <w:t>Therefore, no further investigation is required.</w:t>
        </w:r>
      </w:ins>
    </w:p>
    <w:p w14:paraId="69EF5D1A" w14:textId="77777777" w:rsidR="00683B2E" w:rsidRDefault="00683B2E" w:rsidP="00683B2E">
      <w:pPr>
        <w:pStyle w:val="Heading2"/>
      </w:pPr>
      <w:bookmarkStart w:id="227" w:name="_Toc215140346"/>
      <w:r>
        <w:t>5.7</w:t>
      </w:r>
      <w:r>
        <w:tab/>
        <w:t>BSP</w:t>
      </w:r>
      <w:r w:rsidRPr="00535F4C">
        <w:t>#</w:t>
      </w:r>
      <w:r>
        <w:t xml:space="preserve">7: </w:t>
      </w:r>
      <w:r w:rsidRPr="0038793C">
        <w:t>Termination of TLS at intermediary</w:t>
      </w:r>
      <w:bookmarkEnd w:id="227"/>
    </w:p>
    <w:p w14:paraId="1ED3927A" w14:textId="77777777" w:rsidR="00683B2E" w:rsidRDefault="00683B2E" w:rsidP="00683B2E">
      <w:pPr>
        <w:pStyle w:val="Heading3"/>
      </w:pPr>
      <w:bookmarkStart w:id="228" w:name="_Toc215140347"/>
      <w:r>
        <w:t>5</w:t>
      </w:r>
      <w:r w:rsidRPr="004D3578">
        <w:t>.</w:t>
      </w:r>
      <w:r>
        <w:t>7.1</w:t>
      </w:r>
      <w:r w:rsidRPr="004D3578">
        <w:tab/>
      </w:r>
      <w:r>
        <w:t>Description of best practice</w:t>
      </w:r>
      <w:bookmarkEnd w:id="228"/>
    </w:p>
    <w:p w14:paraId="35A7189B" w14:textId="37CA1D61" w:rsidR="00683B2E" w:rsidRPr="005D69A5" w:rsidRDefault="00683B2E" w:rsidP="00683B2E">
      <w:r>
        <w:t xml:space="preserve">This best practice addresses </w:t>
      </w:r>
      <w:r w:rsidRPr="0038793C">
        <w:t>Termination of TLS at intermediary</w:t>
      </w:r>
      <w:r>
        <w:t xml:space="preserve">, as described in </w:t>
      </w:r>
      <w:ins w:id="229" w:author="Huawei - r1" w:date="2026-02-09T14:35:00Z">
        <w:r w:rsidR="000425FC">
          <w:t>section</w:t>
        </w:r>
      </w:ins>
      <w:del w:id="230" w:author="Huawei - r1" w:date="2026-02-09T14:35:00Z">
        <w:r w:rsidDel="000425FC">
          <w:delText>clause</w:delText>
        </w:r>
      </w:del>
      <w:r>
        <w:t xml:space="preserve"> 2.6 and </w:t>
      </w:r>
      <w:ins w:id="231" w:author="Huawei - r1" w:date="2026-02-09T14:35:00Z">
        <w:r w:rsidR="000425FC">
          <w:t>section</w:t>
        </w:r>
      </w:ins>
      <w:del w:id="232" w:author="Huawei - r1" w:date="2026-02-09T14:35:00Z">
        <w:r w:rsidDel="000425FC">
          <w:delText>clause</w:delText>
        </w:r>
      </w:del>
      <w:r>
        <w:t xml:space="preserve"> 4.13 of RFC 9700 [2].</w:t>
      </w:r>
      <w:ins w:id="233" w:author="Huawei-SA3#126" w:date="2026-01-08T12:52:00Z">
        <w:r w:rsidR="007611BE">
          <w:t xml:space="preserve"> This current best practice is </w:t>
        </w:r>
      </w:ins>
      <w:ins w:id="234" w:author="Huawei-SA3#126" w:date="2026-01-08T12:53:00Z">
        <w:r w:rsidR="007611BE">
          <w:t>linked</w:t>
        </w:r>
      </w:ins>
      <w:ins w:id="235" w:author="Huawei-SA3#126" w:date="2026-01-08T12:52:00Z">
        <w:r w:rsidR="007611BE">
          <w:t xml:space="preserve"> to the BSP#20</w:t>
        </w:r>
      </w:ins>
      <w:ins w:id="236" w:author="Huawei-SA3#126" w:date="2026-01-08T12:53:00Z">
        <w:r w:rsidR="007611BE">
          <w:t>.</w:t>
        </w:r>
      </w:ins>
    </w:p>
    <w:p w14:paraId="6667B452" w14:textId="77777777" w:rsidR="00683B2E" w:rsidRDefault="00683B2E" w:rsidP="00683B2E">
      <w:pPr>
        <w:pStyle w:val="Heading3"/>
        <w:rPr>
          <w:lang w:val="en-US"/>
        </w:rPr>
      </w:pPr>
      <w:bookmarkStart w:id="237" w:name="_Toc215140348"/>
      <w:r w:rsidRPr="005E3D6B">
        <w:rPr>
          <w:lang w:val="en-US"/>
        </w:rPr>
        <w:t>5.</w:t>
      </w:r>
      <w:r>
        <w:rPr>
          <w:lang w:val="en-US"/>
        </w:rPr>
        <w:t>7</w:t>
      </w:r>
      <w:r w:rsidRPr="005E3D6B">
        <w:rPr>
          <w:lang w:val="en-US"/>
        </w:rPr>
        <w:t>.2</w:t>
      </w:r>
      <w:r w:rsidRPr="005E3D6B">
        <w:rPr>
          <w:lang w:val="en-US"/>
        </w:rPr>
        <w:tab/>
        <w:t>Usage in 5G SBA</w:t>
      </w:r>
      <w:bookmarkEnd w:id="237"/>
    </w:p>
    <w:p w14:paraId="0AD58D33" w14:textId="77777777" w:rsidR="000425FC" w:rsidRPr="007600DA" w:rsidRDefault="000425FC" w:rsidP="000425FC">
      <w:pPr>
        <w:rPr>
          <w:ins w:id="238" w:author="Huawei - r1" w:date="2026-02-09T14:35:00Z"/>
        </w:rPr>
      </w:pPr>
      <w:ins w:id="239" w:author="Huawei - r1" w:date="2026-02-09T14:35:00Z">
        <w:r>
          <w:t>TLS terminating reverse proxy deployment architecture is not used in 5G SBA specifications.</w:t>
        </w:r>
      </w:ins>
    </w:p>
    <w:p w14:paraId="337D889A" w14:textId="7C8EBC2A" w:rsidR="00683B2E" w:rsidRPr="005D69A5" w:rsidDel="000425FC" w:rsidRDefault="00683B2E" w:rsidP="00683B2E">
      <w:pPr>
        <w:rPr>
          <w:del w:id="240" w:author="Huawei - r1" w:date="2026-02-09T14:35:00Z"/>
        </w:rPr>
      </w:pPr>
      <w:del w:id="241" w:author="Huawei - r1" w:date="2026-02-09T14:35:00Z">
        <w:r w:rsidDel="000425FC">
          <w:delText>There is no security related usage in 5G SBA.</w:delText>
        </w:r>
      </w:del>
    </w:p>
    <w:p w14:paraId="71EE5B7A" w14:textId="77777777" w:rsidR="00683B2E" w:rsidRDefault="00683B2E" w:rsidP="00683B2E">
      <w:pPr>
        <w:pStyle w:val="Heading3"/>
      </w:pPr>
      <w:bookmarkStart w:id="242" w:name="_Toc215140349"/>
      <w:r>
        <w:lastRenderedPageBreak/>
        <w:t>5</w:t>
      </w:r>
      <w:r w:rsidRPr="00BC59F2">
        <w:t>.</w:t>
      </w:r>
      <w:r>
        <w:t>7.3</w:t>
      </w:r>
      <w:r>
        <w:tab/>
        <w:t>Assessment</w:t>
      </w:r>
      <w:bookmarkEnd w:id="242"/>
    </w:p>
    <w:p w14:paraId="603847DC" w14:textId="474BB2D4" w:rsidR="00683B2E" w:rsidRDefault="00683B2E" w:rsidP="00683B2E">
      <w:r w:rsidRPr="0038793C">
        <w:t>Termination of TLS at</w:t>
      </w:r>
      <w:ins w:id="243" w:author="Huawei - r1" w:date="2026-02-09T14:35:00Z">
        <w:r w:rsidR="000425FC">
          <w:t xml:space="preserve"> an</w:t>
        </w:r>
      </w:ins>
      <w:r w:rsidRPr="0038793C">
        <w:t xml:space="preserve"> intermediary</w:t>
      </w:r>
      <w:r>
        <w:t xml:space="preserve"> that act</w:t>
      </w:r>
      <w:ins w:id="244" w:author="Huawei - r1" w:date="2026-02-09T14:35:00Z">
        <w:r w:rsidR="000425FC">
          <w:t>s</w:t>
        </w:r>
      </w:ins>
      <w:r>
        <w:t xml:space="preserve"> as reverse proxy on upper layer is a mechanism that is not applied in 5G SBA</w:t>
      </w:r>
      <w:ins w:id="245" w:author="Huawei - r1" w:date="2026-02-09T14:35:00Z">
        <w:r w:rsidR="000425FC">
          <w:t xml:space="preserve"> specifications</w:t>
        </w:r>
      </w:ins>
      <w:r>
        <w:t>. Therefore, no further investigation is required.</w:t>
      </w:r>
    </w:p>
    <w:p w14:paraId="6A29BC87" w14:textId="3ACF370C" w:rsidR="00683B2E" w:rsidRDefault="00683B2E" w:rsidP="00683B2E">
      <w:pPr>
        <w:pStyle w:val="Heading2"/>
      </w:pPr>
      <w:bookmarkStart w:id="246" w:name="_Toc215140350"/>
      <w:r>
        <w:t>5.8</w:t>
      </w:r>
      <w:r>
        <w:tab/>
        <w:t>BSP</w:t>
      </w:r>
      <w:r w:rsidRPr="00535F4C">
        <w:t>#</w:t>
      </w:r>
      <w:r>
        <w:t xml:space="preserve">8: </w:t>
      </w:r>
      <w:r w:rsidRPr="0038793C">
        <w:t>Cross</w:t>
      </w:r>
      <w:ins w:id="247" w:author="Huawei - r1" w:date="2026-02-09T14:36:00Z">
        <w:r w:rsidR="000425FC">
          <w:t>-</w:t>
        </w:r>
      </w:ins>
      <w:del w:id="248" w:author="Huawei - r1" w:date="2026-02-09T14:36:00Z">
        <w:r w:rsidRPr="0038793C" w:rsidDel="000425FC">
          <w:delText xml:space="preserve"> </w:delText>
        </w:r>
      </w:del>
      <w:ins w:id="249" w:author="Huawei - r1" w:date="2026-02-09T14:36:00Z">
        <w:r w:rsidR="000425FC">
          <w:t>O</w:t>
        </w:r>
      </w:ins>
      <w:del w:id="250" w:author="Huawei - r1" w:date="2026-02-09T14:36:00Z">
        <w:r w:rsidRPr="0038793C" w:rsidDel="000425FC">
          <w:delText>o</w:delText>
        </w:r>
      </w:del>
      <w:r w:rsidRPr="0038793C">
        <w:t xml:space="preserve">rigin </w:t>
      </w:r>
      <w:ins w:id="251" w:author="Huawei - r1" w:date="2026-02-09T14:36:00Z">
        <w:r w:rsidR="000425FC">
          <w:t>R</w:t>
        </w:r>
      </w:ins>
      <w:del w:id="252" w:author="Huawei - r1" w:date="2026-02-09T14:36:00Z">
        <w:r w:rsidRPr="0038793C" w:rsidDel="000425FC">
          <w:delText>r</w:delText>
        </w:r>
      </w:del>
      <w:r w:rsidRPr="0038793C">
        <w:t xml:space="preserve">esource </w:t>
      </w:r>
      <w:ins w:id="253" w:author="Huawei - r1" w:date="2026-02-09T14:36:00Z">
        <w:r w:rsidR="000425FC">
          <w:t>S</w:t>
        </w:r>
      </w:ins>
      <w:del w:id="254" w:author="Huawei - r1" w:date="2026-02-09T14:36:00Z">
        <w:r w:rsidRPr="0038793C" w:rsidDel="000425FC">
          <w:delText>s</w:delText>
        </w:r>
      </w:del>
      <w:r w:rsidRPr="0038793C">
        <w:t>haring (authorization endpoint)</w:t>
      </w:r>
      <w:bookmarkEnd w:id="246"/>
    </w:p>
    <w:p w14:paraId="5E327FAD" w14:textId="77777777" w:rsidR="00683B2E" w:rsidRDefault="00683B2E" w:rsidP="00683B2E">
      <w:pPr>
        <w:pStyle w:val="Heading3"/>
      </w:pPr>
      <w:bookmarkStart w:id="255" w:name="_Toc215140351"/>
      <w:r>
        <w:t>5</w:t>
      </w:r>
      <w:r w:rsidRPr="004D3578">
        <w:t>.</w:t>
      </w:r>
      <w:r>
        <w:t>8.1</w:t>
      </w:r>
      <w:r w:rsidRPr="004D3578">
        <w:tab/>
      </w:r>
      <w:r>
        <w:t>Description of best practice</w:t>
      </w:r>
      <w:bookmarkEnd w:id="255"/>
    </w:p>
    <w:p w14:paraId="5258FA9F" w14:textId="4CF73170" w:rsidR="00683B2E" w:rsidRDefault="00683B2E" w:rsidP="00683B2E">
      <w:r>
        <w:t xml:space="preserve">This best practice addresses </w:t>
      </w:r>
      <w:r w:rsidRPr="0038793C">
        <w:t>Cross</w:t>
      </w:r>
      <w:ins w:id="256" w:author="Huawei - r1" w:date="2026-02-09T14:36:00Z">
        <w:r w:rsidR="000425FC">
          <w:t>-</w:t>
        </w:r>
      </w:ins>
      <w:del w:id="257" w:author="Huawei - r1" w:date="2026-02-09T14:36:00Z">
        <w:r w:rsidRPr="0038793C" w:rsidDel="000425FC">
          <w:delText xml:space="preserve"> </w:delText>
        </w:r>
      </w:del>
      <w:ins w:id="258" w:author="Huawei - r1" w:date="2026-02-09T14:36:00Z">
        <w:r w:rsidR="000425FC">
          <w:t>O</w:t>
        </w:r>
      </w:ins>
      <w:del w:id="259" w:author="Huawei - r1" w:date="2026-02-09T14:36:00Z">
        <w:r w:rsidRPr="0038793C" w:rsidDel="000425FC">
          <w:delText>o</w:delText>
        </w:r>
      </w:del>
      <w:r w:rsidRPr="0038793C">
        <w:t xml:space="preserve">rigin </w:t>
      </w:r>
      <w:ins w:id="260" w:author="Huawei - r1" w:date="2026-02-09T14:36:00Z">
        <w:r w:rsidR="000425FC">
          <w:t>R</w:t>
        </w:r>
      </w:ins>
      <w:del w:id="261" w:author="Huawei - r1" w:date="2026-02-09T14:36:00Z">
        <w:r w:rsidRPr="0038793C" w:rsidDel="000425FC">
          <w:delText>r</w:delText>
        </w:r>
      </w:del>
      <w:r w:rsidRPr="0038793C">
        <w:t xml:space="preserve">esource </w:t>
      </w:r>
      <w:ins w:id="262" w:author="Huawei - r1" w:date="2026-02-09T14:36:00Z">
        <w:r w:rsidR="000425FC">
          <w:t>S</w:t>
        </w:r>
      </w:ins>
      <w:del w:id="263" w:author="Huawei - r1" w:date="2026-02-09T14:36:00Z">
        <w:r w:rsidRPr="0038793C" w:rsidDel="000425FC">
          <w:delText>s</w:delText>
        </w:r>
      </w:del>
      <w:r w:rsidRPr="0038793C">
        <w:t>haring (authorization endpoint)</w:t>
      </w:r>
      <w:r>
        <w:t xml:space="preserve">, as described in </w:t>
      </w:r>
      <w:ins w:id="264" w:author="Huawei - r1" w:date="2026-02-09T14:36:00Z">
        <w:r w:rsidR="000425FC">
          <w:t>section</w:t>
        </w:r>
      </w:ins>
      <w:del w:id="265" w:author="Huawei - r1" w:date="2026-02-09T14:36:00Z">
        <w:r w:rsidDel="000425FC">
          <w:delText>clause</w:delText>
        </w:r>
      </w:del>
      <w:r>
        <w:t xml:space="preserve"> 2.6 of RFC 9700 [2].</w:t>
      </w:r>
    </w:p>
    <w:p w14:paraId="3A937962" w14:textId="532C4DF5" w:rsidR="00683B2E" w:rsidDel="007611BE" w:rsidRDefault="00683B2E" w:rsidP="00683B2E">
      <w:pPr>
        <w:pStyle w:val="EditorsNote"/>
        <w:rPr>
          <w:del w:id="266" w:author="Huawei-SA3#126" w:date="2026-01-08T12:53:00Z"/>
        </w:rPr>
      </w:pPr>
      <w:del w:id="267" w:author="Huawei-SA3#126" w:date="2026-01-08T12:53:00Z">
        <w:r w:rsidDel="007611BE">
          <w:delText xml:space="preserve">Editor’s Note: </w:delText>
        </w:r>
        <w:r w:rsidRPr="00793E84" w:rsidDel="007611BE">
          <w:delText>Further description is FFS</w:delText>
        </w:r>
      </w:del>
    </w:p>
    <w:p w14:paraId="26C89028" w14:textId="7BC8964F" w:rsidR="007611BE" w:rsidRPr="007611BE" w:rsidRDefault="007611BE" w:rsidP="007611BE">
      <w:pPr>
        <w:jc w:val="both"/>
        <w:rPr>
          <w:ins w:id="268" w:author="Huawei-SA3#126" w:date="2026-01-08T12:53:00Z"/>
        </w:rPr>
      </w:pPr>
      <w:ins w:id="269" w:author="Huawei-SA3#126" w:date="2026-01-08T12:53:00Z">
        <w:r w:rsidRPr="007611BE">
          <w:t>Cross origin resource sharing is layered on top of HTTP and allows responses to declare they can be shared with other origins.</w:t>
        </w:r>
        <w:del w:id="270" w:author="Ericsson - r2" w:date="2026-02-10T13:44:00Z">
          <w:r w:rsidRPr="007611BE" w:rsidDel="008723D2">
            <w:delText xml:space="preserve"> </w:delText>
          </w:r>
        </w:del>
      </w:ins>
    </w:p>
    <w:p w14:paraId="46A4735A" w14:textId="77777777" w:rsidR="00683B2E" w:rsidRDefault="00683B2E" w:rsidP="00683B2E">
      <w:pPr>
        <w:pStyle w:val="Heading3"/>
        <w:rPr>
          <w:lang w:val="en-US"/>
        </w:rPr>
      </w:pPr>
      <w:bookmarkStart w:id="271" w:name="_Toc215140352"/>
      <w:r w:rsidRPr="005E3D6B">
        <w:rPr>
          <w:lang w:val="en-US"/>
        </w:rPr>
        <w:t>5.</w:t>
      </w:r>
      <w:r>
        <w:rPr>
          <w:lang w:val="en-US"/>
        </w:rPr>
        <w:t>8</w:t>
      </w:r>
      <w:r w:rsidRPr="005E3D6B">
        <w:rPr>
          <w:lang w:val="en-US"/>
        </w:rPr>
        <w:t>.2</w:t>
      </w:r>
      <w:r w:rsidRPr="005E3D6B">
        <w:rPr>
          <w:lang w:val="en-US"/>
        </w:rPr>
        <w:tab/>
        <w:t>Usage in 5G SBA</w:t>
      </w:r>
      <w:bookmarkEnd w:id="271"/>
    </w:p>
    <w:p w14:paraId="4A4FC656" w14:textId="2CF00DA0" w:rsidR="000425FC" w:rsidRPr="000425FC" w:rsidRDefault="00683B2E" w:rsidP="00683B2E">
      <w:del w:id="272" w:author="Huawei - r1" w:date="2026-02-09T14:37:00Z">
        <w:r w:rsidDel="000425FC">
          <w:delText>There is no security related usage in 5G SBA.</w:delText>
        </w:r>
      </w:del>
      <w:ins w:id="273" w:author="Huawei - r1" w:date="2026-02-09T14:36:00Z">
        <w:r w:rsidR="000425FC">
          <w:t>Cross-Origin Resource Sharing is not used in 5G SBA.</w:t>
        </w:r>
      </w:ins>
    </w:p>
    <w:p w14:paraId="08EF08C8" w14:textId="77777777" w:rsidR="00683B2E" w:rsidRDefault="00683B2E" w:rsidP="00683B2E">
      <w:pPr>
        <w:pStyle w:val="Heading3"/>
      </w:pPr>
      <w:bookmarkStart w:id="274" w:name="_Toc215140353"/>
      <w:r>
        <w:t>5</w:t>
      </w:r>
      <w:r w:rsidRPr="00BC59F2">
        <w:t>.</w:t>
      </w:r>
      <w:r>
        <w:t>8.3</w:t>
      </w:r>
      <w:r>
        <w:tab/>
        <w:t>Assessment</w:t>
      </w:r>
      <w:bookmarkEnd w:id="274"/>
    </w:p>
    <w:p w14:paraId="55309DCC" w14:textId="6DAF5FDF" w:rsidR="00683B2E" w:rsidDel="007611BE" w:rsidRDefault="00683B2E" w:rsidP="00683B2E">
      <w:pPr>
        <w:pStyle w:val="EditorsNote"/>
        <w:rPr>
          <w:del w:id="275" w:author="Huawei-SA3#126" w:date="2026-01-08T12:54:00Z"/>
        </w:rPr>
      </w:pPr>
      <w:del w:id="276" w:author="Huawei-SA3#126" w:date="2026-01-08T12:54:00Z">
        <w:r w:rsidDel="007611BE">
          <w:delText xml:space="preserve">Editor’s Note: </w:delText>
        </w:r>
        <w:r w:rsidRPr="00793E84" w:rsidDel="007611BE">
          <w:delText>Assessment is FFS</w:delText>
        </w:r>
      </w:del>
    </w:p>
    <w:p w14:paraId="4CE1E801" w14:textId="77777777" w:rsidR="007611BE" w:rsidRPr="007611BE" w:rsidRDefault="007611BE" w:rsidP="007611BE">
      <w:pPr>
        <w:jc w:val="both"/>
        <w:rPr>
          <w:ins w:id="277" w:author="Huawei-SA3#126" w:date="2026-01-08T12:54:00Z"/>
        </w:rPr>
      </w:pPr>
      <w:ins w:id="278" w:author="Huawei-SA3#126" w:date="2026-01-08T12:54:00Z">
        <w:r w:rsidRPr="007611BE">
          <w:t>Cross origin resource sharing (authorization endpoint) as a feature is not applied in 5G SBA security. Therefore, no further investigation is required.</w:t>
        </w:r>
      </w:ins>
    </w:p>
    <w:p w14:paraId="45227D57" w14:textId="77777777" w:rsidR="00683B2E" w:rsidRDefault="00683B2E" w:rsidP="00683B2E">
      <w:pPr>
        <w:pStyle w:val="Heading2"/>
      </w:pPr>
      <w:bookmarkStart w:id="279" w:name="_Toc215140354"/>
      <w:r>
        <w:t>5.9</w:t>
      </w:r>
      <w:r>
        <w:tab/>
        <w:t>BSP</w:t>
      </w:r>
      <w:r w:rsidRPr="00535F4C">
        <w:t>#</w:t>
      </w:r>
      <w:r>
        <w:t xml:space="preserve">9: </w:t>
      </w:r>
      <w:r w:rsidRPr="00027F62">
        <w:t>Insufficient Redirection URI Validation</w:t>
      </w:r>
      <w:bookmarkEnd w:id="279"/>
    </w:p>
    <w:p w14:paraId="572F5177" w14:textId="77777777" w:rsidR="00683B2E" w:rsidRDefault="00683B2E" w:rsidP="00683B2E">
      <w:pPr>
        <w:pStyle w:val="Heading3"/>
      </w:pPr>
      <w:bookmarkStart w:id="280" w:name="_Toc215140355"/>
      <w:r>
        <w:t>5</w:t>
      </w:r>
      <w:r w:rsidRPr="004D3578">
        <w:t>.</w:t>
      </w:r>
      <w:r>
        <w:t>9.1</w:t>
      </w:r>
      <w:r w:rsidRPr="004D3578">
        <w:tab/>
      </w:r>
      <w:r>
        <w:t>Description of best practice</w:t>
      </w:r>
      <w:bookmarkEnd w:id="280"/>
    </w:p>
    <w:p w14:paraId="4D551A6C" w14:textId="3BF7E75D" w:rsidR="00683B2E" w:rsidRDefault="00683B2E" w:rsidP="00683B2E">
      <w:r>
        <w:t xml:space="preserve">This best practice addresses </w:t>
      </w:r>
      <w:r w:rsidRPr="00027F62">
        <w:t>Insufficient Redirection URI Validation</w:t>
      </w:r>
      <w:r>
        <w:t xml:space="preserve">, as described in </w:t>
      </w:r>
      <w:ins w:id="281" w:author="Huawei - r1" w:date="2026-02-09T14:37:00Z">
        <w:r w:rsidR="00964755">
          <w:t>section</w:t>
        </w:r>
      </w:ins>
      <w:del w:id="282" w:author="Huawei - r1" w:date="2026-02-09T14:37:00Z">
        <w:r w:rsidDel="00964755">
          <w:delText>clause</w:delText>
        </w:r>
      </w:del>
      <w:r>
        <w:t xml:space="preserve"> 4.1 of RFC 9700 [2].</w:t>
      </w:r>
    </w:p>
    <w:p w14:paraId="54E3730E" w14:textId="06BD4DA6" w:rsidR="00683B2E" w:rsidDel="007611BE" w:rsidRDefault="00683B2E" w:rsidP="00683B2E">
      <w:pPr>
        <w:pStyle w:val="EditorsNote"/>
        <w:rPr>
          <w:del w:id="283" w:author="Huawei-SA3#126" w:date="2026-01-08T12:55:00Z"/>
        </w:rPr>
      </w:pPr>
      <w:del w:id="284" w:author="Huawei-SA3#126" w:date="2026-01-08T12:55:00Z">
        <w:r w:rsidDel="007611BE">
          <w:delText xml:space="preserve">Editor’s Note: </w:delText>
        </w:r>
        <w:r w:rsidRPr="00793E84" w:rsidDel="007611BE">
          <w:delText>Further description is FFS</w:delText>
        </w:r>
      </w:del>
    </w:p>
    <w:p w14:paraId="19D79F34" w14:textId="1C9B2F0D" w:rsidR="007611BE" w:rsidRPr="007611BE" w:rsidRDefault="007611BE" w:rsidP="007611BE">
      <w:pPr>
        <w:jc w:val="both"/>
        <w:rPr>
          <w:ins w:id="285" w:author="Huawei-SA3#126" w:date="2026-01-08T12:55:00Z"/>
        </w:rPr>
      </w:pPr>
      <w:ins w:id="286" w:author="Huawei-SA3#126" w:date="2026-01-08T12:55:00Z">
        <w:del w:id="287" w:author="Ericsson - r2" w:date="2026-02-10T13:44:00Z">
          <w:r w:rsidRPr="007611BE" w:rsidDel="0063268C">
            <w:delText>The practice where authorization servers allow redirection URI patterns (e.g., wildcards or partial matches) to be registered instead of exact, fully specified redirection URIs.  At runtime, the authorization server compares (“matches”) the redirection URI provided in the authorization request against the registered pattern and accepts it if it fits.</w:delText>
          </w:r>
        </w:del>
      </w:ins>
      <w:ins w:id="288" w:author="Ericsson - r2" w:date="2026-02-10T13:44:00Z">
        <w:r w:rsidR="00832B44">
          <w:t>Insufficient validation of the Redirection URI effectively breaks client identification or authentication and allows an attacker to obtain an authorization code or access token.</w:t>
        </w:r>
      </w:ins>
    </w:p>
    <w:p w14:paraId="34C1C76A" w14:textId="77777777" w:rsidR="00683B2E" w:rsidRDefault="00683B2E" w:rsidP="00683B2E">
      <w:pPr>
        <w:pStyle w:val="Heading3"/>
        <w:rPr>
          <w:lang w:val="en-US"/>
        </w:rPr>
      </w:pPr>
      <w:bookmarkStart w:id="289" w:name="_Toc215140356"/>
      <w:r w:rsidRPr="005E3D6B">
        <w:rPr>
          <w:lang w:val="en-US"/>
        </w:rPr>
        <w:t>5.</w:t>
      </w:r>
      <w:r>
        <w:rPr>
          <w:lang w:val="en-US"/>
        </w:rPr>
        <w:t>9</w:t>
      </w:r>
      <w:r w:rsidRPr="005E3D6B">
        <w:rPr>
          <w:lang w:val="en-US"/>
        </w:rPr>
        <w:t>.2</w:t>
      </w:r>
      <w:r w:rsidRPr="005E3D6B">
        <w:rPr>
          <w:lang w:val="en-US"/>
        </w:rPr>
        <w:tab/>
        <w:t>Usage in 5G SBA</w:t>
      </w:r>
      <w:bookmarkEnd w:id="289"/>
    </w:p>
    <w:p w14:paraId="68278FE1" w14:textId="44853B46" w:rsidR="00964755" w:rsidRPr="005D69A5" w:rsidRDefault="00964755" w:rsidP="00964755">
      <w:pPr>
        <w:rPr>
          <w:ins w:id="290" w:author="Huawei - r1" w:date="2026-02-09T14:37:00Z"/>
        </w:rPr>
      </w:pPr>
      <w:ins w:id="291" w:author="Huawei - r1" w:date="2026-02-09T14:37:00Z">
        <w:r>
          <w:t>Redirection URI</w:t>
        </w:r>
      </w:ins>
      <w:ins w:id="292" w:author="Ericsson - r2" w:date="2026-02-10T13:45:00Z">
        <w:r w:rsidR="002C1E56">
          <w:t>s</w:t>
        </w:r>
      </w:ins>
      <w:ins w:id="293" w:author="Huawei - r1" w:date="2026-02-09T14:37:00Z">
        <w:r>
          <w:t xml:space="preserve"> </w:t>
        </w:r>
        <w:del w:id="294" w:author="Ericsson - r2" w:date="2026-02-10T13:46:00Z">
          <w:r w:rsidDel="002C1E56">
            <w:delText>is</w:delText>
          </w:r>
        </w:del>
      </w:ins>
      <w:ins w:id="295" w:author="Ericsson - r2" w:date="2026-02-10T13:46:00Z">
        <w:r w:rsidR="002C1E56">
          <w:t>are</w:t>
        </w:r>
      </w:ins>
      <w:ins w:id="296" w:author="Huawei - r1" w:date="2026-02-09T14:37:00Z">
        <w:r>
          <w:t xml:space="preserve"> not used </w:t>
        </w:r>
      </w:ins>
      <w:ins w:id="297" w:author="Ericsson - r2" w:date="2026-02-10T13:46:00Z">
        <w:r w:rsidR="002C1E56" w:rsidRPr="00DD5006">
          <w:t>between the authorization server and the client</w:t>
        </w:r>
        <w:r w:rsidR="002C1E56" w:rsidDel="0009793C">
          <w:t xml:space="preserve"> </w:t>
        </w:r>
      </w:ins>
      <w:ins w:id="298" w:author="Huawei - r1" w:date="2026-02-09T14:37:00Z">
        <w:del w:id="299" w:author="Ericsson - r2" w:date="2026-02-10T13:46:00Z">
          <w:r w:rsidDel="002C1E56">
            <w:delText xml:space="preserve">at the authorization endpoint </w:delText>
          </w:r>
        </w:del>
        <w:r>
          <w:t>in 5G SBA</w:t>
        </w:r>
      </w:ins>
      <w:ins w:id="300" w:author="Ericsson - r2" w:date="2026-02-10T13:47:00Z">
        <w:r w:rsidR="00F779DD">
          <w:t xml:space="preserve"> </w:t>
        </w:r>
      </w:ins>
      <w:ins w:id="301" w:author="Ericsson - r2" w:date="2026-02-10T13:46:00Z">
        <w:r w:rsidR="002C1E56">
          <w:t>token-based authorization</w:t>
        </w:r>
      </w:ins>
      <w:ins w:id="302" w:author="Huawei - r1" w:date="2026-02-09T14:37:00Z">
        <w:r>
          <w:t>.</w:t>
        </w:r>
      </w:ins>
    </w:p>
    <w:p w14:paraId="090BF37F" w14:textId="4186B702" w:rsidR="00683B2E" w:rsidRPr="005D69A5" w:rsidDel="00964755" w:rsidRDefault="00683B2E" w:rsidP="00683B2E">
      <w:pPr>
        <w:rPr>
          <w:del w:id="303" w:author="Huawei - r1" w:date="2026-02-09T14:37:00Z"/>
        </w:rPr>
      </w:pPr>
      <w:del w:id="304" w:author="Huawei - r1" w:date="2026-02-09T14:37:00Z">
        <w:r w:rsidDel="00964755">
          <w:delText>There is no security related usage in 5G SBA.</w:delText>
        </w:r>
      </w:del>
    </w:p>
    <w:p w14:paraId="2A88F547" w14:textId="77777777" w:rsidR="00683B2E" w:rsidRDefault="00683B2E" w:rsidP="00683B2E">
      <w:pPr>
        <w:pStyle w:val="Heading3"/>
      </w:pPr>
      <w:bookmarkStart w:id="305" w:name="_Toc215140357"/>
      <w:r>
        <w:t>5</w:t>
      </w:r>
      <w:r w:rsidRPr="00BC59F2">
        <w:t>.</w:t>
      </w:r>
      <w:r>
        <w:t>9.3</w:t>
      </w:r>
      <w:r>
        <w:tab/>
        <w:t>Assessment</w:t>
      </w:r>
      <w:bookmarkEnd w:id="305"/>
    </w:p>
    <w:p w14:paraId="633669BA" w14:textId="5B525FC7" w:rsidR="00683B2E" w:rsidRDefault="00683B2E" w:rsidP="00683B2E">
      <w:r w:rsidRPr="00027F62">
        <w:t>Redirection URI</w:t>
      </w:r>
      <w:ins w:id="306" w:author="Ericsson - r2" w:date="2026-02-10T13:48:00Z">
        <w:r w:rsidR="00B66CB5">
          <w:t xml:space="preserve">s between the authorization server and the client </w:t>
        </w:r>
      </w:ins>
      <w:ins w:id="307" w:author="Huawei - r1" w:date="2026-02-09T14:38:00Z">
        <w:del w:id="308" w:author="Ericsson - r2" w:date="2026-02-10T13:52:00Z">
          <w:r w:rsidR="00964755" w:rsidDel="002F2391">
            <w:delText xml:space="preserve"> at the authorization endpoint</w:delText>
          </w:r>
        </w:del>
      </w:ins>
      <w:del w:id="309" w:author="Ericsson - r2" w:date="2026-02-10T13:52:00Z">
        <w:r w:rsidRPr="00027F62" w:rsidDel="002F2391">
          <w:delText xml:space="preserve"> </w:delText>
        </w:r>
        <w:r w:rsidDel="002F2391">
          <w:delText>as a feature is</w:delText>
        </w:r>
      </w:del>
      <w:ins w:id="310" w:author="Ericsson - r2" w:date="2026-02-10T13:52:00Z">
        <w:r w:rsidR="001F2BBA">
          <w:t>are</w:t>
        </w:r>
      </w:ins>
      <w:r>
        <w:t xml:space="preserve"> not applied in 5G SBA. Therefore, no further investigation is required.</w:t>
      </w:r>
    </w:p>
    <w:p w14:paraId="3982E29B" w14:textId="77777777" w:rsidR="00683B2E" w:rsidRDefault="00683B2E" w:rsidP="00683B2E">
      <w:pPr>
        <w:pStyle w:val="Heading2"/>
      </w:pPr>
      <w:bookmarkStart w:id="311" w:name="_Toc215140358"/>
      <w:r>
        <w:lastRenderedPageBreak/>
        <w:t>5.10</w:t>
      </w:r>
      <w:r>
        <w:tab/>
        <w:t>BSP</w:t>
      </w:r>
      <w:r w:rsidRPr="00535F4C">
        <w:t>#</w:t>
      </w:r>
      <w:r>
        <w:t xml:space="preserve">10: </w:t>
      </w:r>
      <w:r w:rsidRPr="00E43C2F">
        <w:t xml:space="preserve">Credential Leakage via </w:t>
      </w:r>
      <w:proofErr w:type="spellStart"/>
      <w:r w:rsidRPr="00E43C2F">
        <w:t>Referer</w:t>
      </w:r>
      <w:proofErr w:type="spellEnd"/>
      <w:r w:rsidRPr="00E43C2F">
        <w:t xml:space="preserve"> Headers</w:t>
      </w:r>
      <w:bookmarkEnd w:id="311"/>
    </w:p>
    <w:p w14:paraId="6D3C2C92" w14:textId="77777777" w:rsidR="00683B2E" w:rsidRDefault="00683B2E" w:rsidP="00683B2E">
      <w:pPr>
        <w:pStyle w:val="Heading3"/>
      </w:pPr>
      <w:bookmarkStart w:id="312" w:name="_Toc215140359"/>
      <w:r>
        <w:t>5</w:t>
      </w:r>
      <w:r w:rsidRPr="004D3578">
        <w:t>.</w:t>
      </w:r>
      <w:r>
        <w:t>10.1</w:t>
      </w:r>
      <w:r w:rsidRPr="004D3578">
        <w:tab/>
      </w:r>
      <w:r>
        <w:t>Description of best practice</w:t>
      </w:r>
      <w:bookmarkEnd w:id="312"/>
    </w:p>
    <w:p w14:paraId="3886DC31" w14:textId="46102A30" w:rsidR="00683B2E" w:rsidRDefault="00683B2E" w:rsidP="00683B2E">
      <w:r>
        <w:t>This best practice addresses potential c</w:t>
      </w:r>
      <w:r w:rsidRPr="00027F62">
        <w:t xml:space="preserve">redential </w:t>
      </w:r>
      <w:r>
        <w:t>l</w:t>
      </w:r>
      <w:r w:rsidRPr="00027F62">
        <w:t xml:space="preserve">eakage via </w:t>
      </w:r>
      <w:proofErr w:type="spellStart"/>
      <w:r w:rsidRPr="00027F62">
        <w:t>Referer</w:t>
      </w:r>
      <w:proofErr w:type="spellEnd"/>
      <w:r w:rsidRPr="00027F62">
        <w:t xml:space="preserve"> </w:t>
      </w:r>
      <w:r>
        <w:t>h</w:t>
      </w:r>
      <w:r w:rsidRPr="00027F62">
        <w:t>eaders</w:t>
      </w:r>
      <w:r>
        <w:t xml:space="preserve">, as described in </w:t>
      </w:r>
      <w:ins w:id="313" w:author="Huawei - r1" w:date="2026-02-09T14:38:00Z">
        <w:r w:rsidR="00964755">
          <w:t>section</w:t>
        </w:r>
      </w:ins>
      <w:del w:id="314" w:author="Huawei - r1" w:date="2026-02-09T14:38:00Z">
        <w:r w:rsidDel="00964755">
          <w:delText>clause</w:delText>
        </w:r>
      </w:del>
      <w:r>
        <w:t xml:space="preserve"> 4.2 of RFC 9700 [2].</w:t>
      </w:r>
    </w:p>
    <w:p w14:paraId="28BA2715" w14:textId="73A2E9ED" w:rsidR="00683B2E" w:rsidDel="007611BE" w:rsidRDefault="00683B2E" w:rsidP="00B170D5">
      <w:pPr>
        <w:pStyle w:val="EditorsNote"/>
        <w:jc w:val="both"/>
        <w:rPr>
          <w:del w:id="315" w:author="Huawei-SA3#126" w:date="2026-01-08T12:55:00Z"/>
        </w:rPr>
      </w:pPr>
      <w:del w:id="316" w:author="Huawei-SA3#126" w:date="2026-01-08T12:55:00Z">
        <w:r w:rsidDel="007611BE">
          <w:delText xml:space="preserve">Editor’s Note: </w:delText>
        </w:r>
        <w:r w:rsidRPr="00793E84" w:rsidDel="007611BE">
          <w:delText>Further description is FFS</w:delText>
        </w:r>
      </w:del>
    </w:p>
    <w:p w14:paraId="4AE16AC6" w14:textId="38B2C9CC" w:rsidR="007611BE" w:rsidRPr="007611BE" w:rsidRDefault="007611BE" w:rsidP="00B170D5">
      <w:pPr>
        <w:jc w:val="both"/>
        <w:rPr>
          <w:ins w:id="317" w:author="Huawei-SA3#126" w:date="2026-01-08T12:55:00Z"/>
        </w:rPr>
      </w:pPr>
      <w:ins w:id="318" w:author="Huawei-SA3#126" w:date="2026-01-08T12:55:00Z">
        <w:del w:id="319" w:author="Ericsson - r2" w:date="2026-02-10T14:03:00Z">
          <w:r w:rsidRPr="007611BE" w:rsidDel="00D15287">
            <w:delText xml:space="preserve">Referer headers are HTTP headers sent to indicate where the current request came from? </w:delText>
          </w:r>
        </w:del>
      </w:ins>
      <w:ins w:id="320" w:author="Ericsson - r2" w:date="2026-02-10T14:03:00Z">
        <w:r w:rsidR="00D15287">
          <w:t xml:space="preserve">Authorization codes or state values can unintentionally be disclosed to attackers through the </w:t>
        </w:r>
        <w:proofErr w:type="spellStart"/>
        <w:r w:rsidR="00D15287">
          <w:t>Referer</w:t>
        </w:r>
        <w:proofErr w:type="spellEnd"/>
        <w:r w:rsidR="00D15287">
          <w:t xml:space="preserve"> HTTP header.</w:t>
        </w:r>
      </w:ins>
    </w:p>
    <w:p w14:paraId="087A1DF5" w14:textId="77777777" w:rsidR="00683B2E" w:rsidRDefault="00683B2E" w:rsidP="00683B2E">
      <w:pPr>
        <w:pStyle w:val="Heading3"/>
        <w:rPr>
          <w:lang w:val="en-US"/>
        </w:rPr>
      </w:pPr>
      <w:bookmarkStart w:id="321" w:name="_Toc215140360"/>
      <w:r w:rsidRPr="005E3D6B">
        <w:rPr>
          <w:lang w:val="en-US"/>
        </w:rPr>
        <w:t>5.</w:t>
      </w:r>
      <w:r>
        <w:rPr>
          <w:lang w:val="en-US"/>
        </w:rPr>
        <w:t>10</w:t>
      </w:r>
      <w:r w:rsidRPr="005E3D6B">
        <w:rPr>
          <w:lang w:val="en-US"/>
        </w:rPr>
        <w:t>.2</w:t>
      </w:r>
      <w:r w:rsidRPr="005E3D6B">
        <w:rPr>
          <w:lang w:val="en-US"/>
        </w:rPr>
        <w:tab/>
        <w:t>Usage in 5G SBA</w:t>
      </w:r>
      <w:bookmarkEnd w:id="321"/>
    </w:p>
    <w:p w14:paraId="4FDC04DD" w14:textId="31669E9E" w:rsidR="00683B2E" w:rsidRPr="005D69A5" w:rsidRDefault="00964755" w:rsidP="00683B2E">
      <w:ins w:id="322" w:author="Huawei - r1" w:date="2026-02-09T14:39:00Z">
        <w:r>
          <w:t xml:space="preserve">The </w:t>
        </w:r>
        <w:proofErr w:type="spellStart"/>
        <w:r>
          <w:t>Referer</w:t>
        </w:r>
        <w:proofErr w:type="spellEnd"/>
        <w:r>
          <w:t xml:space="preserve"> HTTP header is not used in 5G SBA.</w:t>
        </w:r>
      </w:ins>
      <w:del w:id="323" w:author="Huawei - r1" w:date="2026-02-09T14:39:00Z">
        <w:r w:rsidR="00683B2E" w:rsidDel="00964755">
          <w:delText>There is no security related usage in 5G SBA.</w:delText>
        </w:r>
      </w:del>
    </w:p>
    <w:p w14:paraId="46B3695A" w14:textId="77777777" w:rsidR="00683B2E" w:rsidRDefault="00683B2E" w:rsidP="00683B2E">
      <w:pPr>
        <w:pStyle w:val="Heading3"/>
      </w:pPr>
      <w:bookmarkStart w:id="324" w:name="_Toc215140361"/>
      <w:r>
        <w:t>5</w:t>
      </w:r>
      <w:r w:rsidRPr="00BC59F2">
        <w:t>.</w:t>
      </w:r>
      <w:r>
        <w:t>10.3</w:t>
      </w:r>
      <w:r>
        <w:tab/>
        <w:t>Assessment</w:t>
      </w:r>
      <w:bookmarkEnd w:id="324"/>
      <w:r>
        <w:t xml:space="preserve"> </w:t>
      </w:r>
    </w:p>
    <w:p w14:paraId="6BDD7E14" w14:textId="4F78D086" w:rsidR="00683B2E" w:rsidDel="007611BE" w:rsidRDefault="00683B2E" w:rsidP="00B170D5">
      <w:pPr>
        <w:pStyle w:val="EditorsNote"/>
        <w:jc w:val="both"/>
        <w:rPr>
          <w:del w:id="325" w:author="Huawei-SA3#126" w:date="2026-01-08T12:56:00Z"/>
        </w:rPr>
      </w:pPr>
      <w:del w:id="326" w:author="Huawei-SA3#126" w:date="2026-01-08T12:56:00Z">
        <w:r w:rsidDel="007611BE">
          <w:delText xml:space="preserve">Editor’s Note: </w:delText>
        </w:r>
        <w:r w:rsidRPr="00793E84" w:rsidDel="007611BE">
          <w:delText>Assessment is FFS</w:delText>
        </w:r>
      </w:del>
    </w:p>
    <w:p w14:paraId="00A32FAD" w14:textId="7AEB2975" w:rsidR="007611BE" w:rsidRPr="007611BE" w:rsidRDefault="00964755" w:rsidP="00B170D5">
      <w:pPr>
        <w:jc w:val="both"/>
        <w:rPr>
          <w:ins w:id="327" w:author="Huawei-SA3#126" w:date="2026-01-08T12:56:00Z"/>
        </w:rPr>
      </w:pPr>
      <w:proofErr w:type="spellStart"/>
      <w:ins w:id="328" w:author="Huawei - r1" w:date="2026-02-09T14:39:00Z">
        <w:r w:rsidRPr="00EE04E2">
          <w:t>Referer</w:t>
        </w:r>
        <w:proofErr w:type="spellEnd"/>
        <w:r w:rsidRPr="00EE04E2">
          <w:t xml:space="preserve"> </w:t>
        </w:r>
        <w:r>
          <w:t xml:space="preserve">HTTP </w:t>
        </w:r>
        <w:r w:rsidRPr="00EE04E2">
          <w:t xml:space="preserve">header as a feature </w:t>
        </w:r>
        <w:r>
          <w:t>is</w:t>
        </w:r>
        <w:r w:rsidRPr="00EE04E2">
          <w:t xml:space="preserve"> not applied to 5G SBA. Therefore, no further investigation is required.</w:t>
        </w:r>
      </w:ins>
      <w:ins w:id="329" w:author="Huawei-SA3#126" w:date="2026-01-08T12:56:00Z">
        <w:del w:id="330" w:author="Huawei - r1" w:date="2026-02-09T14:39:00Z">
          <w:r w:rsidR="007611BE" w:rsidRPr="007611BE" w:rsidDel="00964755">
            <w:delText>Referer headers are not applied to SBA security. Therefore, no further investigation is required.</w:delText>
          </w:r>
        </w:del>
      </w:ins>
    </w:p>
    <w:p w14:paraId="2B3AC40C" w14:textId="77777777" w:rsidR="00683B2E" w:rsidRDefault="00683B2E" w:rsidP="00683B2E">
      <w:pPr>
        <w:pStyle w:val="Heading2"/>
      </w:pPr>
      <w:bookmarkStart w:id="331" w:name="_Toc215140362"/>
      <w:r>
        <w:t>5.11</w:t>
      </w:r>
      <w:r>
        <w:tab/>
        <w:t>BSP</w:t>
      </w:r>
      <w:r w:rsidRPr="00535F4C">
        <w:t>#</w:t>
      </w:r>
      <w:r>
        <w:t xml:space="preserve">11: </w:t>
      </w:r>
      <w:r w:rsidRPr="009D4861">
        <w:t>Credential Leakage via Browser History</w:t>
      </w:r>
      <w:bookmarkEnd w:id="331"/>
    </w:p>
    <w:p w14:paraId="087FC0BA" w14:textId="77777777" w:rsidR="00683B2E" w:rsidRDefault="00683B2E" w:rsidP="00683B2E">
      <w:pPr>
        <w:pStyle w:val="Heading3"/>
      </w:pPr>
      <w:bookmarkStart w:id="332" w:name="_Toc215140363"/>
      <w:r>
        <w:t>5</w:t>
      </w:r>
      <w:r w:rsidRPr="004D3578">
        <w:t>.</w:t>
      </w:r>
      <w:r>
        <w:t>11.1</w:t>
      </w:r>
      <w:r w:rsidRPr="004D3578">
        <w:tab/>
      </w:r>
      <w:r>
        <w:t>Description of best practice</w:t>
      </w:r>
      <w:bookmarkEnd w:id="332"/>
    </w:p>
    <w:p w14:paraId="2811542C" w14:textId="517B18D6" w:rsidR="00683B2E" w:rsidRDefault="00683B2E" w:rsidP="00683B2E">
      <w:r>
        <w:t>This best practice addresses potential c</w:t>
      </w:r>
      <w:r w:rsidRPr="009D4861">
        <w:t xml:space="preserve">redential </w:t>
      </w:r>
      <w:r>
        <w:t>l</w:t>
      </w:r>
      <w:r w:rsidRPr="009D4861">
        <w:t xml:space="preserve">eakage via </w:t>
      </w:r>
      <w:r>
        <w:t>b</w:t>
      </w:r>
      <w:r w:rsidRPr="009D4861">
        <w:t xml:space="preserve">rowser </w:t>
      </w:r>
      <w:r>
        <w:t>h</w:t>
      </w:r>
      <w:r w:rsidRPr="009D4861">
        <w:t>istory</w:t>
      </w:r>
      <w:r>
        <w:t xml:space="preserve">, as described in </w:t>
      </w:r>
      <w:ins w:id="333" w:author="Huawei - r1" w:date="2026-02-09T14:39:00Z">
        <w:r w:rsidR="00964755">
          <w:t>section</w:t>
        </w:r>
      </w:ins>
      <w:del w:id="334" w:author="Huawei - r1" w:date="2026-02-09T14:39:00Z">
        <w:r w:rsidDel="00964755">
          <w:delText>clause</w:delText>
        </w:r>
      </w:del>
      <w:r>
        <w:t xml:space="preserve"> 4.</w:t>
      </w:r>
      <w:ins w:id="335" w:author="Huawei - r1" w:date="2026-02-09T14:39:00Z">
        <w:r w:rsidR="00964755">
          <w:t>3</w:t>
        </w:r>
      </w:ins>
      <w:del w:id="336" w:author="Huawei - r1" w:date="2026-02-09T14:39:00Z">
        <w:r w:rsidDel="00964755">
          <w:delText>2</w:delText>
        </w:r>
      </w:del>
      <w:r>
        <w:t xml:space="preserve"> of RFC 9700 [2].</w:t>
      </w:r>
    </w:p>
    <w:p w14:paraId="3BD6E318" w14:textId="44AF507D" w:rsidR="00683B2E" w:rsidDel="007611BE" w:rsidRDefault="00683B2E" w:rsidP="00683B2E">
      <w:pPr>
        <w:pStyle w:val="EditorsNote"/>
        <w:rPr>
          <w:del w:id="337" w:author="Huawei-SA3#126" w:date="2026-01-08T12:56:00Z"/>
        </w:rPr>
      </w:pPr>
      <w:del w:id="338" w:author="Huawei-SA3#126" w:date="2026-01-08T12:56:00Z">
        <w:r w:rsidDel="007611BE">
          <w:delText xml:space="preserve">Editor’s Note: </w:delText>
        </w:r>
        <w:r w:rsidRPr="00793E84" w:rsidDel="007611BE">
          <w:delText>Further description is FFS</w:delText>
        </w:r>
      </w:del>
    </w:p>
    <w:p w14:paraId="306A9FD7" w14:textId="77777777" w:rsidR="007611BE" w:rsidRPr="007611BE" w:rsidRDefault="007611BE" w:rsidP="007611BE">
      <w:pPr>
        <w:jc w:val="both"/>
        <w:rPr>
          <w:ins w:id="339" w:author="Huawei-SA3#126" w:date="2026-01-08T12:56:00Z"/>
        </w:rPr>
      </w:pPr>
      <w:ins w:id="340" w:author="Huawei-SA3#126" w:date="2026-01-08T12:56:00Z">
        <w:r w:rsidRPr="007611BE">
          <w:t>Credential leakage via browser history refers to the unintended exposure of OAuth credentials (e.g., access tokens, authorization codes) when they are transmitted through front-channel mechanisms and become stored in a user-agent’s browser history.</w:t>
        </w:r>
      </w:ins>
    </w:p>
    <w:p w14:paraId="3DD2D1A8" w14:textId="77777777" w:rsidR="00683B2E" w:rsidRDefault="00683B2E" w:rsidP="00683B2E">
      <w:pPr>
        <w:pStyle w:val="Heading3"/>
        <w:rPr>
          <w:lang w:val="en-US"/>
        </w:rPr>
      </w:pPr>
      <w:bookmarkStart w:id="341" w:name="_Toc215140364"/>
      <w:r w:rsidRPr="005E3D6B">
        <w:rPr>
          <w:lang w:val="en-US"/>
        </w:rPr>
        <w:t>5.</w:t>
      </w:r>
      <w:r>
        <w:rPr>
          <w:lang w:val="en-US"/>
        </w:rPr>
        <w:t>11</w:t>
      </w:r>
      <w:r w:rsidRPr="005E3D6B">
        <w:rPr>
          <w:lang w:val="en-US"/>
        </w:rPr>
        <w:t>.2</w:t>
      </w:r>
      <w:r w:rsidRPr="005E3D6B">
        <w:rPr>
          <w:lang w:val="en-US"/>
        </w:rPr>
        <w:tab/>
        <w:t>Usage in 5G SBA</w:t>
      </w:r>
      <w:bookmarkEnd w:id="341"/>
    </w:p>
    <w:p w14:paraId="5BC1EDE0" w14:textId="4C5F3D01" w:rsidR="00683B2E" w:rsidRPr="005D69A5" w:rsidRDefault="00964755" w:rsidP="00683B2E">
      <w:ins w:id="342" w:author="Huawei - r1" w:date="2026-02-09T14:40:00Z">
        <w:r>
          <w:t>Browser-based authorization is not used in 5G SBA.</w:t>
        </w:r>
      </w:ins>
      <w:del w:id="343" w:author="Huawei - r1" w:date="2026-02-09T14:40:00Z">
        <w:r w:rsidR="00683B2E" w:rsidDel="00964755">
          <w:delText>There is no security related usage in 5G SBA.</w:delText>
        </w:r>
      </w:del>
    </w:p>
    <w:p w14:paraId="39CF8E08" w14:textId="77777777" w:rsidR="00683B2E" w:rsidRDefault="00683B2E" w:rsidP="00683B2E">
      <w:pPr>
        <w:pStyle w:val="Heading3"/>
      </w:pPr>
      <w:bookmarkStart w:id="344" w:name="_Toc215140365"/>
      <w:r>
        <w:t>5</w:t>
      </w:r>
      <w:r w:rsidRPr="00BC59F2">
        <w:t>.</w:t>
      </w:r>
      <w:r>
        <w:t>11.3</w:t>
      </w:r>
      <w:r>
        <w:tab/>
        <w:t>Assessment</w:t>
      </w:r>
      <w:bookmarkEnd w:id="344"/>
    </w:p>
    <w:p w14:paraId="6A8892B5" w14:textId="77777777" w:rsidR="00683B2E" w:rsidRDefault="00683B2E" w:rsidP="00683B2E">
      <w:r>
        <w:t>This practice is a</w:t>
      </w:r>
      <w:r w:rsidRPr="009D4861">
        <w:t xml:space="preserve">pplicable to clients using </w:t>
      </w:r>
      <w:del w:id="345" w:author="Huawei - r1" w:date="2026-02-09T14:40:00Z">
        <w:r w:rsidDel="00964755">
          <w:delText xml:space="preserve">a </w:delText>
        </w:r>
      </w:del>
      <w:r w:rsidRPr="009D4861">
        <w:t>browser-based authorization</w:t>
      </w:r>
      <w:r>
        <w:t xml:space="preserve"> and is not applied in 5G SBA Therefore, no further investigation is required.</w:t>
      </w:r>
    </w:p>
    <w:p w14:paraId="147126BD" w14:textId="77777777" w:rsidR="00683B2E" w:rsidRDefault="00683B2E" w:rsidP="00683B2E">
      <w:pPr>
        <w:pStyle w:val="Heading2"/>
      </w:pPr>
      <w:bookmarkStart w:id="346" w:name="_Toc215140366"/>
      <w:r>
        <w:t>5.12</w:t>
      </w:r>
      <w:r>
        <w:tab/>
        <w:t>BSP</w:t>
      </w:r>
      <w:r w:rsidRPr="00535F4C">
        <w:t>#</w:t>
      </w:r>
      <w:r>
        <w:t xml:space="preserve">12: </w:t>
      </w:r>
      <w:r w:rsidRPr="00CA2C67">
        <w:t>Mix-Up Attacks</w:t>
      </w:r>
      <w:bookmarkEnd w:id="346"/>
    </w:p>
    <w:p w14:paraId="53E7D33C" w14:textId="77777777" w:rsidR="00683B2E" w:rsidRDefault="00683B2E" w:rsidP="00683B2E">
      <w:pPr>
        <w:pStyle w:val="Heading3"/>
      </w:pPr>
      <w:bookmarkStart w:id="347" w:name="_Toc215140367"/>
      <w:r>
        <w:t>5</w:t>
      </w:r>
      <w:r w:rsidRPr="004D3578">
        <w:t>.</w:t>
      </w:r>
      <w:r>
        <w:t>12.1</w:t>
      </w:r>
      <w:r w:rsidRPr="004D3578">
        <w:tab/>
      </w:r>
      <w:r>
        <w:t>Description of best practice</w:t>
      </w:r>
      <w:bookmarkEnd w:id="347"/>
    </w:p>
    <w:p w14:paraId="7F9F95EF" w14:textId="6234A386" w:rsidR="00683B2E" w:rsidRDefault="00683B2E" w:rsidP="00683B2E">
      <w:r>
        <w:t xml:space="preserve">This best practice addresses </w:t>
      </w:r>
      <w:r w:rsidRPr="00CA2C67">
        <w:t xml:space="preserve">Mix-Up </w:t>
      </w:r>
      <w:r>
        <w:t>a</w:t>
      </w:r>
      <w:r w:rsidRPr="00CA2C67">
        <w:t>ttacks</w:t>
      </w:r>
      <w:r>
        <w:t xml:space="preserve">, as described in </w:t>
      </w:r>
      <w:ins w:id="348" w:author="Huawei - r1" w:date="2026-02-09T14:40:00Z">
        <w:r w:rsidR="00964755">
          <w:t>section</w:t>
        </w:r>
      </w:ins>
      <w:del w:id="349" w:author="Huawei - r1" w:date="2026-02-09T14:40:00Z">
        <w:r w:rsidDel="00964755">
          <w:delText>clause</w:delText>
        </w:r>
      </w:del>
      <w:r>
        <w:t xml:space="preserve"> 4.4 of RFC 9700 [2].</w:t>
      </w:r>
    </w:p>
    <w:p w14:paraId="2847FCAB" w14:textId="6D310FC6" w:rsidR="00683B2E" w:rsidDel="007611BE" w:rsidRDefault="00683B2E" w:rsidP="00683B2E">
      <w:pPr>
        <w:pStyle w:val="EditorsNote"/>
        <w:rPr>
          <w:del w:id="350" w:author="Huawei-SA3#126" w:date="2026-01-08T12:57:00Z"/>
        </w:rPr>
      </w:pPr>
      <w:del w:id="351" w:author="Huawei-SA3#126" w:date="2026-01-08T12:57:00Z">
        <w:r w:rsidDel="007611BE">
          <w:delText xml:space="preserve">Editor’s Note: </w:delText>
        </w:r>
        <w:r w:rsidRPr="00793E84" w:rsidDel="007611BE">
          <w:delText>Further description is FFS</w:delText>
        </w:r>
      </w:del>
    </w:p>
    <w:p w14:paraId="7822F04C" w14:textId="77777777" w:rsidR="007611BE" w:rsidRPr="007611BE" w:rsidRDefault="007611BE" w:rsidP="007611BE">
      <w:pPr>
        <w:jc w:val="both"/>
        <w:rPr>
          <w:ins w:id="352" w:author="Huawei-SA3#126" w:date="2026-01-08T12:57:00Z"/>
        </w:rPr>
      </w:pPr>
      <w:ins w:id="353" w:author="Huawei-SA3#126" w:date="2026-01-08T12:57:00Z">
        <w:r w:rsidRPr="007611BE">
          <w:t xml:space="preserve">OAuth client is configured to interact with multiple authorization servers, and at least one of those authorization servers is controlled or influenced by an attacker in such a scenario client may be unable to reliably distinguish which authorization server issued a particular authorization credential. The objective of the attacker is to obtain valid credentials </w:t>
        </w:r>
        <w:r w:rsidRPr="007611BE">
          <w:lastRenderedPageBreak/>
          <w:t>such as an authorization code or an access token that were originally issued by a non-compromised authorization server. Rather than attacking that server directly, the attacker exploits the client’s confusion.</w:t>
        </w:r>
      </w:ins>
    </w:p>
    <w:p w14:paraId="6CB4F5EC" w14:textId="77777777" w:rsidR="00683B2E" w:rsidRDefault="00683B2E" w:rsidP="00683B2E">
      <w:pPr>
        <w:pStyle w:val="Heading3"/>
        <w:rPr>
          <w:lang w:val="en-US"/>
        </w:rPr>
      </w:pPr>
      <w:bookmarkStart w:id="354" w:name="_Toc215140368"/>
      <w:r w:rsidRPr="005E3D6B">
        <w:rPr>
          <w:lang w:val="en-US"/>
        </w:rPr>
        <w:t>5.</w:t>
      </w:r>
      <w:r>
        <w:rPr>
          <w:lang w:val="en-US"/>
        </w:rPr>
        <w:t>12</w:t>
      </w:r>
      <w:r w:rsidRPr="005E3D6B">
        <w:rPr>
          <w:lang w:val="en-US"/>
        </w:rPr>
        <w:t>.2</w:t>
      </w:r>
      <w:r w:rsidRPr="005E3D6B">
        <w:rPr>
          <w:lang w:val="en-US"/>
        </w:rPr>
        <w:tab/>
        <w:t>Usage in 5G SBA</w:t>
      </w:r>
      <w:bookmarkEnd w:id="354"/>
    </w:p>
    <w:p w14:paraId="754B5BB6" w14:textId="1CD749F9" w:rsidR="00683B2E" w:rsidDel="007611BE" w:rsidRDefault="00683B2E" w:rsidP="00B170D5">
      <w:pPr>
        <w:jc w:val="both"/>
        <w:rPr>
          <w:del w:id="355" w:author="Huawei-SA3#126" w:date="2026-01-08T12:58:00Z"/>
        </w:rPr>
      </w:pPr>
    </w:p>
    <w:p w14:paraId="670A546B" w14:textId="01C1A869" w:rsidR="00683B2E" w:rsidDel="007611BE" w:rsidRDefault="00683B2E" w:rsidP="00B170D5">
      <w:pPr>
        <w:jc w:val="both"/>
        <w:rPr>
          <w:del w:id="356" w:author="Huawei-SA3#126" w:date="2026-01-08T12:58:00Z"/>
        </w:rPr>
      </w:pPr>
      <w:del w:id="357" w:author="Huawei-SA3#126" w:date="2026-01-08T12:58:00Z">
        <w:r w:rsidDel="007611BE">
          <w:delText xml:space="preserve">Editor’s Note: </w:delText>
        </w:r>
        <w:r w:rsidRPr="00793E84" w:rsidDel="007611BE">
          <w:delText>Analysis on the usage is FFS</w:delText>
        </w:r>
      </w:del>
    </w:p>
    <w:p w14:paraId="188D03F4" w14:textId="4CE3508A" w:rsidR="007611BE" w:rsidRPr="007611BE" w:rsidRDefault="007611BE" w:rsidP="00B170D5">
      <w:pPr>
        <w:jc w:val="both"/>
        <w:rPr>
          <w:ins w:id="358" w:author="Huawei-SA3#126" w:date="2026-01-08T12:58:00Z"/>
        </w:rPr>
      </w:pPr>
      <w:ins w:id="359" w:author="Huawei-SA3#126" w:date="2026-01-08T12:59:00Z">
        <w:r w:rsidRPr="00B170D5">
          <w:t>A</w:t>
        </w:r>
        <w:r w:rsidRPr="007611BE">
          <w:t>pplicable to only implicit or authorization code grant types</w:t>
        </w:r>
      </w:ins>
      <w:ins w:id="360" w:author="Huawei-SA3#126" w:date="2026-01-08T13:01:00Z">
        <w:r w:rsidR="00B170D5">
          <w:t xml:space="preserve">. </w:t>
        </w:r>
      </w:ins>
      <w:ins w:id="361" w:author="Huawei-SA3#126" w:date="2026-01-08T12:58:00Z">
        <w:r w:rsidRPr="007611BE">
          <w:t>There is no security related usage in 5G SBA security.</w:t>
        </w:r>
        <w:del w:id="362" w:author="Ericsson - r2" w:date="2026-02-10T13:55:00Z">
          <w:r w:rsidRPr="007611BE" w:rsidDel="00900B27">
            <w:delText xml:space="preserve"> </w:delText>
          </w:r>
        </w:del>
      </w:ins>
    </w:p>
    <w:p w14:paraId="12557E17" w14:textId="77777777" w:rsidR="00683B2E" w:rsidRDefault="00683B2E" w:rsidP="00683B2E">
      <w:pPr>
        <w:pStyle w:val="Heading3"/>
      </w:pPr>
      <w:bookmarkStart w:id="363" w:name="_Toc215140369"/>
      <w:r>
        <w:t>5</w:t>
      </w:r>
      <w:r w:rsidRPr="00BC59F2">
        <w:t>.</w:t>
      </w:r>
      <w:r>
        <w:t>12.3</w:t>
      </w:r>
      <w:r>
        <w:tab/>
        <w:t>Assessment</w:t>
      </w:r>
      <w:bookmarkEnd w:id="363"/>
    </w:p>
    <w:p w14:paraId="74D2FD70" w14:textId="78DA08CF" w:rsidR="00683B2E" w:rsidRDefault="00683B2E" w:rsidP="00683B2E">
      <w:r>
        <w:t xml:space="preserve">This practice is </w:t>
      </w:r>
      <w:ins w:id="364" w:author="Huawei - r1" w:date="2026-02-09T14:40:00Z">
        <w:r w:rsidR="00964755">
          <w:t>o</w:t>
        </w:r>
      </w:ins>
      <w:ins w:id="365" w:author="Huawei - r1" w:date="2026-02-09T14:41:00Z">
        <w:r w:rsidR="00964755">
          <w:t xml:space="preserve">nly </w:t>
        </w:r>
      </w:ins>
      <w:r>
        <w:t>a</w:t>
      </w:r>
      <w:r w:rsidRPr="00CA2C67">
        <w:t>pplicable to</w:t>
      </w:r>
      <w:del w:id="366" w:author="Huawei - r1" w:date="2026-02-09T14:41:00Z">
        <w:r w:rsidRPr="00CA2C67" w:rsidDel="00964755">
          <w:delText xml:space="preserve"> only</w:delText>
        </w:r>
      </w:del>
      <w:r w:rsidRPr="00CA2C67">
        <w:t xml:space="preserve"> implicit or authorization code grant types</w:t>
      </w:r>
      <w:ins w:id="367" w:author="Huawei - r1" w:date="2026-02-09T14:41:00Z">
        <w:r w:rsidR="00964755">
          <w:t>,</w:t>
        </w:r>
      </w:ins>
      <w:r>
        <w:t xml:space="preserve"> which </w:t>
      </w:r>
      <w:ins w:id="368" w:author="Huawei - r1" w:date="2026-02-09T14:41:00Z">
        <w:r w:rsidR="00964755">
          <w:t>are</w:t>
        </w:r>
      </w:ins>
      <w:del w:id="369" w:author="Huawei - r1" w:date="2026-02-09T14:41:00Z">
        <w:r w:rsidDel="00964755">
          <w:delText>is</w:delText>
        </w:r>
      </w:del>
      <w:r>
        <w:t xml:space="preserve"> not applied in 5G SBA Therefore, no further investigation is required.</w:t>
      </w:r>
    </w:p>
    <w:p w14:paraId="5D519DA8" w14:textId="77777777" w:rsidR="00683B2E" w:rsidRDefault="00683B2E" w:rsidP="00683B2E">
      <w:pPr>
        <w:pStyle w:val="Heading2"/>
      </w:pPr>
      <w:bookmarkStart w:id="370" w:name="_Toc215140370"/>
      <w:r>
        <w:t>5.13</w:t>
      </w:r>
      <w:r>
        <w:tab/>
        <w:t>BSP</w:t>
      </w:r>
      <w:r w:rsidRPr="00535F4C">
        <w:t>#</w:t>
      </w:r>
      <w:r>
        <w:t xml:space="preserve">13: </w:t>
      </w:r>
      <w:r w:rsidRPr="00E05F20">
        <w:t>Authorization Code Injection</w:t>
      </w:r>
      <w:bookmarkEnd w:id="370"/>
    </w:p>
    <w:p w14:paraId="1F1A2C7F" w14:textId="77777777" w:rsidR="00683B2E" w:rsidRDefault="00683B2E" w:rsidP="00683B2E">
      <w:pPr>
        <w:pStyle w:val="Heading3"/>
      </w:pPr>
      <w:bookmarkStart w:id="371" w:name="_Toc215140371"/>
      <w:r>
        <w:t>5</w:t>
      </w:r>
      <w:r w:rsidRPr="004D3578">
        <w:t>.</w:t>
      </w:r>
      <w:r>
        <w:t>13.1</w:t>
      </w:r>
      <w:r w:rsidRPr="004D3578">
        <w:tab/>
      </w:r>
      <w:r>
        <w:t>Description of best practice</w:t>
      </w:r>
      <w:bookmarkEnd w:id="371"/>
    </w:p>
    <w:p w14:paraId="4A29BE48" w14:textId="2B1DE4A9" w:rsidR="00683B2E" w:rsidRDefault="00683B2E" w:rsidP="00683B2E">
      <w:pPr>
        <w:rPr>
          <w:ins w:id="372" w:author="Huawei-SA3#126" w:date="2026-01-08T13:02:00Z"/>
        </w:rPr>
      </w:pPr>
      <w:r>
        <w:t xml:space="preserve">This best practice addresses potential </w:t>
      </w:r>
      <w:r w:rsidRPr="00E05F20">
        <w:t xml:space="preserve">Authorization Code </w:t>
      </w:r>
      <w:r>
        <w:t>i</w:t>
      </w:r>
      <w:r w:rsidRPr="00E05F20">
        <w:t>njection</w:t>
      </w:r>
      <w:r>
        <w:t xml:space="preserve">, as described in </w:t>
      </w:r>
      <w:ins w:id="373" w:author="Huawei - r1" w:date="2026-02-09T14:41:00Z">
        <w:r w:rsidR="00964755">
          <w:t>section</w:t>
        </w:r>
      </w:ins>
      <w:del w:id="374" w:author="Huawei - r1" w:date="2026-02-09T14:41:00Z">
        <w:r w:rsidDel="00964755">
          <w:delText>clause</w:delText>
        </w:r>
      </w:del>
      <w:r>
        <w:t xml:space="preserve"> 4.5 of RFC 9700 [2].</w:t>
      </w:r>
    </w:p>
    <w:p w14:paraId="4CAB6FA2" w14:textId="77777777" w:rsidR="00B170D5" w:rsidRPr="00B170D5" w:rsidRDefault="00B170D5" w:rsidP="00B170D5">
      <w:pPr>
        <w:rPr>
          <w:ins w:id="375" w:author="Huawei-SA3#126" w:date="2026-01-08T13:02:00Z"/>
          <w:lang w:val="en-US"/>
        </w:rPr>
      </w:pPr>
      <w:ins w:id="376" w:author="Huawei-SA3#126" w:date="2026-01-08T13:02:00Z">
        <w:r w:rsidRPr="00B170D5">
          <w:t>An authorization code is a short-lived credential issued to the client, which the client later exchanges directly with the authorization server to obtain access tokens securely.</w:t>
        </w:r>
        <w:r w:rsidRPr="00B170D5">
          <w:rPr>
            <w:lang w:val="en-US"/>
          </w:rPr>
          <w:t xml:space="preserve"> An attacker who has gained access to an authorization code contained in an authorization response can try to redeem the authorization code for an access token.</w:t>
        </w:r>
      </w:ins>
    </w:p>
    <w:p w14:paraId="3D440C34" w14:textId="6DD181F0" w:rsidR="00B170D5" w:rsidDel="00B170D5" w:rsidRDefault="00B170D5" w:rsidP="00683B2E">
      <w:pPr>
        <w:rPr>
          <w:del w:id="377" w:author="Huawei-SA3#126" w:date="2026-01-08T13:02:00Z"/>
        </w:rPr>
      </w:pPr>
    </w:p>
    <w:p w14:paraId="3E75A833" w14:textId="0DB7CFFF" w:rsidR="00683B2E" w:rsidRPr="005D69A5" w:rsidDel="00B170D5" w:rsidRDefault="00683B2E" w:rsidP="00683B2E">
      <w:pPr>
        <w:pStyle w:val="EditorsNote"/>
        <w:rPr>
          <w:del w:id="378" w:author="Huawei-SA3#126" w:date="2026-01-08T13:02:00Z"/>
        </w:rPr>
      </w:pPr>
      <w:del w:id="379" w:author="Huawei-SA3#126" w:date="2026-01-08T13:02:00Z">
        <w:r w:rsidDel="00B170D5">
          <w:delText xml:space="preserve">Editor’s Note: </w:delText>
        </w:r>
        <w:r w:rsidRPr="00793E84" w:rsidDel="00B170D5">
          <w:delText>Further description is FFS</w:delText>
        </w:r>
      </w:del>
    </w:p>
    <w:p w14:paraId="42C2706A" w14:textId="77777777" w:rsidR="00683B2E" w:rsidRDefault="00683B2E" w:rsidP="00683B2E">
      <w:pPr>
        <w:pStyle w:val="Heading3"/>
        <w:rPr>
          <w:lang w:val="en-US"/>
        </w:rPr>
      </w:pPr>
      <w:bookmarkStart w:id="380" w:name="_Toc215140372"/>
      <w:r w:rsidRPr="005E3D6B">
        <w:rPr>
          <w:lang w:val="en-US"/>
        </w:rPr>
        <w:t>5.</w:t>
      </w:r>
      <w:r>
        <w:rPr>
          <w:lang w:val="en-US"/>
        </w:rPr>
        <w:t>13</w:t>
      </w:r>
      <w:r w:rsidRPr="005E3D6B">
        <w:rPr>
          <w:lang w:val="en-US"/>
        </w:rPr>
        <w:t>.2</w:t>
      </w:r>
      <w:r w:rsidRPr="005E3D6B">
        <w:rPr>
          <w:lang w:val="en-US"/>
        </w:rPr>
        <w:tab/>
        <w:t>Usage in 5G SBA</w:t>
      </w:r>
      <w:bookmarkEnd w:id="380"/>
    </w:p>
    <w:p w14:paraId="385F5BB7" w14:textId="0BD598C0" w:rsidR="00683B2E" w:rsidRPr="005D69A5" w:rsidRDefault="00964755" w:rsidP="00683B2E">
      <w:ins w:id="381" w:author="Huawei - r1" w:date="2026-02-09T14:41:00Z">
        <w:r>
          <w:t>Authorization codes are not used in 5G SBA</w:t>
        </w:r>
      </w:ins>
      <w:del w:id="382" w:author="Huawei - r1" w:date="2026-02-09T14:41:00Z">
        <w:r w:rsidR="00683B2E" w:rsidDel="00964755">
          <w:delText>There is no security related usage in 5G SBA</w:delText>
        </w:r>
      </w:del>
      <w:r w:rsidR="00683B2E">
        <w:t>.</w:t>
      </w:r>
    </w:p>
    <w:p w14:paraId="3D4E40B7" w14:textId="77777777" w:rsidR="00683B2E" w:rsidRDefault="00683B2E" w:rsidP="00683B2E">
      <w:pPr>
        <w:pStyle w:val="Heading3"/>
      </w:pPr>
      <w:bookmarkStart w:id="383" w:name="_Toc215140373"/>
      <w:r>
        <w:t>5</w:t>
      </w:r>
      <w:r w:rsidRPr="00BC59F2">
        <w:t>.</w:t>
      </w:r>
      <w:r>
        <w:t>13.3</w:t>
      </w:r>
      <w:r>
        <w:tab/>
        <w:t>Assessment</w:t>
      </w:r>
      <w:bookmarkEnd w:id="383"/>
    </w:p>
    <w:p w14:paraId="52C49A92" w14:textId="77777777" w:rsidR="00B170D5" w:rsidRPr="00B170D5" w:rsidRDefault="00B170D5" w:rsidP="00B170D5">
      <w:pPr>
        <w:rPr>
          <w:ins w:id="384" w:author="Huawei-SA3#126" w:date="2026-01-08T13:02:00Z"/>
          <w:lang w:val="en-US"/>
        </w:rPr>
      </w:pPr>
      <w:ins w:id="385" w:author="Huawei-SA3#126" w:date="2026-01-08T13:02:00Z">
        <w:r w:rsidRPr="00B170D5">
          <w:rPr>
            <w:lang w:val="en-US"/>
          </w:rPr>
          <w:t>Authorization code is not applied in 5G SBA security. Therefore, no further investigation is required.</w:t>
        </w:r>
      </w:ins>
    </w:p>
    <w:p w14:paraId="7E158006" w14:textId="3DC16BA3" w:rsidR="00683B2E" w:rsidDel="00B170D5" w:rsidRDefault="00683B2E" w:rsidP="00683B2E">
      <w:pPr>
        <w:pStyle w:val="EditorsNote"/>
        <w:rPr>
          <w:del w:id="386" w:author="Huawei-SA3#126" w:date="2026-01-08T13:02:00Z"/>
        </w:rPr>
      </w:pPr>
      <w:del w:id="387" w:author="Huawei-SA3#126" w:date="2026-01-08T13:02:00Z">
        <w:r w:rsidDel="00B170D5">
          <w:delText xml:space="preserve">Editor’s Note: </w:delText>
        </w:r>
        <w:r w:rsidRPr="00793E84" w:rsidDel="00B170D5">
          <w:delText>Assessment is FFS</w:delText>
        </w:r>
      </w:del>
    </w:p>
    <w:p w14:paraId="19DD5454" w14:textId="77777777" w:rsidR="00683B2E" w:rsidRDefault="00683B2E" w:rsidP="00683B2E">
      <w:pPr>
        <w:pStyle w:val="Heading2"/>
      </w:pPr>
      <w:bookmarkStart w:id="388" w:name="_Toc215140374"/>
      <w:r>
        <w:t>5.14</w:t>
      </w:r>
      <w:r>
        <w:tab/>
        <w:t>BSP</w:t>
      </w:r>
      <w:r w:rsidRPr="00535F4C">
        <w:t>#</w:t>
      </w:r>
      <w:r>
        <w:t xml:space="preserve">14: </w:t>
      </w:r>
      <w:r w:rsidRPr="00681092">
        <w:t>Access Token Injection</w:t>
      </w:r>
      <w:bookmarkEnd w:id="388"/>
    </w:p>
    <w:p w14:paraId="5AF8CE97" w14:textId="77777777" w:rsidR="00683B2E" w:rsidRDefault="00683B2E" w:rsidP="00683B2E">
      <w:pPr>
        <w:pStyle w:val="Heading3"/>
      </w:pPr>
      <w:bookmarkStart w:id="389" w:name="_Toc215140375"/>
      <w:r>
        <w:t>5</w:t>
      </w:r>
      <w:r w:rsidRPr="004D3578">
        <w:t>.</w:t>
      </w:r>
      <w:r>
        <w:t>14.1</w:t>
      </w:r>
      <w:r w:rsidRPr="004D3578">
        <w:tab/>
      </w:r>
      <w:r>
        <w:t>Description of best practice</w:t>
      </w:r>
      <w:bookmarkEnd w:id="389"/>
    </w:p>
    <w:p w14:paraId="161A59EA" w14:textId="406BD6EE" w:rsidR="00683B2E" w:rsidRDefault="00683B2E" w:rsidP="00683B2E">
      <w:pPr>
        <w:rPr>
          <w:ins w:id="390" w:author="Huawei-SA3#126" w:date="2026-01-08T13:03:00Z"/>
        </w:rPr>
      </w:pPr>
      <w:r>
        <w:t xml:space="preserve">This best practice addresses potential </w:t>
      </w:r>
      <w:ins w:id="391" w:author="Huawei - r1" w:date="2026-02-09T14:42:00Z">
        <w:r w:rsidR="00964755">
          <w:t>a</w:t>
        </w:r>
      </w:ins>
      <w:del w:id="392" w:author="Huawei - r1" w:date="2026-02-09T14:42:00Z">
        <w:r w:rsidRPr="00681092" w:rsidDel="00964755">
          <w:delText>A</w:delText>
        </w:r>
      </w:del>
      <w:r w:rsidRPr="00681092">
        <w:t xml:space="preserve">ccess </w:t>
      </w:r>
      <w:ins w:id="393" w:author="Huawei - r1" w:date="2026-02-09T14:42:00Z">
        <w:r w:rsidR="00964755">
          <w:t>t</w:t>
        </w:r>
      </w:ins>
      <w:del w:id="394" w:author="Huawei - r1" w:date="2026-02-09T14:42:00Z">
        <w:r w:rsidRPr="00681092" w:rsidDel="00964755">
          <w:delText>T</w:delText>
        </w:r>
      </w:del>
      <w:r w:rsidRPr="00681092">
        <w:t xml:space="preserve">oken </w:t>
      </w:r>
      <w:r>
        <w:t>i</w:t>
      </w:r>
      <w:r w:rsidRPr="00681092">
        <w:t>njection</w:t>
      </w:r>
      <w:r>
        <w:t xml:space="preserve">, as described in </w:t>
      </w:r>
      <w:ins w:id="395" w:author="Huawei - r1" w:date="2026-02-09T14:42:00Z">
        <w:r w:rsidR="00964755">
          <w:t>section</w:t>
        </w:r>
      </w:ins>
      <w:del w:id="396" w:author="Huawei - r1" w:date="2026-02-09T14:42:00Z">
        <w:r w:rsidDel="00964755">
          <w:delText>clause</w:delText>
        </w:r>
      </w:del>
      <w:r>
        <w:t xml:space="preserve"> 4.6 of RFC 9700 [2].</w:t>
      </w:r>
    </w:p>
    <w:p w14:paraId="749F2870" w14:textId="1C987F50" w:rsidR="00B170D5" w:rsidRPr="00B170D5" w:rsidRDefault="00B170D5" w:rsidP="00B170D5">
      <w:pPr>
        <w:rPr>
          <w:ins w:id="397" w:author="Huawei-SA3#126" w:date="2026-01-08T13:03:00Z"/>
          <w:lang w:val="en-US"/>
        </w:rPr>
      </w:pPr>
      <w:ins w:id="398" w:author="Huawei-SA3#126" w:date="2026-01-08T13:03:00Z">
        <w:r>
          <w:rPr>
            <w:lang w:val="en-US"/>
          </w:rPr>
          <w:t>Applicable to implicit and authorization grant types, a</w:t>
        </w:r>
        <w:r w:rsidRPr="00B170D5">
          <w:rPr>
            <w:lang w:val="en-US"/>
          </w:rPr>
          <w:t>n access token injection attack happens when an attacker takes a stolen access token and tricks a legitimate application (the client) into accepting and using that token as if it were issued for the current login session.</w:t>
        </w:r>
      </w:ins>
    </w:p>
    <w:p w14:paraId="3CC19CB7" w14:textId="0342ACB9" w:rsidR="00B170D5" w:rsidDel="00B170D5" w:rsidRDefault="00B170D5" w:rsidP="00683B2E">
      <w:pPr>
        <w:rPr>
          <w:del w:id="399" w:author="Huawei-SA3#126" w:date="2026-01-08T13:03:00Z"/>
        </w:rPr>
      </w:pPr>
    </w:p>
    <w:p w14:paraId="0BF81E6F" w14:textId="52CCDDAC" w:rsidR="00683B2E" w:rsidRPr="005D69A5" w:rsidDel="00B170D5" w:rsidRDefault="00683B2E" w:rsidP="00683B2E">
      <w:pPr>
        <w:pStyle w:val="EditorsNote"/>
        <w:rPr>
          <w:del w:id="400" w:author="Huawei-SA3#126" w:date="2026-01-08T13:03:00Z"/>
        </w:rPr>
      </w:pPr>
      <w:del w:id="401" w:author="Huawei-SA3#126" w:date="2026-01-08T13:03:00Z">
        <w:r w:rsidDel="00B170D5">
          <w:delText xml:space="preserve">Editor’s Note: </w:delText>
        </w:r>
        <w:r w:rsidRPr="00793E84" w:rsidDel="00B170D5">
          <w:delText>Further description is FFS</w:delText>
        </w:r>
      </w:del>
    </w:p>
    <w:p w14:paraId="48B4332F" w14:textId="77777777" w:rsidR="00683B2E" w:rsidRDefault="00683B2E" w:rsidP="00683B2E">
      <w:pPr>
        <w:pStyle w:val="Heading3"/>
        <w:rPr>
          <w:lang w:val="en-US"/>
        </w:rPr>
      </w:pPr>
      <w:bookmarkStart w:id="402" w:name="_Toc215140376"/>
      <w:r w:rsidRPr="005E3D6B">
        <w:rPr>
          <w:lang w:val="en-US"/>
        </w:rPr>
        <w:t>5.</w:t>
      </w:r>
      <w:r>
        <w:rPr>
          <w:lang w:val="en-US"/>
        </w:rPr>
        <w:t>14</w:t>
      </w:r>
      <w:r w:rsidRPr="005E3D6B">
        <w:rPr>
          <w:lang w:val="en-US"/>
        </w:rPr>
        <w:t>.2</w:t>
      </w:r>
      <w:r w:rsidRPr="005E3D6B">
        <w:rPr>
          <w:lang w:val="en-US"/>
        </w:rPr>
        <w:tab/>
        <w:t>Usage in 5G SBA</w:t>
      </w:r>
      <w:bookmarkEnd w:id="402"/>
    </w:p>
    <w:p w14:paraId="441C6804" w14:textId="2728EACB" w:rsidR="00683B2E" w:rsidRPr="005D69A5" w:rsidRDefault="00964755" w:rsidP="00683B2E">
      <w:ins w:id="403" w:author="Huawei - r1" w:date="2026-02-09T14:42:00Z">
        <w:r>
          <w:t>Implicit grant type, which is a precondition for the attack, is not used in 5G SBA</w:t>
        </w:r>
      </w:ins>
      <w:del w:id="404" w:author="Huawei - r1" w:date="2026-02-09T14:42:00Z">
        <w:r w:rsidR="00683B2E" w:rsidDel="00964755">
          <w:delText>There is no security related usage in 5G SBA</w:delText>
        </w:r>
      </w:del>
      <w:r w:rsidR="00683B2E">
        <w:t>.</w:t>
      </w:r>
    </w:p>
    <w:p w14:paraId="10CF4868" w14:textId="77777777" w:rsidR="00683B2E" w:rsidRDefault="00683B2E" w:rsidP="00683B2E">
      <w:pPr>
        <w:pStyle w:val="Heading3"/>
      </w:pPr>
      <w:bookmarkStart w:id="405" w:name="_Toc215140377"/>
      <w:r>
        <w:lastRenderedPageBreak/>
        <w:t>5</w:t>
      </w:r>
      <w:r w:rsidRPr="00BC59F2">
        <w:t>.</w:t>
      </w:r>
      <w:r>
        <w:t>14.3</w:t>
      </w:r>
      <w:r>
        <w:tab/>
        <w:t>Assessment</w:t>
      </w:r>
      <w:bookmarkEnd w:id="405"/>
    </w:p>
    <w:p w14:paraId="7B198748" w14:textId="12E03A29" w:rsidR="00683B2E" w:rsidRDefault="00683B2E" w:rsidP="00683B2E">
      <w:r>
        <w:t>The a</w:t>
      </w:r>
      <w:r w:rsidRPr="00681092">
        <w:t xml:space="preserve">ttack </w:t>
      </w:r>
      <w:r>
        <w:t xml:space="preserve">is </w:t>
      </w:r>
      <w:r w:rsidRPr="00681092">
        <w:t xml:space="preserve">applicable to </w:t>
      </w:r>
      <w:ins w:id="406" w:author="Huawei - r1" w:date="2026-02-09T14:42:00Z">
        <w:r w:rsidR="00964755">
          <w:t>i</w:t>
        </w:r>
      </w:ins>
      <w:del w:id="407" w:author="Huawei - r1" w:date="2026-02-09T14:42:00Z">
        <w:r w:rsidRPr="00681092" w:rsidDel="00964755">
          <w:delText>I</w:delText>
        </w:r>
      </w:del>
      <w:r w:rsidRPr="00681092">
        <w:t xml:space="preserve">mplicit grant type </w:t>
      </w:r>
      <w:r>
        <w:t>and this grant type is not applied in 5G SBA. Therefore, no further investigation is required.</w:t>
      </w:r>
    </w:p>
    <w:p w14:paraId="1D67DCA1" w14:textId="77777777" w:rsidR="00683B2E" w:rsidRDefault="00683B2E" w:rsidP="00683B2E">
      <w:pPr>
        <w:pStyle w:val="Heading2"/>
      </w:pPr>
      <w:bookmarkStart w:id="408" w:name="_Toc215140378"/>
      <w:r>
        <w:t>5.15</w:t>
      </w:r>
      <w:r>
        <w:tab/>
        <w:t>BSP</w:t>
      </w:r>
      <w:r w:rsidRPr="00535F4C">
        <w:t>#</w:t>
      </w:r>
      <w:r>
        <w:t xml:space="preserve">15: </w:t>
      </w:r>
      <w:r w:rsidRPr="00911460">
        <w:t>Cross-Site Request Forgery</w:t>
      </w:r>
      <w:bookmarkEnd w:id="408"/>
    </w:p>
    <w:p w14:paraId="3487CF8D" w14:textId="77777777" w:rsidR="00683B2E" w:rsidRDefault="00683B2E" w:rsidP="00683B2E">
      <w:pPr>
        <w:pStyle w:val="Heading3"/>
      </w:pPr>
      <w:bookmarkStart w:id="409" w:name="_Toc215140379"/>
      <w:r>
        <w:t>5</w:t>
      </w:r>
      <w:r w:rsidRPr="004D3578">
        <w:t>.</w:t>
      </w:r>
      <w:r>
        <w:t>15.1</w:t>
      </w:r>
      <w:r w:rsidRPr="004D3578">
        <w:tab/>
      </w:r>
      <w:r>
        <w:t>Description of best practice</w:t>
      </w:r>
      <w:bookmarkEnd w:id="409"/>
    </w:p>
    <w:p w14:paraId="59321D80" w14:textId="5A6D0506" w:rsidR="00683B2E" w:rsidRDefault="00683B2E" w:rsidP="00683B2E">
      <w:pPr>
        <w:rPr>
          <w:ins w:id="410" w:author="Huawei-SA3#126" w:date="2026-01-08T13:03:00Z"/>
        </w:rPr>
      </w:pPr>
      <w:r>
        <w:t xml:space="preserve">This best practice addresses potential </w:t>
      </w:r>
      <w:r w:rsidRPr="00911460">
        <w:t>Cross-Site Request Forgery</w:t>
      </w:r>
      <w:r>
        <w:t xml:space="preserve">, as described in </w:t>
      </w:r>
      <w:ins w:id="411" w:author="Huawei - r1" w:date="2026-02-09T14:43:00Z">
        <w:r w:rsidR="00964755">
          <w:t>section</w:t>
        </w:r>
      </w:ins>
      <w:del w:id="412" w:author="Huawei - r1" w:date="2026-02-09T14:43:00Z">
        <w:r w:rsidDel="00964755">
          <w:delText>clause</w:delText>
        </w:r>
      </w:del>
      <w:r>
        <w:t xml:space="preserve"> 4.7 of RFC 9700 [2].</w:t>
      </w:r>
    </w:p>
    <w:p w14:paraId="1AFC6256" w14:textId="17B2E327" w:rsidR="00964755" w:rsidRDefault="00964755" w:rsidP="00B170D5">
      <w:pPr>
        <w:rPr>
          <w:ins w:id="413" w:author="Huawei - r1" w:date="2026-02-09T14:43:00Z"/>
          <w:lang w:val="en-US"/>
        </w:rPr>
      </w:pPr>
      <w:ins w:id="414" w:author="Huawei - r1" w:date="2026-02-09T14:43:00Z">
        <w:r>
          <w:t>An attacker attempts to inject a request to the redirection URI of a legitimate client on a victim's device, e.g., to cause the client to access resources under the attacker's control.</w:t>
        </w:r>
      </w:ins>
    </w:p>
    <w:p w14:paraId="1639410D" w14:textId="67512045" w:rsidR="00B170D5" w:rsidRPr="00B170D5" w:rsidDel="00964755" w:rsidRDefault="00B170D5" w:rsidP="00B170D5">
      <w:pPr>
        <w:rPr>
          <w:ins w:id="415" w:author="Huawei-SA3#126" w:date="2026-01-08T13:03:00Z"/>
          <w:del w:id="416" w:author="Huawei - r1" w:date="2026-02-09T14:43:00Z"/>
          <w:lang w:val="en-US"/>
        </w:rPr>
      </w:pPr>
      <w:ins w:id="417" w:author="Huawei-SA3#126" w:date="2026-01-08T13:03:00Z">
        <w:del w:id="418" w:author="Huawei - r1" w:date="2026-02-09T14:43:00Z">
          <w:r w:rsidRPr="00B170D5" w:rsidDel="00964755">
            <w:rPr>
              <w:lang w:val="en-US"/>
            </w:rPr>
            <w:delText>A CSRF attack happens when an attacker tricks a user’s browser into sending a request to a legitimate application without the user realizing it.</w:delText>
          </w:r>
        </w:del>
      </w:ins>
    </w:p>
    <w:p w14:paraId="5708D462" w14:textId="7C9DFD68" w:rsidR="00B170D5" w:rsidDel="00B170D5" w:rsidRDefault="00B170D5" w:rsidP="00683B2E">
      <w:pPr>
        <w:rPr>
          <w:del w:id="419" w:author="Huawei-SA3#126" w:date="2026-01-08T13:03:00Z"/>
        </w:rPr>
      </w:pPr>
    </w:p>
    <w:p w14:paraId="72A2AA10" w14:textId="6D0EFED3" w:rsidR="00683B2E" w:rsidRPr="005D69A5" w:rsidDel="00B170D5" w:rsidRDefault="00683B2E" w:rsidP="00683B2E">
      <w:pPr>
        <w:pStyle w:val="EditorsNote"/>
        <w:rPr>
          <w:del w:id="420" w:author="Huawei-SA3#126" w:date="2026-01-08T13:04:00Z"/>
        </w:rPr>
      </w:pPr>
      <w:del w:id="421" w:author="Huawei-SA3#126" w:date="2026-01-08T13:04:00Z">
        <w:r w:rsidDel="00B170D5">
          <w:delText xml:space="preserve">Editor’s Note: </w:delText>
        </w:r>
        <w:r w:rsidRPr="00793E84" w:rsidDel="00B170D5">
          <w:delText>Further description is FFS</w:delText>
        </w:r>
      </w:del>
    </w:p>
    <w:p w14:paraId="65631D99" w14:textId="77777777" w:rsidR="00683B2E" w:rsidRDefault="00683B2E" w:rsidP="00683B2E">
      <w:pPr>
        <w:pStyle w:val="Heading3"/>
        <w:rPr>
          <w:lang w:val="en-US"/>
        </w:rPr>
      </w:pPr>
      <w:bookmarkStart w:id="422" w:name="_Toc215140380"/>
      <w:r w:rsidRPr="005E3D6B">
        <w:rPr>
          <w:lang w:val="en-US"/>
        </w:rPr>
        <w:t>5.</w:t>
      </w:r>
      <w:r>
        <w:rPr>
          <w:lang w:val="en-US"/>
        </w:rPr>
        <w:t>15</w:t>
      </w:r>
      <w:r w:rsidRPr="005E3D6B">
        <w:rPr>
          <w:lang w:val="en-US"/>
        </w:rPr>
        <w:t>.2</w:t>
      </w:r>
      <w:r w:rsidRPr="005E3D6B">
        <w:rPr>
          <w:lang w:val="en-US"/>
        </w:rPr>
        <w:tab/>
        <w:t>Usage in 5G SBA</w:t>
      </w:r>
      <w:bookmarkEnd w:id="422"/>
    </w:p>
    <w:p w14:paraId="2673651A" w14:textId="752DE196" w:rsidR="00683B2E" w:rsidRPr="005D69A5" w:rsidRDefault="00964755" w:rsidP="00683B2E">
      <w:ins w:id="423" w:author="Huawei - r1" w:date="2026-02-09T14:43:00Z">
        <w:r>
          <w:t>Redirection URIs are not used in 5G SBA</w:t>
        </w:r>
      </w:ins>
      <w:del w:id="424" w:author="Huawei - r1" w:date="2026-02-09T14:43:00Z">
        <w:r w:rsidR="00683B2E" w:rsidDel="00964755">
          <w:delText>There is no security related usage in 5G SBA</w:delText>
        </w:r>
      </w:del>
      <w:r w:rsidR="00683B2E">
        <w:t>.</w:t>
      </w:r>
    </w:p>
    <w:p w14:paraId="33FA6D37" w14:textId="77777777" w:rsidR="00683B2E" w:rsidRDefault="00683B2E" w:rsidP="00683B2E">
      <w:pPr>
        <w:pStyle w:val="Heading3"/>
      </w:pPr>
      <w:bookmarkStart w:id="425" w:name="_Toc215140381"/>
      <w:r>
        <w:t>5</w:t>
      </w:r>
      <w:r w:rsidRPr="00BC59F2">
        <w:t>.</w:t>
      </w:r>
      <w:r>
        <w:t>15.3</w:t>
      </w:r>
      <w:r>
        <w:tab/>
        <w:t>Assessment</w:t>
      </w:r>
      <w:bookmarkEnd w:id="425"/>
    </w:p>
    <w:p w14:paraId="293C977F" w14:textId="77777777" w:rsidR="00683B2E" w:rsidRDefault="00683B2E" w:rsidP="00683B2E">
      <w:r>
        <w:t>R</w:t>
      </w:r>
      <w:r w:rsidRPr="00911460">
        <w:t xml:space="preserve">edirection URI </w:t>
      </w:r>
      <w:r>
        <w:t xml:space="preserve">is </w:t>
      </w:r>
      <w:r w:rsidRPr="00911460">
        <w:t xml:space="preserve">not </w:t>
      </w:r>
      <w:r>
        <w:t>applied</w:t>
      </w:r>
      <w:r w:rsidRPr="00911460">
        <w:t xml:space="preserve"> </w:t>
      </w:r>
      <w:r>
        <w:t>in 5G</w:t>
      </w:r>
      <w:r w:rsidRPr="00911460">
        <w:t xml:space="preserve"> SBA</w:t>
      </w:r>
      <w:r>
        <w:t>. Therefore, no further investigation is required.</w:t>
      </w:r>
    </w:p>
    <w:p w14:paraId="148CA5AD" w14:textId="77777777" w:rsidR="00683B2E" w:rsidRDefault="00683B2E" w:rsidP="00683B2E">
      <w:pPr>
        <w:pStyle w:val="Heading2"/>
      </w:pPr>
      <w:bookmarkStart w:id="426" w:name="_Toc215140382"/>
      <w:r>
        <w:t>5.16</w:t>
      </w:r>
      <w:r>
        <w:tab/>
        <w:t>BSP</w:t>
      </w:r>
      <w:r w:rsidRPr="00535F4C">
        <w:t>#</w:t>
      </w:r>
      <w:r>
        <w:t xml:space="preserve">16: </w:t>
      </w:r>
      <w:r w:rsidRPr="00A81E7A">
        <w:t>PKCE Downgrade Attack</w:t>
      </w:r>
      <w:bookmarkEnd w:id="426"/>
    </w:p>
    <w:p w14:paraId="72BC9CB6" w14:textId="77777777" w:rsidR="00683B2E" w:rsidRDefault="00683B2E" w:rsidP="00683B2E">
      <w:pPr>
        <w:pStyle w:val="Heading3"/>
      </w:pPr>
      <w:bookmarkStart w:id="427" w:name="_Toc215140383"/>
      <w:r>
        <w:t>5</w:t>
      </w:r>
      <w:r w:rsidRPr="004D3578">
        <w:t>.</w:t>
      </w:r>
      <w:r>
        <w:t>16.1</w:t>
      </w:r>
      <w:r w:rsidRPr="004D3578">
        <w:tab/>
      </w:r>
      <w:r>
        <w:t>Description of best practice</w:t>
      </w:r>
      <w:bookmarkEnd w:id="427"/>
    </w:p>
    <w:p w14:paraId="48D4DB2B" w14:textId="324B5E8C" w:rsidR="00683B2E" w:rsidRDefault="00683B2E" w:rsidP="00683B2E">
      <w:pPr>
        <w:rPr>
          <w:ins w:id="428" w:author="Huawei-SA3#126" w:date="2026-01-08T13:04:00Z"/>
        </w:rPr>
      </w:pPr>
      <w:r>
        <w:t xml:space="preserve">This best practice addresses </w:t>
      </w:r>
      <w:r w:rsidRPr="00A81E7A">
        <w:t xml:space="preserve">PKCE </w:t>
      </w:r>
      <w:r>
        <w:t>d</w:t>
      </w:r>
      <w:r w:rsidRPr="00A81E7A">
        <w:t xml:space="preserve">owngrade </w:t>
      </w:r>
      <w:r>
        <w:t>a</w:t>
      </w:r>
      <w:r w:rsidRPr="00A81E7A">
        <w:t>ttack</w:t>
      </w:r>
      <w:r>
        <w:t xml:space="preserve">s, as described in </w:t>
      </w:r>
      <w:ins w:id="429" w:author="Huawei - r1" w:date="2026-02-09T14:44:00Z">
        <w:r w:rsidR="00964755">
          <w:t>section</w:t>
        </w:r>
      </w:ins>
      <w:del w:id="430" w:author="Huawei - r1" w:date="2026-02-09T14:44:00Z">
        <w:r w:rsidDel="00964755">
          <w:delText>clause</w:delText>
        </w:r>
      </w:del>
      <w:r>
        <w:t xml:space="preserve"> 4.8 of RFC 9700 [2].</w:t>
      </w:r>
    </w:p>
    <w:p w14:paraId="1AA9769E" w14:textId="77777777" w:rsidR="00B170D5" w:rsidRPr="00B170D5" w:rsidRDefault="00B170D5" w:rsidP="00B170D5">
      <w:pPr>
        <w:rPr>
          <w:ins w:id="431" w:author="Huawei-SA3#126" w:date="2026-01-08T13:04:00Z"/>
          <w:lang w:val="en-US"/>
        </w:rPr>
      </w:pPr>
      <w:ins w:id="432" w:author="Huawei-SA3#126" w:date="2026-01-08T13:04:00Z">
        <w:r w:rsidRPr="00B170D5">
          <w:rPr>
            <w:lang w:val="en-US"/>
          </w:rPr>
          <w:t>A PKCE downgrade attack happens when an attacker forces a login process to skip using PKCE, even though the authorization server supports it. This is possible when PKCE is optional instead of mandatory. PKCE (Proof Key for Code Exchange) is an OAuth 2.0 extension that prevents authorization code interception by having the client send a code challenge with the authorization request and later prove possession with a matching code verifier when exchanging the code.</w:t>
        </w:r>
      </w:ins>
    </w:p>
    <w:p w14:paraId="2B866E68" w14:textId="4C7A5B9B" w:rsidR="00B170D5" w:rsidDel="00B170D5" w:rsidRDefault="00B170D5" w:rsidP="00683B2E">
      <w:pPr>
        <w:rPr>
          <w:del w:id="433" w:author="Huawei-SA3#126" w:date="2026-01-08T13:04:00Z"/>
        </w:rPr>
      </w:pPr>
    </w:p>
    <w:p w14:paraId="28E8CD93" w14:textId="108457E0" w:rsidR="00683B2E" w:rsidRPr="005D69A5" w:rsidDel="00B170D5" w:rsidRDefault="00683B2E" w:rsidP="00683B2E">
      <w:pPr>
        <w:pStyle w:val="EditorsNote"/>
        <w:rPr>
          <w:del w:id="434" w:author="Huawei-SA3#126" w:date="2026-01-08T13:04:00Z"/>
        </w:rPr>
      </w:pPr>
      <w:del w:id="435" w:author="Huawei-SA3#126" w:date="2026-01-08T13:04:00Z">
        <w:r w:rsidDel="00B170D5">
          <w:delText xml:space="preserve">Editor’s Note: </w:delText>
        </w:r>
        <w:r w:rsidRPr="00793E84" w:rsidDel="00B170D5">
          <w:delText>Further description is FFS</w:delText>
        </w:r>
      </w:del>
    </w:p>
    <w:p w14:paraId="062348C9" w14:textId="77777777" w:rsidR="00683B2E" w:rsidRDefault="00683B2E" w:rsidP="00683B2E">
      <w:pPr>
        <w:pStyle w:val="Heading3"/>
        <w:rPr>
          <w:lang w:val="en-US"/>
        </w:rPr>
      </w:pPr>
      <w:bookmarkStart w:id="436" w:name="_Toc215140384"/>
      <w:r w:rsidRPr="005E3D6B">
        <w:rPr>
          <w:lang w:val="en-US"/>
        </w:rPr>
        <w:t>5.</w:t>
      </w:r>
      <w:r>
        <w:rPr>
          <w:lang w:val="en-US"/>
        </w:rPr>
        <w:t>16</w:t>
      </w:r>
      <w:r w:rsidRPr="005E3D6B">
        <w:rPr>
          <w:lang w:val="en-US"/>
        </w:rPr>
        <w:t>.2</w:t>
      </w:r>
      <w:r w:rsidRPr="005E3D6B">
        <w:rPr>
          <w:lang w:val="en-US"/>
        </w:rPr>
        <w:tab/>
        <w:t>Usage in 5G SBA</w:t>
      </w:r>
      <w:bookmarkEnd w:id="436"/>
    </w:p>
    <w:p w14:paraId="12AC0C55" w14:textId="5B8DE1BD" w:rsidR="00683B2E" w:rsidRPr="005D69A5" w:rsidRDefault="00964755" w:rsidP="00683B2E">
      <w:ins w:id="437" w:author="Huawei - r1" w:date="2026-02-09T14:44:00Z">
        <w:r>
          <w:t>PKCE is a security extension for the Authorization Code Grant, which is not used in 5G SBA</w:t>
        </w:r>
      </w:ins>
      <w:del w:id="438" w:author="Huawei - r1" w:date="2026-02-09T14:44:00Z">
        <w:r w:rsidR="00683B2E" w:rsidDel="00964755">
          <w:delText>There is security no related usage in 5G SBA</w:delText>
        </w:r>
      </w:del>
      <w:r w:rsidR="00683B2E">
        <w:t>.</w:t>
      </w:r>
    </w:p>
    <w:p w14:paraId="6D61CD07" w14:textId="77777777" w:rsidR="00683B2E" w:rsidRDefault="00683B2E" w:rsidP="00683B2E">
      <w:pPr>
        <w:pStyle w:val="Heading3"/>
      </w:pPr>
      <w:bookmarkStart w:id="439" w:name="_Toc215140385"/>
      <w:r>
        <w:t>5</w:t>
      </w:r>
      <w:r w:rsidRPr="00BC59F2">
        <w:t>.</w:t>
      </w:r>
      <w:r>
        <w:t>16.3</w:t>
      </w:r>
      <w:r>
        <w:tab/>
        <w:t>Assessment</w:t>
      </w:r>
      <w:bookmarkEnd w:id="439"/>
    </w:p>
    <w:p w14:paraId="0ACC2FE4" w14:textId="7D2BDF79" w:rsidR="00B170D5" w:rsidRPr="00B170D5" w:rsidRDefault="00964755" w:rsidP="00B170D5">
      <w:pPr>
        <w:rPr>
          <w:ins w:id="440" w:author="Huawei-SA3#126" w:date="2026-01-08T13:04:00Z"/>
          <w:lang w:val="en-US"/>
        </w:rPr>
      </w:pPr>
      <w:ins w:id="441" w:author="Huawei - r1" w:date="2026-02-09T14:44:00Z">
        <w:r>
          <w:t>PKCE as a feature is not applied in 5G SBA. Therefore, no further investigation is required</w:t>
        </w:r>
      </w:ins>
      <w:ins w:id="442" w:author="Huawei-SA3#126" w:date="2026-01-08T13:04:00Z">
        <w:del w:id="443" w:author="Huawei - r1" w:date="2026-02-09T14:44:00Z">
          <w:r w:rsidR="00B170D5" w:rsidRPr="00B170D5" w:rsidDel="00964755">
            <w:rPr>
              <w:lang w:val="en-US"/>
            </w:rPr>
            <w:delText>PKCE is not applied in 5G SBA security. Therefore, no further investigation is required</w:delText>
          </w:r>
        </w:del>
        <w:r w:rsidR="00B170D5" w:rsidRPr="00B170D5">
          <w:rPr>
            <w:lang w:val="en-US"/>
          </w:rPr>
          <w:t>.</w:t>
        </w:r>
      </w:ins>
    </w:p>
    <w:p w14:paraId="5C036F91" w14:textId="4F14B6E0" w:rsidR="00683B2E" w:rsidDel="00B170D5" w:rsidRDefault="00683B2E" w:rsidP="00683B2E">
      <w:pPr>
        <w:pStyle w:val="EditorsNote"/>
        <w:rPr>
          <w:del w:id="444" w:author="Huawei-SA3#126" w:date="2026-01-08T13:04:00Z"/>
        </w:rPr>
      </w:pPr>
      <w:del w:id="445" w:author="Huawei-SA3#126" w:date="2026-01-08T13:04:00Z">
        <w:r w:rsidDel="00B170D5">
          <w:delText xml:space="preserve">Editor’s Note: </w:delText>
        </w:r>
        <w:r w:rsidRPr="00793E84" w:rsidDel="00B170D5">
          <w:delText>Assessment is FFS</w:delText>
        </w:r>
      </w:del>
    </w:p>
    <w:p w14:paraId="0ADBE86B" w14:textId="77777777" w:rsidR="00683B2E" w:rsidRPr="00F27310" w:rsidRDefault="00683B2E" w:rsidP="00683B2E">
      <w:pPr>
        <w:pStyle w:val="Heading2"/>
        <w:rPr>
          <w:lang w:val="en-US"/>
        </w:rPr>
      </w:pPr>
      <w:bookmarkStart w:id="446" w:name="_Toc215140386"/>
      <w:r w:rsidRPr="00F27310">
        <w:rPr>
          <w:lang w:val="en-US"/>
        </w:rPr>
        <w:lastRenderedPageBreak/>
        <w:t>5.</w:t>
      </w:r>
      <w:r>
        <w:rPr>
          <w:lang w:val="en-US"/>
        </w:rPr>
        <w:t>17</w:t>
      </w:r>
      <w:r w:rsidRPr="00F27310">
        <w:rPr>
          <w:lang w:val="en-US"/>
        </w:rPr>
        <w:tab/>
        <w:t>BSP#</w:t>
      </w:r>
      <w:r>
        <w:rPr>
          <w:lang w:val="en-US"/>
        </w:rPr>
        <w:t>17</w:t>
      </w:r>
      <w:r w:rsidRPr="00F27310">
        <w:rPr>
          <w:lang w:val="en-US"/>
        </w:rPr>
        <w:t xml:space="preserve"> Preventing Leakage via Metadata</w:t>
      </w:r>
      <w:bookmarkEnd w:id="446"/>
    </w:p>
    <w:p w14:paraId="31700313" w14:textId="77777777" w:rsidR="00683B2E" w:rsidRDefault="00683B2E" w:rsidP="00683B2E">
      <w:pPr>
        <w:pStyle w:val="Heading3"/>
      </w:pPr>
      <w:bookmarkStart w:id="447" w:name="_Toc215140387"/>
      <w:r>
        <w:t>5</w:t>
      </w:r>
      <w:r w:rsidRPr="004D3578">
        <w:t>.</w:t>
      </w:r>
      <w:r>
        <w:t>17.1</w:t>
      </w:r>
      <w:r w:rsidRPr="004D3578">
        <w:tab/>
      </w:r>
      <w:r>
        <w:t>Description of best practice</w:t>
      </w:r>
      <w:bookmarkEnd w:id="447"/>
    </w:p>
    <w:p w14:paraId="3132BE34" w14:textId="11AAFC3E" w:rsidR="00683B2E" w:rsidRDefault="00683B2E" w:rsidP="00683B2E">
      <w:pPr>
        <w:rPr>
          <w:ins w:id="448" w:author="Huawei-SA3#126" w:date="2026-01-08T13:05:00Z"/>
        </w:rPr>
      </w:pPr>
      <w:r>
        <w:t xml:space="preserve">This best practice </w:t>
      </w:r>
      <w:del w:id="449" w:author="Huawei - r1" w:date="2026-02-09T14:44:00Z">
        <w:r w:rsidDel="00964755">
          <w:delText>is for</w:delText>
        </w:r>
      </w:del>
      <w:ins w:id="450" w:author="Huawei - r1" w:date="2026-02-09T14:44:00Z">
        <w:r w:rsidR="00964755">
          <w:t>addresses the</w:t>
        </w:r>
      </w:ins>
      <w:r>
        <w:t xml:space="preserve"> p</w:t>
      </w:r>
      <w:r w:rsidRPr="00864046">
        <w:t>reventi</w:t>
      </w:r>
      <w:ins w:id="451" w:author="Huawei - r1" w:date="2026-02-09T14:44:00Z">
        <w:r w:rsidR="00964755">
          <w:t>on of</w:t>
        </w:r>
      </w:ins>
      <w:del w:id="452" w:author="Huawei - r1" w:date="2026-02-09T14:44:00Z">
        <w:r w:rsidRPr="00864046" w:rsidDel="00964755">
          <w:delText>ng</w:delText>
        </w:r>
      </w:del>
      <w:r w:rsidRPr="00864046">
        <w:t xml:space="preserve"> </w:t>
      </w:r>
      <w:r>
        <w:t>l</w:t>
      </w:r>
      <w:r w:rsidRPr="00864046">
        <w:t xml:space="preserve">eakage via </w:t>
      </w:r>
      <w:ins w:id="453" w:author="Huawei - r1" w:date="2026-02-09T14:45:00Z">
        <w:r w:rsidR="00964755">
          <w:t>OAuth 2.0 Authorization Server</w:t>
        </w:r>
        <w:r w:rsidR="00964755" w:rsidRPr="00864046">
          <w:t xml:space="preserve"> </w:t>
        </w:r>
      </w:ins>
      <w:r w:rsidRPr="00864046">
        <w:t>Metadata</w:t>
      </w:r>
      <w:r>
        <w:t xml:space="preserve">, as described in </w:t>
      </w:r>
      <w:del w:id="454" w:author="Huawei - r1" w:date="2026-02-09T14:45:00Z">
        <w:r w:rsidDel="00964755">
          <w:delText xml:space="preserve">clause </w:delText>
        </w:r>
      </w:del>
      <w:ins w:id="455" w:author="Huawei - r1" w:date="2026-02-09T14:45:00Z">
        <w:r w:rsidR="00964755">
          <w:t xml:space="preserve">section </w:t>
        </w:r>
      </w:ins>
      <w:r>
        <w:t>4.10.3 of RFC 9700 [2].</w:t>
      </w:r>
    </w:p>
    <w:p w14:paraId="153D6CB9" w14:textId="0A99A428" w:rsidR="00B170D5" w:rsidRPr="00B170D5" w:rsidRDefault="00B170D5" w:rsidP="00B170D5">
      <w:pPr>
        <w:rPr>
          <w:ins w:id="456" w:author="Huawei-SA3#126" w:date="2026-01-08T13:05:00Z"/>
          <w:lang w:val="en-US"/>
        </w:rPr>
      </w:pPr>
      <w:ins w:id="457" w:author="Huawei-SA3#126" w:date="2026-01-08T13:05:00Z">
        <w:r w:rsidRPr="00B170D5">
          <w:rPr>
            <w:lang w:val="en-US"/>
          </w:rPr>
          <w:t>OAuth 2.0 Authorization Server Metadata is a standard way for an authorization server to publish its configuration (such as endpoints</w:t>
        </w:r>
      </w:ins>
      <w:ins w:id="458" w:author="Huawei-SA3#126" w:date="2026-01-08T13:11:00Z">
        <w:r w:rsidR="00BE11E8">
          <w:rPr>
            <w:lang w:val="en-US"/>
          </w:rPr>
          <w:t xml:space="preserve"> URL’s</w:t>
        </w:r>
      </w:ins>
      <w:ins w:id="459" w:author="Huawei-SA3#126" w:date="2026-01-08T13:05:00Z">
        <w:r w:rsidRPr="00B170D5">
          <w:rPr>
            <w:lang w:val="en-US"/>
          </w:rPr>
          <w:t>) so that clients can automatically discover how to interact with it.</w:t>
        </w:r>
      </w:ins>
    </w:p>
    <w:p w14:paraId="1A177496" w14:textId="6C988105" w:rsidR="00B170D5" w:rsidDel="00B170D5" w:rsidRDefault="00B170D5" w:rsidP="00683B2E">
      <w:pPr>
        <w:rPr>
          <w:del w:id="460" w:author="Huawei-SA3#126" w:date="2026-01-08T13:06:00Z"/>
        </w:rPr>
      </w:pPr>
    </w:p>
    <w:p w14:paraId="02B7A39E" w14:textId="620FD1A7" w:rsidR="00683B2E" w:rsidRPr="005D69A5" w:rsidDel="00B170D5" w:rsidRDefault="00683B2E" w:rsidP="00683B2E">
      <w:pPr>
        <w:pStyle w:val="EditorsNote"/>
        <w:rPr>
          <w:del w:id="461" w:author="Huawei-SA3#126" w:date="2026-01-08T13:06:00Z"/>
        </w:rPr>
      </w:pPr>
      <w:del w:id="462" w:author="Huawei-SA3#126" w:date="2026-01-08T13:06:00Z">
        <w:r w:rsidDel="00B170D5">
          <w:delText xml:space="preserve">Editor’s Note: </w:delText>
        </w:r>
        <w:r w:rsidRPr="00793E84" w:rsidDel="00B170D5">
          <w:delText>Further description is FFS</w:delText>
        </w:r>
      </w:del>
    </w:p>
    <w:p w14:paraId="5A0C85E4" w14:textId="77777777" w:rsidR="00683B2E" w:rsidRDefault="00683B2E" w:rsidP="00683B2E">
      <w:pPr>
        <w:pStyle w:val="Heading3"/>
        <w:rPr>
          <w:lang w:val="en-US"/>
        </w:rPr>
      </w:pPr>
      <w:bookmarkStart w:id="463" w:name="_Toc215140388"/>
      <w:r w:rsidRPr="005E3D6B">
        <w:rPr>
          <w:lang w:val="en-US"/>
        </w:rPr>
        <w:t>5.</w:t>
      </w:r>
      <w:r>
        <w:rPr>
          <w:lang w:val="en-US"/>
        </w:rPr>
        <w:t>17</w:t>
      </w:r>
      <w:r w:rsidRPr="005E3D6B">
        <w:rPr>
          <w:lang w:val="en-US"/>
        </w:rPr>
        <w:t>.2</w:t>
      </w:r>
      <w:r w:rsidRPr="005E3D6B">
        <w:rPr>
          <w:lang w:val="en-US"/>
        </w:rPr>
        <w:tab/>
        <w:t>Usage in 5G SBA</w:t>
      </w:r>
      <w:bookmarkEnd w:id="463"/>
    </w:p>
    <w:p w14:paraId="2D795D17" w14:textId="10B2392F" w:rsidR="00683B2E" w:rsidRPr="005D69A5" w:rsidRDefault="00964755" w:rsidP="00683B2E">
      <w:ins w:id="464" w:author="Huawei - r1" w:date="2026-02-09T14:45:00Z">
        <w:r>
          <w:t>OAuth 2.0 Authorization Server Metadata is not used in 5G SBA</w:t>
        </w:r>
      </w:ins>
      <w:del w:id="465" w:author="Huawei - r1" w:date="2026-02-09T14:45:00Z">
        <w:r w:rsidR="00683B2E" w:rsidDel="00964755">
          <w:delText>There is no security related usage in 5G SBA</w:delText>
        </w:r>
      </w:del>
      <w:r w:rsidR="00683B2E">
        <w:t>.</w:t>
      </w:r>
    </w:p>
    <w:p w14:paraId="23F4FCFF" w14:textId="77777777" w:rsidR="00683B2E" w:rsidRPr="0004627F" w:rsidRDefault="00683B2E" w:rsidP="00683B2E">
      <w:pPr>
        <w:pStyle w:val="Heading3"/>
      </w:pPr>
      <w:bookmarkStart w:id="466" w:name="_Toc215140389"/>
      <w:r>
        <w:t>5</w:t>
      </w:r>
      <w:r w:rsidRPr="00BC59F2">
        <w:t>.</w:t>
      </w:r>
      <w:r>
        <w:t>17.3</w:t>
      </w:r>
      <w:r>
        <w:tab/>
        <w:t>Assessment</w:t>
      </w:r>
      <w:bookmarkEnd w:id="466"/>
    </w:p>
    <w:p w14:paraId="089A7A9D" w14:textId="19A8F732" w:rsidR="00683B2E" w:rsidRPr="00BE11E8" w:rsidDel="00BE11E8" w:rsidRDefault="00683B2E" w:rsidP="00BE11E8">
      <w:pPr>
        <w:rPr>
          <w:del w:id="467" w:author="Huawei-SA3#126" w:date="2026-01-08T13:12:00Z"/>
        </w:rPr>
      </w:pPr>
      <w:del w:id="468" w:author="Huawei-SA3#126" w:date="2026-01-08T13:12:00Z">
        <w:r w:rsidRPr="00BE11E8" w:rsidDel="00BE11E8">
          <w:delText>Editor’s Note: Assessment is FFS</w:delText>
        </w:r>
      </w:del>
    </w:p>
    <w:p w14:paraId="42A9EAF1" w14:textId="77777777" w:rsidR="00BE11E8" w:rsidRPr="00BE11E8" w:rsidRDefault="00BE11E8" w:rsidP="00BE11E8">
      <w:pPr>
        <w:rPr>
          <w:ins w:id="469" w:author="Huawei-SA3#126" w:date="2026-01-08T13:12:00Z"/>
        </w:rPr>
      </w:pPr>
      <w:ins w:id="470" w:author="Huawei-SA3#126" w:date="2026-01-08T13:12:00Z">
        <w:r w:rsidRPr="00BE11E8">
          <w:t>OAuth 2.0 Authorization Server Metadata as a feature is not applied in 5G SBA security. Therefore, no further investigation is required.</w:t>
        </w:r>
      </w:ins>
    </w:p>
    <w:p w14:paraId="295E8073" w14:textId="77777777" w:rsidR="00683B2E" w:rsidRDefault="00683B2E" w:rsidP="00683B2E">
      <w:pPr>
        <w:pStyle w:val="Heading2"/>
      </w:pPr>
      <w:bookmarkStart w:id="471" w:name="_Toc215140390"/>
      <w:r>
        <w:t>5.18</w:t>
      </w:r>
      <w:r>
        <w:tab/>
        <w:t>BSP</w:t>
      </w:r>
      <w:r w:rsidRPr="00535F4C">
        <w:t>#</w:t>
      </w:r>
      <w:r>
        <w:t xml:space="preserve">18: </w:t>
      </w:r>
      <w:r w:rsidRPr="00FA59F0">
        <w:t>Open Redirection</w:t>
      </w:r>
      <w:bookmarkEnd w:id="471"/>
    </w:p>
    <w:p w14:paraId="29728416" w14:textId="77777777" w:rsidR="00683B2E" w:rsidRDefault="00683B2E" w:rsidP="00683B2E">
      <w:pPr>
        <w:pStyle w:val="Heading3"/>
      </w:pPr>
      <w:bookmarkStart w:id="472" w:name="_Toc215140391"/>
      <w:r>
        <w:t>5</w:t>
      </w:r>
      <w:r w:rsidRPr="004D3578">
        <w:t>.</w:t>
      </w:r>
      <w:r>
        <w:t>18.1</w:t>
      </w:r>
      <w:r w:rsidRPr="004D3578">
        <w:tab/>
      </w:r>
      <w:r>
        <w:t>Description of best practice</w:t>
      </w:r>
      <w:bookmarkEnd w:id="472"/>
    </w:p>
    <w:p w14:paraId="2941FE56" w14:textId="03CE16A0" w:rsidR="00683B2E" w:rsidRDefault="00683B2E" w:rsidP="00683B2E">
      <w:pPr>
        <w:rPr>
          <w:ins w:id="473" w:author="Huawei-SA3#126" w:date="2026-01-08T13:12:00Z"/>
        </w:rPr>
      </w:pPr>
      <w:r>
        <w:t>This best practice addresses o</w:t>
      </w:r>
      <w:r w:rsidRPr="00FA59F0">
        <w:t xml:space="preserve">pen </w:t>
      </w:r>
      <w:r>
        <w:t>r</w:t>
      </w:r>
      <w:r w:rsidRPr="00FA59F0">
        <w:t>edirection</w:t>
      </w:r>
      <w:r>
        <w:t xml:space="preserve">, as described in </w:t>
      </w:r>
      <w:del w:id="474" w:author="Huawei - r1" w:date="2026-02-09T14:45:00Z">
        <w:r w:rsidDel="00964755">
          <w:delText xml:space="preserve">clause </w:delText>
        </w:r>
      </w:del>
      <w:ins w:id="475" w:author="Huawei - r1" w:date="2026-02-09T14:45:00Z">
        <w:r w:rsidR="00964755">
          <w:t xml:space="preserve">section </w:t>
        </w:r>
      </w:ins>
      <w:r>
        <w:t>4.11 of RFC 9700 [2].</w:t>
      </w:r>
    </w:p>
    <w:p w14:paraId="7FDB62EF" w14:textId="3C423CD5" w:rsidR="00BE11E8" w:rsidRPr="00BE11E8" w:rsidRDefault="00964755" w:rsidP="00BE11E8">
      <w:pPr>
        <w:rPr>
          <w:ins w:id="476" w:author="Huawei-SA3#126" w:date="2026-01-08T13:12:00Z"/>
          <w:lang w:val="en-US"/>
        </w:rPr>
      </w:pPr>
      <w:ins w:id="477" w:author="Huawei - r1" w:date="2026-02-09T14:45:00Z">
        <w:r>
          <w:t>An attacker may use open redirectors to produce URLs pointing to a client to exfiltrate authorization codes and access tokens, or it can utilize a user’s trust in the authorization server to perform phishing attacks</w:t>
        </w:r>
      </w:ins>
      <w:ins w:id="478" w:author="Huawei-SA3#126" w:date="2026-01-08T13:12:00Z">
        <w:del w:id="479" w:author="Huawei - r1" w:date="2026-02-09T14:45:00Z">
          <w:r w:rsidR="00BE11E8" w:rsidRPr="00BE11E8" w:rsidDel="00964755">
            <w:rPr>
              <w:lang w:val="en-US"/>
            </w:rPr>
            <w:delText>Open Redirection is a mechanism where the authorization server redirects client to a URI that is external or internal, this is normally done via open redirector end point at the authorization server</w:delText>
          </w:r>
        </w:del>
        <w:r w:rsidR="00BE11E8" w:rsidRPr="00BE11E8">
          <w:rPr>
            <w:lang w:val="en-US"/>
          </w:rPr>
          <w:t>.</w:t>
        </w:r>
      </w:ins>
    </w:p>
    <w:p w14:paraId="771D9AE0" w14:textId="6E84EEFE" w:rsidR="00BE11E8" w:rsidDel="00BE11E8" w:rsidRDefault="00BE11E8" w:rsidP="00683B2E">
      <w:pPr>
        <w:rPr>
          <w:del w:id="480" w:author="Huawei-SA3#126" w:date="2026-01-08T13:12:00Z"/>
        </w:rPr>
      </w:pPr>
    </w:p>
    <w:p w14:paraId="63C6E183" w14:textId="7B57F5FD" w:rsidR="00683B2E" w:rsidRPr="005D69A5" w:rsidDel="00BE11E8" w:rsidRDefault="00683B2E" w:rsidP="00683B2E">
      <w:pPr>
        <w:pStyle w:val="EditorsNote"/>
        <w:rPr>
          <w:del w:id="481" w:author="Huawei-SA3#126" w:date="2026-01-08T13:12:00Z"/>
        </w:rPr>
      </w:pPr>
      <w:del w:id="482" w:author="Huawei-SA3#126" w:date="2026-01-08T13:12:00Z">
        <w:r w:rsidDel="00BE11E8">
          <w:delText xml:space="preserve">Editor’s Note: </w:delText>
        </w:r>
        <w:r w:rsidRPr="00793E84" w:rsidDel="00BE11E8">
          <w:delText>Further description is FFS</w:delText>
        </w:r>
      </w:del>
    </w:p>
    <w:p w14:paraId="5FC6483D" w14:textId="77777777" w:rsidR="00683B2E" w:rsidRDefault="00683B2E" w:rsidP="00683B2E">
      <w:pPr>
        <w:pStyle w:val="Heading3"/>
        <w:rPr>
          <w:lang w:val="en-US"/>
        </w:rPr>
      </w:pPr>
      <w:bookmarkStart w:id="483" w:name="_Toc215140392"/>
      <w:r w:rsidRPr="005E3D6B">
        <w:rPr>
          <w:lang w:val="en-US"/>
        </w:rPr>
        <w:t>5.</w:t>
      </w:r>
      <w:r>
        <w:rPr>
          <w:lang w:val="en-US"/>
        </w:rPr>
        <w:t>18</w:t>
      </w:r>
      <w:r w:rsidRPr="005E3D6B">
        <w:rPr>
          <w:lang w:val="en-US"/>
        </w:rPr>
        <w:t>.2</w:t>
      </w:r>
      <w:r w:rsidRPr="005E3D6B">
        <w:rPr>
          <w:lang w:val="en-US"/>
        </w:rPr>
        <w:tab/>
        <w:t>Usage in 5G SBA</w:t>
      </w:r>
      <w:bookmarkEnd w:id="483"/>
    </w:p>
    <w:p w14:paraId="54CE2A58" w14:textId="24FA68BC" w:rsidR="00683B2E" w:rsidRPr="005D69A5" w:rsidRDefault="00964755" w:rsidP="00683B2E">
      <w:ins w:id="484" w:author="Huawei - r1" w:date="2026-02-09T14:46:00Z">
        <w:r>
          <w:t>URL redirection is used in 5G SBA to redirect access token requests between trusted NRFs (see clause 5.19 307 Redirect), but it is not used in communication flows between the authorization server and the client or for sharing issued access tokens</w:t>
        </w:r>
        <w:del w:id="485" w:author="Ericsson - r2" w:date="2026-02-10T14:14:00Z">
          <w:r w:rsidDel="001A3313">
            <w:delText>.</w:delText>
          </w:r>
        </w:del>
      </w:ins>
      <w:del w:id="486" w:author="Huawei - r1" w:date="2026-02-09T14:46:00Z">
        <w:r w:rsidR="00683B2E" w:rsidDel="00964755">
          <w:delText>There is no security related usage in 5G SBA</w:delText>
        </w:r>
      </w:del>
      <w:r w:rsidR="00683B2E">
        <w:t>.</w:t>
      </w:r>
    </w:p>
    <w:p w14:paraId="043B582D" w14:textId="77777777" w:rsidR="00683B2E" w:rsidRPr="0004627F" w:rsidRDefault="00683B2E" w:rsidP="00683B2E">
      <w:pPr>
        <w:pStyle w:val="Heading3"/>
      </w:pPr>
      <w:bookmarkStart w:id="487" w:name="_Toc215140393"/>
      <w:r>
        <w:t>5</w:t>
      </w:r>
      <w:r w:rsidRPr="00BC59F2">
        <w:t>.</w:t>
      </w:r>
      <w:r>
        <w:t>18.3</w:t>
      </w:r>
      <w:r>
        <w:tab/>
        <w:t>Assessment</w:t>
      </w:r>
      <w:bookmarkEnd w:id="487"/>
    </w:p>
    <w:p w14:paraId="73B26088" w14:textId="5891AEC2" w:rsidR="00683B2E" w:rsidDel="00BE11E8" w:rsidRDefault="00683B2E" w:rsidP="00683B2E">
      <w:pPr>
        <w:pStyle w:val="EditorsNote"/>
        <w:rPr>
          <w:del w:id="488" w:author="Huawei-SA3#126" w:date="2026-01-08T13:13:00Z"/>
        </w:rPr>
      </w:pPr>
      <w:del w:id="489" w:author="Huawei-SA3#126" w:date="2026-01-08T13:13:00Z">
        <w:r w:rsidDel="00BE11E8">
          <w:delText xml:space="preserve">Editor’s Note: </w:delText>
        </w:r>
        <w:r w:rsidRPr="00793E84" w:rsidDel="00BE11E8">
          <w:delText>Assessment is FFS</w:delText>
        </w:r>
      </w:del>
    </w:p>
    <w:p w14:paraId="4A839D3D" w14:textId="589009FB" w:rsidR="00BE11E8" w:rsidRPr="00BE11E8" w:rsidRDefault="00964755" w:rsidP="00BE11E8">
      <w:pPr>
        <w:rPr>
          <w:ins w:id="490" w:author="Huawei-SA3#126" w:date="2026-01-08T13:13:00Z"/>
        </w:rPr>
      </w:pPr>
      <w:ins w:id="491" w:author="Huawei - r1" w:date="2026-02-09T14:46:00Z">
        <w:r>
          <w:t>URL redirection as a feature is not applied while issuing access tokens in 5G SBA. Therefore, no further investigation is required</w:t>
        </w:r>
      </w:ins>
      <w:ins w:id="492" w:author="Huawei-SA3#126" w:date="2026-01-08T13:13:00Z">
        <w:del w:id="493" w:author="Huawei - r1" w:date="2026-02-09T14:46:00Z">
          <w:r w:rsidR="00BE11E8" w:rsidRPr="00BE11E8" w:rsidDel="00964755">
            <w:delText>Open Redirection is not applied in 5G SBA security. Therefore, no further investigation is required</w:delText>
          </w:r>
        </w:del>
        <w:r w:rsidR="00BE11E8" w:rsidRPr="00BE11E8">
          <w:t>.</w:t>
        </w:r>
      </w:ins>
    </w:p>
    <w:p w14:paraId="1D2E255D" w14:textId="77777777" w:rsidR="00683B2E" w:rsidRDefault="00683B2E" w:rsidP="00683B2E">
      <w:pPr>
        <w:pStyle w:val="Heading2"/>
      </w:pPr>
      <w:bookmarkStart w:id="494" w:name="_Toc215140394"/>
      <w:r>
        <w:lastRenderedPageBreak/>
        <w:t>5.19</w:t>
      </w:r>
      <w:r>
        <w:tab/>
        <w:t>BSP</w:t>
      </w:r>
      <w:r w:rsidRPr="00535F4C">
        <w:t>#</w:t>
      </w:r>
      <w:r>
        <w:t xml:space="preserve">19: </w:t>
      </w:r>
      <w:r w:rsidRPr="006F3C5C">
        <w:t>307 Redirect</w:t>
      </w:r>
      <w:bookmarkEnd w:id="494"/>
    </w:p>
    <w:p w14:paraId="0E5C2041" w14:textId="77777777" w:rsidR="00683B2E" w:rsidRDefault="00683B2E" w:rsidP="00683B2E">
      <w:pPr>
        <w:pStyle w:val="Heading3"/>
      </w:pPr>
      <w:bookmarkStart w:id="495" w:name="_Toc215140395"/>
      <w:r>
        <w:t>5</w:t>
      </w:r>
      <w:r w:rsidRPr="004D3578">
        <w:t>.</w:t>
      </w:r>
      <w:r>
        <w:t>19.1</w:t>
      </w:r>
      <w:r w:rsidRPr="004D3578">
        <w:tab/>
      </w:r>
      <w:r>
        <w:t>Description of best practice</w:t>
      </w:r>
      <w:bookmarkEnd w:id="495"/>
    </w:p>
    <w:p w14:paraId="7F4E0B51" w14:textId="75ECE56D" w:rsidR="00683B2E" w:rsidRDefault="00683B2E" w:rsidP="00683B2E">
      <w:pPr>
        <w:rPr>
          <w:ins w:id="496" w:author="Huawei-SA3#126" w:date="2026-01-08T13:13:00Z"/>
        </w:rPr>
      </w:pPr>
      <w:r>
        <w:t xml:space="preserve">This best practice addresses </w:t>
      </w:r>
      <w:r w:rsidRPr="006F3C5C">
        <w:t xml:space="preserve">307 </w:t>
      </w:r>
      <w:r>
        <w:t>r</w:t>
      </w:r>
      <w:r w:rsidRPr="006F3C5C">
        <w:t>edirect</w:t>
      </w:r>
      <w:r>
        <w:t xml:space="preserve">, as described in </w:t>
      </w:r>
      <w:ins w:id="497" w:author="Huawei - r1" w:date="2026-02-09T14:46:00Z">
        <w:r w:rsidR="00964755">
          <w:t>section</w:t>
        </w:r>
      </w:ins>
      <w:del w:id="498" w:author="Huawei - r1" w:date="2026-02-09T14:46:00Z">
        <w:r w:rsidDel="00964755">
          <w:delText>clause</w:delText>
        </w:r>
      </w:del>
      <w:r>
        <w:t xml:space="preserve"> 4.12 of RFC 9700 [2].</w:t>
      </w:r>
    </w:p>
    <w:p w14:paraId="3E5ABE35" w14:textId="77777777" w:rsidR="007A6C3A" w:rsidRDefault="00964755" w:rsidP="00BE11E8">
      <w:pPr>
        <w:rPr>
          <w:ins w:id="499" w:author="Ericsson - r2" w:date="2026-02-10T13:56:00Z"/>
        </w:rPr>
      </w:pPr>
      <w:ins w:id="500" w:author="Huawei - r1" w:date="2026-02-09T14:47:00Z">
        <w:r>
          <w:t>After a user submits their credentials with HTTP POST to the authorization server to authorize a client, the authorization server checks the credentials and redirects the user agent to the client’s redirection endpoint. If the authorization server uses redirection with status code 307, it discloses sensitive user credentials to the client.</w:t>
        </w:r>
      </w:ins>
    </w:p>
    <w:p w14:paraId="6847152C" w14:textId="7A1CCFBF" w:rsidR="00BE11E8" w:rsidRPr="00BE11E8" w:rsidDel="00964755" w:rsidRDefault="00BE11E8" w:rsidP="00BE11E8">
      <w:pPr>
        <w:rPr>
          <w:ins w:id="501" w:author="Huawei-SA3#126" w:date="2026-01-08T13:13:00Z"/>
          <w:del w:id="502" w:author="Huawei - r1" w:date="2026-02-09T14:47:00Z"/>
          <w:lang w:val="en-US"/>
        </w:rPr>
      </w:pPr>
      <w:ins w:id="503" w:author="Huawei-SA3#126" w:date="2026-01-08T13:13:00Z">
        <w:del w:id="504" w:author="Huawei - r1" w:date="2026-02-09T14:47:00Z">
          <w:r w:rsidRPr="00BE11E8" w:rsidDel="00964755">
            <w:rPr>
              <w:lang w:val="en-US"/>
            </w:rPr>
            <w:delText>A 307 Redirect is an HTTP status code indicating a temporary redirect where the client must repeat the original request method and body to the new location.</w:delText>
          </w:r>
        </w:del>
      </w:ins>
    </w:p>
    <w:p w14:paraId="102E579F" w14:textId="3BE4BEC8" w:rsidR="00BE11E8" w:rsidDel="00BE11E8" w:rsidRDefault="00BE11E8" w:rsidP="00683B2E">
      <w:pPr>
        <w:rPr>
          <w:del w:id="505" w:author="Huawei-SA3#126" w:date="2026-01-08T13:13:00Z"/>
        </w:rPr>
      </w:pPr>
    </w:p>
    <w:p w14:paraId="70151AFC" w14:textId="7F05E0E4" w:rsidR="00683B2E" w:rsidRPr="005D69A5" w:rsidDel="00BE11E8" w:rsidRDefault="00683B2E" w:rsidP="00683B2E">
      <w:pPr>
        <w:pStyle w:val="EditorsNote"/>
        <w:rPr>
          <w:del w:id="506" w:author="Huawei-SA3#126" w:date="2026-01-08T13:13:00Z"/>
        </w:rPr>
      </w:pPr>
      <w:del w:id="507" w:author="Huawei-SA3#126" w:date="2026-01-08T13:13:00Z">
        <w:r w:rsidDel="00BE11E8">
          <w:delText xml:space="preserve">Editor’s Note: </w:delText>
        </w:r>
        <w:r w:rsidRPr="00793E84" w:rsidDel="00BE11E8">
          <w:delText>Further description is FFS</w:delText>
        </w:r>
      </w:del>
    </w:p>
    <w:p w14:paraId="74B9196C" w14:textId="77777777" w:rsidR="00683B2E" w:rsidRDefault="00683B2E" w:rsidP="00683B2E">
      <w:pPr>
        <w:pStyle w:val="Heading3"/>
        <w:rPr>
          <w:lang w:val="en-US"/>
        </w:rPr>
      </w:pPr>
      <w:bookmarkStart w:id="508" w:name="_Toc215140396"/>
      <w:r w:rsidRPr="005E3D6B">
        <w:rPr>
          <w:lang w:val="en-US"/>
        </w:rPr>
        <w:t>5.</w:t>
      </w:r>
      <w:r>
        <w:rPr>
          <w:lang w:val="en-US"/>
        </w:rPr>
        <w:t>19</w:t>
      </w:r>
      <w:r w:rsidRPr="005E3D6B">
        <w:rPr>
          <w:lang w:val="en-US"/>
        </w:rPr>
        <w:t>.2</w:t>
      </w:r>
      <w:r w:rsidRPr="005E3D6B">
        <w:rPr>
          <w:lang w:val="en-US"/>
        </w:rPr>
        <w:tab/>
        <w:t>Usage in 5G SBA</w:t>
      </w:r>
      <w:bookmarkEnd w:id="508"/>
    </w:p>
    <w:p w14:paraId="5EF4C4B6" w14:textId="139C7192" w:rsidR="00964755" w:rsidRDefault="00964755" w:rsidP="00964755">
      <w:pPr>
        <w:rPr>
          <w:ins w:id="509" w:author="Huawei - r1" w:date="2026-02-09T14:47:00Z"/>
          <w:lang w:val="en-US"/>
        </w:rPr>
      </w:pPr>
      <w:ins w:id="510" w:author="Huawei - r1" w:date="2026-02-09T14:47:00Z">
        <w:r w:rsidRPr="00B61425">
          <w:rPr>
            <w:b/>
            <w:bCs/>
            <w:lang w:val="en-US"/>
          </w:rPr>
          <w:t>Reference:</w:t>
        </w:r>
        <w:r>
          <w:rPr>
            <w:lang w:val="en-US"/>
          </w:rPr>
          <w:t xml:space="preserve"> clause 5.4.2.2.3 of TS </w:t>
        </w:r>
      </w:ins>
      <w:ins w:id="511" w:author="Huawei - r1" w:date="2026-02-09T14:52:00Z">
        <w:r w:rsidR="00AC30D8">
          <w:rPr>
            <w:lang w:val="en-US"/>
          </w:rPr>
          <w:t>29</w:t>
        </w:r>
      </w:ins>
      <w:ins w:id="512" w:author="Huawei - r1" w:date="2026-02-09T14:47:00Z">
        <w:r>
          <w:rPr>
            <w:lang w:val="en-US"/>
          </w:rPr>
          <w:t>.5</w:t>
        </w:r>
      </w:ins>
      <w:ins w:id="513" w:author="Huawei - r1" w:date="2026-02-09T14:52:00Z">
        <w:r w:rsidR="00AC30D8">
          <w:rPr>
            <w:lang w:val="en-US"/>
          </w:rPr>
          <w:t>10</w:t>
        </w:r>
      </w:ins>
      <w:ins w:id="514" w:author="Huawei - r1" w:date="2026-02-09T14:47:00Z">
        <w:r>
          <w:rPr>
            <w:lang w:val="en-US"/>
          </w:rPr>
          <w:t xml:space="preserve"> [3]</w:t>
        </w:r>
      </w:ins>
    </w:p>
    <w:p w14:paraId="6F2B6723" w14:textId="77777777" w:rsidR="00964755" w:rsidRDefault="00964755" w:rsidP="00964755">
      <w:pPr>
        <w:rPr>
          <w:ins w:id="515" w:author="Huawei - r1" w:date="2026-02-09T14:47:00Z"/>
          <w:lang w:eastAsia="zh-CN"/>
        </w:rPr>
      </w:pPr>
      <w:ins w:id="516" w:author="Huawei - r1" w:date="2026-02-09T14:47:00Z">
        <w:r>
          <w:rPr>
            <w:lang w:val="en-US"/>
          </w:rPr>
          <w:t xml:space="preserve">When multiple NRFs are deployed in one PLMN, </w:t>
        </w:r>
        <w:r w:rsidRPr="00690A26">
          <w:rPr>
            <w:rFonts w:hint="eastAsia"/>
            <w:lang w:eastAsia="zh-CN"/>
          </w:rPr>
          <w:t>one NRF</w:t>
        </w:r>
        <w:r>
          <w:rPr>
            <w:lang w:eastAsia="zh-CN"/>
          </w:rPr>
          <w:t xml:space="preserve"> (NRF-1)</w:t>
        </w:r>
        <w:r w:rsidRPr="00690A26">
          <w:rPr>
            <w:rFonts w:hint="eastAsia"/>
            <w:lang w:eastAsia="zh-CN"/>
          </w:rPr>
          <w:t xml:space="preserve"> </w:t>
        </w:r>
        <w:r>
          <w:rPr>
            <w:lang w:eastAsia="zh-CN"/>
          </w:rPr>
          <w:t>can</w:t>
        </w:r>
        <w:r w:rsidRPr="00690A26">
          <w:rPr>
            <w:rFonts w:hint="eastAsia"/>
            <w:lang w:eastAsia="zh-CN"/>
          </w:rPr>
          <w:t xml:space="preserve"> </w:t>
        </w:r>
        <w:r w:rsidRPr="00690A26">
          <w:rPr>
            <w:lang w:eastAsia="zh-CN"/>
          </w:rPr>
          <w:t>request</w:t>
        </w:r>
        <w:r w:rsidRPr="00690A26">
          <w:rPr>
            <w:rFonts w:hint="eastAsia"/>
            <w:lang w:eastAsia="zh-CN"/>
          </w:rPr>
          <w:t xml:space="preserve"> </w:t>
        </w:r>
        <w:r w:rsidRPr="00690A26">
          <w:t xml:space="preserve">an OAuth2 access token </w:t>
        </w:r>
        <w:r>
          <w:t xml:space="preserve">from </w:t>
        </w:r>
        <w:r w:rsidRPr="00690A26">
          <w:rPr>
            <w:rFonts w:hint="eastAsia"/>
            <w:lang w:eastAsia="zh-CN"/>
          </w:rPr>
          <w:t>a different</w:t>
        </w:r>
        <w:r w:rsidRPr="00690A26">
          <w:t xml:space="preserve"> NRF</w:t>
        </w:r>
        <w:r>
          <w:t xml:space="preserve"> (NRF-2) to</w:t>
        </w:r>
        <w:r w:rsidRPr="00690A26">
          <w:rPr>
            <w:rFonts w:hint="eastAsia"/>
            <w:lang w:eastAsia="zh-CN"/>
          </w:rPr>
          <w:t xml:space="preserve"> </w:t>
        </w:r>
        <w:r>
          <w:rPr>
            <w:lang w:eastAsia="zh-CN"/>
          </w:rPr>
          <w:t>address</w:t>
        </w:r>
        <w:r w:rsidRPr="00690A26">
          <w:rPr>
            <w:rFonts w:hint="eastAsia"/>
            <w:lang w:eastAsia="zh-CN"/>
          </w:rPr>
          <w:t xml:space="preserve"> </w:t>
        </w:r>
        <w:r>
          <w:rPr>
            <w:lang w:eastAsia="zh-CN"/>
          </w:rPr>
          <w:t>an</w:t>
        </w:r>
        <w:r w:rsidRPr="00690A26">
          <w:rPr>
            <w:rFonts w:hint="eastAsia"/>
            <w:lang w:eastAsia="zh-CN"/>
          </w:rPr>
          <w:t xml:space="preserve"> </w:t>
        </w:r>
        <w:r>
          <w:rPr>
            <w:lang w:eastAsia="zh-CN"/>
          </w:rPr>
          <w:t>a</w:t>
        </w:r>
        <w:r w:rsidRPr="00690A26">
          <w:t xml:space="preserve">ccess </w:t>
        </w:r>
        <w:r>
          <w:t>t</w:t>
        </w:r>
        <w:r w:rsidRPr="00690A26">
          <w:t xml:space="preserve">oken </w:t>
        </w:r>
        <w:r>
          <w:t>r</w:t>
        </w:r>
        <w:r w:rsidRPr="00690A26">
          <w:t xml:space="preserve">equest </w:t>
        </w:r>
        <w:r w:rsidRPr="00690A26">
          <w:rPr>
            <w:rFonts w:hint="eastAsia"/>
            <w:lang w:eastAsia="zh-CN"/>
          </w:rPr>
          <w:t xml:space="preserve">from </w:t>
        </w:r>
        <w:r w:rsidRPr="00690A26">
          <w:rPr>
            <w:lang w:eastAsia="zh-CN"/>
          </w:rPr>
          <w:t>an NF</w:t>
        </w:r>
        <w:r w:rsidRPr="00690A26">
          <w:rPr>
            <w:rFonts w:hint="eastAsia"/>
            <w:lang w:eastAsia="zh-CN"/>
          </w:rPr>
          <w:t xml:space="preserve"> </w:t>
        </w:r>
        <w:r>
          <w:rPr>
            <w:lang w:eastAsia="zh-CN"/>
          </w:rPr>
          <w:t>S</w:t>
        </w:r>
        <w:r w:rsidRPr="00690A26">
          <w:rPr>
            <w:rFonts w:hint="eastAsia"/>
            <w:lang w:eastAsia="zh-CN"/>
          </w:rPr>
          <w:t xml:space="preserve">ervice </w:t>
        </w:r>
        <w:r>
          <w:rPr>
            <w:lang w:eastAsia="zh-CN"/>
          </w:rPr>
          <w:t>C</w:t>
        </w:r>
        <w:r w:rsidRPr="00690A26">
          <w:rPr>
            <w:rFonts w:hint="eastAsia"/>
            <w:lang w:eastAsia="zh-CN"/>
          </w:rPr>
          <w:t>onsumer.</w:t>
        </w:r>
        <w:r>
          <w:rPr>
            <w:lang w:eastAsia="zh-CN"/>
          </w:rPr>
          <w:t xml:space="preserve"> </w:t>
        </w:r>
        <w:r w:rsidRPr="00690A26">
          <w:rPr>
            <w:rFonts w:hint="eastAsia"/>
            <w:lang w:eastAsia="zh-CN"/>
          </w:rPr>
          <w:t xml:space="preserve">The </w:t>
        </w:r>
        <w:r w:rsidRPr="00690A26">
          <w:rPr>
            <w:lang w:eastAsia="zh-CN"/>
          </w:rPr>
          <w:t>acces</w:t>
        </w:r>
        <w:r>
          <w:rPr>
            <w:lang w:eastAsia="zh-CN"/>
          </w:rPr>
          <w:t>s</w:t>
        </w:r>
        <w:r w:rsidRPr="00690A26">
          <w:rPr>
            <w:lang w:eastAsia="zh-CN"/>
          </w:rPr>
          <w:t xml:space="preserve"> token request</w:t>
        </w:r>
        <w:r w:rsidRPr="00690A26">
          <w:rPr>
            <w:rFonts w:hint="eastAsia"/>
            <w:lang w:eastAsia="zh-CN"/>
          </w:rPr>
          <w:t xml:space="preserve"> between these two NRFs </w:t>
        </w:r>
        <w:r>
          <w:rPr>
            <w:lang w:eastAsia="zh-CN"/>
          </w:rPr>
          <w:t>can be</w:t>
        </w:r>
        <w:r w:rsidRPr="00690A26">
          <w:rPr>
            <w:rFonts w:hint="eastAsia"/>
            <w:lang w:eastAsia="zh-CN"/>
          </w:rPr>
          <w:t xml:space="preserve"> </w:t>
        </w:r>
        <w:r w:rsidRPr="00690A26">
          <w:rPr>
            <w:lang w:eastAsia="zh-CN"/>
          </w:rPr>
          <w:t>redirect</w:t>
        </w:r>
        <w:r w:rsidRPr="00690A26">
          <w:rPr>
            <w:rFonts w:hint="eastAsia"/>
            <w:lang w:eastAsia="zh-CN"/>
          </w:rPr>
          <w:t xml:space="preserve">ed </w:t>
        </w:r>
        <w:r>
          <w:rPr>
            <w:lang w:eastAsia="zh-CN"/>
          </w:rPr>
          <w:t>to</w:t>
        </w:r>
        <w:r w:rsidRPr="00690A26">
          <w:rPr>
            <w:rFonts w:hint="eastAsia"/>
            <w:lang w:eastAsia="zh-CN"/>
          </w:rPr>
          <w:t xml:space="preserve"> a third NR</w:t>
        </w:r>
        <w:r>
          <w:rPr>
            <w:lang w:eastAsia="zh-CN"/>
          </w:rPr>
          <w:t>F (NRF-3)</w:t>
        </w:r>
        <w:r w:rsidRPr="00690A26">
          <w:rPr>
            <w:rFonts w:hint="eastAsia"/>
            <w:lang w:eastAsia="zh-CN"/>
          </w:rPr>
          <w:t>.</w:t>
        </w:r>
      </w:ins>
    </w:p>
    <w:p w14:paraId="6F208E91" w14:textId="578A8C6D" w:rsidR="00964755" w:rsidRPr="00690A26" w:rsidRDefault="00964755" w:rsidP="00964755">
      <w:pPr>
        <w:rPr>
          <w:ins w:id="517" w:author="Huawei - r1" w:date="2026-02-09T14:47:00Z"/>
          <w:lang w:eastAsia="zh-CN"/>
        </w:rPr>
      </w:pPr>
      <w:ins w:id="518" w:author="Huawei - r1" w:date="2026-02-09T14:47:00Z">
        <w:r>
          <w:t xml:space="preserve">If the access token request procedure with intermediate redirecting NRF described in clause 5.4.2.2.3 of TS 29.510 </w:t>
        </w:r>
        <w:r w:rsidRPr="001343B5">
          <w:t>[</w:t>
        </w:r>
        <w:del w:id="519" w:author="Ericsson - r2" w:date="2026-02-10T13:56:00Z">
          <w:r w:rsidRPr="001343B5" w:rsidDel="007A6C3A">
            <w:delText>y</w:delText>
          </w:r>
        </w:del>
      </w:ins>
      <w:ins w:id="520" w:author="Ericsson - r2" w:date="2026-02-10T13:56:00Z">
        <w:r w:rsidR="007A6C3A">
          <w:t>z</w:t>
        </w:r>
      </w:ins>
      <w:ins w:id="521" w:author="Huawei - r1" w:date="2026-02-09T14:47:00Z">
        <w:r w:rsidRPr="001343B5">
          <w:t>]</w:t>
        </w:r>
        <w:r>
          <w:t xml:space="preserve"> is used, u</w:t>
        </w:r>
        <w:r w:rsidRPr="00690A26">
          <w:rPr>
            <w:rFonts w:hint="eastAsia"/>
          </w:rPr>
          <w:t xml:space="preserve">pon </w:t>
        </w:r>
        <w:r w:rsidRPr="00690A26">
          <w:t>reception of</w:t>
        </w:r>
        <w:r w:rsidRPr="00690A26">
          <w:rPr>
            <w:rFonts w:hint="eastAsia"/>
          </w:rPr>
          <w:t xml:space="preserve"> </w:t>
        </w:r>
        <w:r w:rsidRPr="00690A26">
          <w:t xml:space="preserve">the </w:t>
        </w:r>
        <w:r>
          <w:t>a</w:t>
        </w:r>
        <w:r w:rsidRPr="00690A26">
          <w:t xml:space="preserve">ccess token </w:t>
        </w:r>
        <w:r w:rsidRPr="00690A26">
          <w:rPr>
            <w:rFonts w:hint="eastAsia"/>
          </w:rPr>
          <w:t>request</w:t>
        </w:r>
        <w:r>
          <w:t xml:space="preserve"> </w:t>
        </w:r>
        <w:r w:rsidRPr="00690A26">
          <w:t xml:space="preserve">and </w:t>
        </w:r>
        <w:r w:rsidRPr="00690A26">
          <w:rPr>
            <w:rFonts w:hint="eastAsia"/>
          </w:rPr>
          <w:t>base</w:t>
        </w:r>
        <w:r w:rsidRPr="00690A26">
          <w:rPr>
            <w:rFonts w:hint="eastAsia"/>
            <w:lang w:eastAsia="zh-CN"/>
          </w:rPr>
          <w:t>d</w:t>
        </w:r>
        <w:r w:rsidRPr="00690A26">
          <w:rPr>
            <w:rFonts w:hint="eastAsia"/>
          </w:rPr>
          <w:t xml:space="preserve"> on the information contained in the</w:t>
        </w:r>
        <w:r w:rsidRPr="00690A26">
          <w:t xml:space="preserve"> request</w:t>
        </w:r>
        <w:r w:rsidRPr="00690A26">
          <w:rPr>
            <w:rFonts w:hint="eastAsia"/>
          </w:rPr>
          <w:t xml:space="preserve"> and locally stored </w:t>
        </w:r>
        <w:r w:rsidRPr="00690A26">
          <w:t>information</w:t>
        </w:r>
        <w:r w:rsidRPr="00690A26">
          <w:rPr>
            <w:rFonts w:hint="eastAsia"/>
            <w:lang w:eastAsia="zh-CN"/>
          </w:rPr>
          <w:t>,</w:t>
        </w:r>
        <w:r w:rsidRPr="00690A26">
          <w:rPr>
            <w:rFonts w:hint="eastAsia"/>
          </w:rPr>
          <w:t xml:space="preserve"> NRF</w:t>
        </w:r>
        <w:r>
          <w:t>-2</w:t>
        </w:r>
        <w:r w:rsidRPr="00690A26">
          <w:rPr>
            <w:rFonts w:hint="eastAsia"/>
            <w:lang w:eastAsia="zh-CN"/>
          </w:rPr>
          <w:t xml:space="preserve"> identif</w:t>
        </w:r>
        <w:r>
          <w:rPr>
            <w:lang w:eastAsia="zh-CN"/>
          </w:rPr>
          <w:t>ies</w:t>
        </w:r>
        <w:r w:rsidRPr="00690A26">
          <w:rPr>
            <w:rFonts w:hint="eastAsia"/>
            <w:lang w:eastAsia="zh-CN"/>
          </w:rPr>
          <w:t xml:space="preserve"> the next hop NRF</w:t>
        </w:r>
        <w:r>
          <w:rPr>
            <w:lang w:eastAsia="zh-CN"/>
          </w:rPr>
          <w:t xml:space="preserve"> </w:t>
        </w:r>
        <w:r w:rsidRPr="00690A26">
          <w:rPr>
            <w:rFonts w:hint="eastAsia"/>
            <w:lang w:eastAsia="zh-CN"/>
          </w:rPr>
          <w:t>and</w:t>
        </w:r>
        <w:r w:rsidRPr="00690A26">
          <w:rPr>
            <w:rFonts w:hint="eastAsia"/>
          </w:rPr>
          <w:t xml:space="preserve"> </w:t>
        </w:r>
        <w:r w:rsidRPr="00690A26">
          <w:rPr>
            <w:rFonts w:hint="eastAsia"/>
            <w:lang w:eastAsia="zh-CN"/>
          </w:rPr>
          <w:t>redirect</w:t>
        </w:r>
        <w:r>
          <w:rPr>
            <w:lang w:eastAsia="zh-CN"/>
          </w:rPr>
          <w:t>s</w:t>
        </w:r>
        <w:r w:rsidRPr="00690A26">
          <w:rPr>
            <w:rFonts w:hint="eastAsia"/>
            <w:lang w:eastAsia="zh-CN"/>
          </w:rPr>
          <w:t xml:space="preserve"> the request by returning HTTP </w:t>
        </w:r>
        <w:r w:rsidRPr="00690A26">
          <w:rPr>
            <w:lang w:eastAsia="zh-CN"/>
          </w:rPr>
          <w:t>"</w:t>
        </w:r>
        <w:r w:rsidRPr="00690A26">
          <w:rPr>
            <w:rFonts w:hint="eastAsia"/>
            <w:lang w:eastAsia="zh-CN"/>
          </w:rPr>
          <w:t>307</w:t>
        </w:r>
        <w:r w:rsidRPr="00690A26">
          <w:rPr>
            <w:lang w:eastAsia="zh-CN"/>
          </w:rPr>
          <w:t> </w:t>
        </w:r>
        <w:r w:rsidRPr="00690A26">
          <w:rPr>
            <w:rFonts w:hint="eastAsia"/>
            <w:lang w:eastAsia="zh-CN"/>
          </w:rPr>
          <w:t>Temporary</w:t>
        </w:r>
        <w:r w:rsidRPr="00690A26">
          <w:rPr>
            <w:lang w:eastAsia="zh-CN"/>
          </w:rPr>
          <w:t> </w:t>
        </w:r>
        <w:r w:rsidRPr="00690A26">
          <w:rPr>
            <w:rFonts w:hint="eastAsia"/>
            <w:lang w:eastAsia="zh-CN"/>
          </w:rPr>
          <w:t>Redirect</w:t>
        </w:r>
        <w:r w:rsidRPr="00690A26">
          <w:rPr>
            <w:lang w:eastAsia="zh-CN"/>
          </w:rPr>
          <w:t>"</w:t>
        </w:r>
        <w:r w:rsidRPr="00690A26">
          <w:rPr>
            <w:rFonts w:hint="eastAsia"/>
            <w:lang w:eastAsia="zh-CN"/>
          </w:rPr>
          <w:t xml:space="preserve"> response</w:t>
        </w:r>
        <w:r>
          <w:rPr>
            <w:lang w:eastAsia="zh-CN"/>
          </w:rPr>
          <w:t xml:space="preserve">. </w:t>
        </w:r>
        <w:r w:rsidRPr="00690A26">
          <w:rPr>
            <w:rFonts w:hint="eastAsia"/>
            <w:lang w:eastAsia="zh-CN"/>
          </w:rPr>
          <w:t xml:space="preserve">The </w:t>
        </w:r>
        <w:r w:rsidRPr="00690A26">
          <w:rPr>
            <w:lang w:eastAsia="zh-CN"/>
          </w:rPr>
          <w:t>"</w:t>
        </w:r>
        <w:r w:rsidRPr="00690A26">
          <w:rPr>
            <w:rFonts w:hint="eastAsia"/>
            <w:lang w:eastAsia="zh-CN"/>
          </w:rPr>
          <w:t>307</w:t>
        </w:r>
        <w:r w:rsidRPr="00690A26">
          <w:rPr>
            <w:lang w:eastAsia="zh-CN"/>
          </w:rPr>
          <w:t> </w:t>
        </w:r>
        <w:r w:rsidRPr="00690A26">
          <w:rPr>
            <w:rFonts w:hint="eastAsia"/>
            <w:lang w:eastAsia="zh-CN"/>
          </w:rPr>
          <w:t>Temporary</w:t>
        </w:r>
        <w:r w:rsidRPr="00690A26">
          <w:rPr>
            <w:lang w:eastAsia="zh-CN"/>
          </w:rPr>
          <w:t> </w:t>
        </w:r>
        <w:r w:rsidRPr="00690A26">
          <w:rPr>
            <w:rFonts w:hint="eastAsia"/>
            <w:lang w:eastAsia="zh-CN"/>
          </w:rPr>
          <w:t>Redirect</w:t>
        </w:r>
        <w:r w:rsidRPr="00690A26">
          <w:rPr>
            <w:lang w:eastAsia="zh-CN"/>
          </w:rPr>
          <w:t>"</w:t>
        </w:r>
        <w:r w:rsidRPr="00690A26">
          <w:rPr>
            <w:rFonts w:hint="eastAsia"/>
            <w:lang w:eastAsia="zh-CN"/>
          </w:rPr>
          <w:t xml:space="preserve"> response contain</w:t>
        </w:r>
        <w:r>
          <w:rPr>
            <w:lang w:eastAsia="zh-CN"/>
          </w:rPr>
          <w:t>s</w:t>
        </w:r>
        <w:r w:rsidRPr="00690A26">
          <w:rPr>
            <w:rFonts w:hint="eastAsia"/>
            <w:lang w:eastAsia="zh-CN"/>
          </w:rPr>
          <w:t xml:space="preserve"> a Location header field, </w:t>
        </w:r>
        <w:r>
          <w:rPr>
            <w:lang w:eastAsia="zh-CN"/>
          </w:rPr>
          <w:t xml:space="preserve">where </w:t>
        </w:r>
        <w:r w:rsidRPr="00690A26">
          <w:rPr>
            <w:rFonts w:hint="eastAsia"/>
            <w:lang w:eastAsia="zh-CN"/>
          </w:rPr>
          <w:t>the host part of the URI in the Location header field represents</w:t>
        </w:r>
        <w:r>
          <w:rPr>
            <w:lang w:eastAsia="zh-CN"/>
          </w:rPr>
          <w:t xml:space="preserve"> the target</w:t>
        </w:r>
        <w:r w:rsidRPr="00690A26">
          <w:rPr>
            <w:rFonts w:hint="eastAsia"/>
            <w:lang w:eastAsia="zh-CN"/>
          </w:rPr>
          <w:t xml:space="preserve"> NRF</w:t>
        </w:r>
        <w:r>
          <w:rPr>
            <w:lang w:eastAsia="zh-CN"/>
          </w:rPr>
          <w:t xml:space="preserve"> (NRF-3)</w:t>
        </w:r>
        <w:r w:rsidRPr="00690A26">
          <w:rPr>
            <w:rFonts w:hint="eastAsia"/>
            <w:lang w:eastAsia="zh-CN"/>
          </w:rPr>
          <w:t>.</w:t>
        </w:r>
      </w:ins>
    </w:p>
    <w:p w14:paraId="4F0A3D65" w14:textId="77777777" w:rsidR="00964755" w:rsidRDefault="00964755" w:rsidP="00964755">
      <w:pPr>
        <w:rPr>
          <w:ins w:id="522" w:author="Huawei - r1" w:date="2026-02-09T14:47:00Z"/>
          <w:lang w:eastAsia="zh-CN"/>
        </w:rPr>
      </w:pPr>
      <w:ins w:id="523" w:author="Huawei - r1" w:date="2026-02-09T14:47:00Z">
        <w:r w:rsidRPr="00690A26">
          <w:rPr>
            <w:rFonts w:hint="eastAsia"/>
            <w:lang w:eastAsia="zh-CN"/>
          </w:rPr>
          <w:t xml:space="preserve">Upon </w:t>
        </w:r>
        <w:r w:rsidRPr="00690A26">
          <w:rPr>
            <w:lang w:eastAsia="zh-CN"/>
          </w:rPr>
          <w:t>reception of</w:t>
        </w:r>
        <w:r w:rsidRPr="00690A26">
          <w:rPr>
            <w:rFonts w:hint="eastAsia"/>
            <w:lang w:eastAsia="zh-CN"/>
          </w:rPr>
          <w:t xml:space="preserve"> </w:t>
        </w:r>
        <w:r w:rsidRPr="00690A26">
          <w:rPr>
            <w:lang w:eastAsia="zh-CN"/>
          </w:rPr>
          <w:t>"</w:t>
        </w:r>
        <w:r w:rsidRPr="00690A26">
          <w:rPr>
            <w:rFonts w:hint="eastAsia"/>
            <w:lang w:eastAsia="zh-CN"/>
          </w:rPr>
          <w:t>307</w:t>
        </w:r>
        <w:r w:rsidRPr="00690A26">
          <w:rPr>
            <w:lang w:eastAsia="zh-CN"/>
          </w:rPr>
          <w:t> </w:t>
        </w:r>
        <w:r w:rsidRPr="00690A26">
          <w:rPr>
            <w:rFonts w:hint="eastAsia"/>
            <w:lang w:eastAsia="zh-CN"/>
          </w:rPr>
          <w:t>Temporary</w:t>
        </w:r>
        <w:r w:rsidRPr="00690A26">
          <w:rPr>
            <w:lang w:eastAsia="zh-CN"/>
          </w:rPr>
          <w:t> </w:t>
        </w:r>
        <w:r w:rsidRPr="00690A26">
          <w:rPr>
            <w:rFonts w:hint="eastAsia"/>
            <w:lang w:eastAsia="zh-CN"/>
          </w:rPr>
          <w:t>Redirect</w:t>
        </w:r>
        <w:r w:rsidRPr="00690A26">
          <w:rPr>
            <w:lang w:eastAsia="zh-CN"/>
          </w:rPr>
          <w:t>"</w:t>
        </w:r>
        <w:r w:rsidRPr="00690A26">
          <w:rPr>
            <w:rFonts w:hint="eastAsia"/>
            <w:lang w:eastAsia="zh-CN"/>
          </w:rPr>
          <w:t xml:space="preserve"> response, NRF-1 sends the </w:t>
        </w:r>
        <w:r w:rsidRPr="00690A26">
          <w:rPr>
            <w:lang w:eastAsia="zh-CN"/>
          </w:rPr>
          <w:t>Acces</w:t>
        </w:r>
        <w:r>
          <w:rPr>
            <w:lang w:eastAsia="zh-CN"/>
          </w:rPr>
          <w:t>s</w:t>
        </w:r>
        <w:r w:rsidRPr="00690A26">
          <w:rPr>
            <w:lang w:eastAsia="zh-CN"/>
          </w:rPr>
          <w:t xml:space="preserve"> token</w:t>
        </w:r>
        <w:r w:rsidRPr="00690A26">
          <w:rPr>
            <w:rFonts w:hint="eastAsia"/>
            <w:lang w:eastAsia="zh-CN"/>
          </w:rPr>
          <w:t xml:space="preserve"> request to NRF-3 by using the URI contained in the Location header field of the </w:t>
        </w:r>
        <w:r w:rsidRPr="00690A26">
          <w:rPr>
            <w:lang w:eastAsia="zh-CN"/>
          </w:rPr>
          <w:t>"</w:t>
        </w:r>
        <w:r w:rsidRPr="00690A26">
          <w:rPr>
            <w:rFonts w:hint="eastAsia"/>
            <w:lang w:eastAsia="zh-CN"/>
          </w:rPr>
          <w:t>307</w:t>
        </w:r>
        <w:r w:rsidRPr="00690A26">
          <w:rPr>
            <w:lang w:eastAsia="zh-CN"/>
          </w:rPr>
          <w:t> </w:t>
        </w:r>
        <w:r w:rsidRPr="00690A26">
          <w:rPr>
            <w:rFonts w:hint="eastAsia"/>
            <w:lang w:eastAsia="zh-CN"/>
          </w:rPr>
          <w:t>Temporary</w:t>
        </w:r>
        <w:r w:rsidRPr="00690A26">
          <w:rPr>
            <w:lang w:eastAsia="zh-CN"/>
          </w:rPr>
          <w:t> </w:t>
        </w:r>
        <w:r w:rsidRPr="00690A26">
          <w:rPr>
            <w:rFonts w:hint="eastAsia"/>
            <w:lang w:eastAsia="zh-CN"/>
          </w:rPr>
          <w:t>Redirect</w:t>
        </w:r>
        <w:r w:rsidRPr="00690A26">
          <w:rPr>
            <w:lang w:eastAsia="zh-CN"/>
          </w:rPr>
          <w:t>"</w:t>
        </w:r>
        <w:r w:rsidRPr="00690A26">
          <w:rPr>
            <w:rFonts w:hint="eastAsia"/>
            <w:lang w:eastAsia="zh-CN"/>
          </w:rPr>
          <w:t xml:space="preserve"> response.</w:t>
        </w:r>
      </w:ins>
    </w:p>
    <w:p w14:paraId="56E23B1C" w14:textId="2CD6B01C" w:rsidR="00964755" w:rsidRPr="00913ACB" w:rsidDel="00431696" w:rsidRDefault="00964755" w:rsidP="00964755">
      <w:pPr>
        <w:rPr>
          <w:ins w:id="524" w:author="Huawei - r1" w:date="2026-02-09T14:47:00Z"/>
          <w:del w:id="525" w:author="Ericsson - r2" w:date="2026-02-10T14:11:00Z"/>
          <w:lang w:val="en-US"/>
        </w:rPr>
      </w:pPr>
      <w:ins w:id="526" w:author="Huawei - r1" w:date="2026-02-09T14:47:00Z">
        <w:r>
          <w:rPr>
            <w:lang w:eastAsia="zh-CN"/>
          </w:rPr>
          <w:t>307 redirection is only used between NRFs for the access token request, where no sensitive credentials are shared.</w:t>
        </w:r>
      </w:ins>
    </w:p>
    <w:p w14:paraId="7C114961" w14:textId="7BA59938" w:rsidR="00683B2E" w:rsidRPr="005D69A5" w:rsidRDefault="00683B2E" w:rsidP="00683B2E">
      <w:del w:id="527" w:author="Huawei - r1" w:date="2026-02-09T14:47:00Z">
        <w:r w:rsidDel="00964755">
          <w:delText>There is no security related usage in 5G SBA.</w:delText>
        </w:r>
      </w:del>
    </w:p>
    <w:p w14:paraId="3E3905E6" w14:textId="77777777" w:rsidR="00683B2E" w:rsidRPr="0004627F" w:rsidRDefault="00683B2E" w:rsidP="00683B2E">
      <w:pPr>
        <w:pStyle w:val="Heading3"/>
      </w:pPr>
      <w:bookmarkStart w:id="528" w:name="_Toc215140397"/>
      <w:r>
        <w:t>5</w:t>
      </w:r>
      <w:r w:rsidRPr="00BC59F2">
        <w:t>.</w:t>
      </w:r>
      <w:r>
        <w:t>19.3</w:t>
      </w:r>
      <w:r>
        <w:tab/>
        <w:t>Assessment</w:t>
      </w:r>
      <w:bookmarkEnd w:id="528"/>
    </w:p>
    <w:p w14:paraId="2CA4258B" w14:textId="596DDCC6" w:rsidR="00683B2E" w:rsidDel="00BE11E8" w:rsidRDefault="00683B2E" w:rsidP="00683B2E">
      <w:pPr>
        <w:pStyle w:val="EditorsNote"/>
        <w:rPr>
          <w:del w:id="529" w:author="Huawei-SA3#126" w:date="2026-01-08T13:13:00Z"/>
        </w:rPr>
      </w:pPr>
      <w:del w:id="530" w:author="Huawei-SA3#126" w:date="2026-01-08T13:13:00Z">
        <w:r w:rsidDel="00BE11E8">
          <w:delText xml:space="preserve">Editor’s Note: </w:delText>
        </w:r>
        <w:r w:rsidRPr="00793E84" w:rsidDel="00BE11E8">
          <w:delText>Assessment is FFS</w:delText>
        </w:r>
      </w:del>
    </w:p>
    <w:p w14:paraId="3D607E4D" w14:textId="3F9946CE" w:rsidR="00AC30D8" w:rsidRPr="0077433B" w:rsidDel="00431696" w:rsidRDefault="00AC30D8" w:rsidP="00AC30D8">
      <w:pPr>
        <w:rPr>
          <w:ins w:id="531" w:author="Huawei - r1" w:date="2026-02-09T14:51:00Z"/>
          <w:del w:id="532" w:author="Ericsson - r2" w:date="2026-02-10T14:12:00Z"/>
        </w:rPr>
      </w:pPr>
      <w:ins w:id="533" w:author="Huawei - r1" w:date="2026-02-09T14:51:00Z">
        <w:r>
          <w:t>In 5G SBA, 307 redirect is not used between the authorization server and the client. Additionally, the concept of a user providing credentials towards the authorization server to authorize a client does not apply in 5G SBA. Therefore, no further investigation is required.</w:t>
        </w:r>
      </w:ins>
    </w:p>
    <w:p w14:paraId="269B3171" w14:textId="57EBA72C" w:rsidR="00BE11E8" w:rsidRPr="00BE11E8" w:rsidRDefault="00BE11E8" w:rsidP="00BE11E8">
      <w:pPr>
        <w:rPr>
          <w:ins w:id="534" w:author="Huawei-SA3#126" w:date="2026-01-08T13:14:00Z"/>
        </w:rPr>
      </w:pPr>
      <w:ins w:id="535" w:author="Huawei-SA3#126" w:date="2026-01-08T13:14:00Z">
        <w:del w:id="536" w:author="Huawei - r1" w:date="2026-02-09T14:51:00Z">
          <w:r w:rsidRPr="00BE11E8" w:rsidDel="00AC30D8">
            <w:delText>Redirection end point is not applied in 5G SBA security. Therefore, no further investigation is required.</w:delText>
          </w:r>
        </w:del>
      </w:ins>
    </w:p>
    <w:p w14:paraId="304108EF" w14:textId="77777777" w:rsidR="00683B2E" w:rsidRDefault="00683B2E" w:rsidP="00683B2E">
      <w:pPr>
        <w:pStyle w:val="Heading2"/>
      </w:pPr>
      <w:bookmarkStart w:id="537" w:name="_Toc215140398"/>
      <w:r>
        <w:t>5.20</w:t>
      </w:r>
      <w:r>
        <w:tab/>
        <w:t>BSP</w:t>
      </w:r>
      <w:r w:rsidRPr="00535F4C">
        <w:t>#</w:t>
      </w:r>
      <w:r>
        <w:t xml:space="preserve">20: </w:t>
      </w:r>
      <w:r w:rsidRPr="009C1FB4">
        <w:t>TLS Terminating Reverse Proxies</w:t>
      </w:r>
      <w:bookmarkEnd w:id="537"/>
    </w:p>
    <w:p w14:paraId="4A007E95" w14:textId="77777777" w:rsidR="00683B2E" w:rsidRDefault="00683B2E" w:rsidP="00683B2E">
      <w:pPr>
        <w:pStyle w:val="Heading3"/>
      </w:pPr>
      <w:bookmarkStart w:id="538" w:name="_Toc215140399"/>
      <w:r>
        <w:t>5</w:t>
      </w:r>
      <w:r w:rsidRPr="004D3578">
        <w:t>.</w:t>
      </w:r>
      <w:r>
        <w:t>20.1</w:t>
      </w:r>
      <w:r w:rsidRPr="004D3578">
        <w:tab/>
      </w:r>
      <w:r>
        <w:t>Description of best practice</w:t>
      </w:r>
      <w:bookmarkEnd w:id="538"/>
    </w:p>
    <w:p w14:paraId="1004F818" w14:textId="113002ED" w:rsidR="00683B2E" w:rsidRDefault="00683B2E" w:rsidP="00683B2E">
      <w:pPr>
        <w:rPr>
          <w:ins w:id="539" w:author="Huawei-SA3#126" w:date="2026-01-08T13:14:00Z"/>
        </w:rPr>
      </w:pPr>
      <w:r>
        <w:t xml:space="preserve">This best practice </w:t>
      </w:r>
      <w:ins w:id="540" w:author="Huawei - r1" w:date="2026-02-09T14:52:00Z">
        <w:r w:rsidR="00AC30D8">
          <w:t>addresses</w:t>
        </w:r>
      </w:ins>
      <w:del w:id="541" w:author="Huawei - r1" w:date="2026-02-09T14:52:00Z">
        <w:r w:rsidDel="00AC30D8">
          <w:delText>is for</w:delText>
        </w:r>
      </w:del>
      <w:r>
        <w:t xml:space="preserve"> </w:t>
      </w:r>
      <w:r w:rsidRPr="00027F62">
        <w:t xml:space="preserve">TLS </w:t>
      </w:r>
      <w:r>
        <w:t>t</w:t>
      </w:r>
      <w:r w:rsidRPr="00027F62">
        <w:t xml:space="preserve">erminating </w:t>
      </w:r>
      <w:r>
        <w:t>r</w:t>
      </w:r>
      <w:r w:rsidRPr="00027F62">
        <w:t xml:space="preserve">everse </w:t>
      </w:r>
      <w:r>
        <w:t>p</w:t>
      </w:r>
      <w:r w:rsidRPr="00027F62">
        <w:t>roxies</w:t>
      </w:r>
      <w:r>
        <w:t xml:space="preserve">, as described in </w:t>
      </w:r>
      <w:ins w:id="542" w:author="Huawei - r1" w:date="2026-02-09T14:51:00Z">
        <w:r w:rsidR="00AC30D8">
          <w:t>section</w:t>
        </w:r>
      </w:ins>
      <w:del w:id="543" w:author="Huawei - r1" w:date="2026-02-09T14:51:00Z">
        <w:r w:rsidDel="00AC30D8">
          <w:delText>clause</w:delText>
        </w:r>
      </w:del>
      <w:r>
        <w:t xml:space="preserve"> 4.13 of RFC 9700 [2]</w:t>
      </w:r>
      <w:ins w:id="544" w:author="Huawei - r1" w:date="2026-02-09T14:53:00Z">
        <w:r w:rsidR="00AC30D8" w:rsidRPr="00AC30D8">
          <w:t xml:space="preserve"> </w:t>
        </w:r>
        <w:r w:rsidR="00AC30D8">
          <w:t>and in clause 5.7 of this document</w:t>
        </w:r>
      </w:ins>
      <w:r>
        <w:t>.</w:t>
      </w:r>
    </w:p>
    <w:p w14:paraId="14D3B723" w14:textId="6CA798A2" w:rsidR="00BE11E8" w:rsidRPr="00BE11E8" w:rsidRDefault="00BE11E8" w:rsidP="00BE11E8">
      <w:pPr>
        <w:rPr>
          <w:ins w:id="545" w:author="Huawei-SA3#126" w:date="2026-01-08T13:14:00Z"/>
          <w:lang w:val="en-US"/>
        </w:rPr>
      </w:pPr>
      <w:ins w:id="546" w:author="Huawei-SA3#126" w:date="2026-01-08T13:14:00Z">
        <w:r w:rsidRPr="00BE11E8">
          <w:rPr>
            <w:lang w:val="en-US"/>
          </w:rPr>
          <w:t>TLS terminating gateway acting as reverse proxies specifically on http layer where it normalizes, sanitizes and enforce</w:t>
        </w:r>
      </w:ins>
      <w:ins w:id="547" w:author="Ericsson - r2" w:date="2026-02-10T13:57:00Z">
        <w:r w:rsidR="00995A94">
          <w:rPr>
            <w:lang w:val="en-US"/>
          </w:rPr>
          <w:t>s</w:t>
        </w:r>
      </w:ins>
      <w:ins w:id="548" w:author="Huawei-SA3#126" w:date="2026-01-08T13:14:00Z">
        <w:r w:rsidRPr="00BE11E8">
          <w:rPr>
            <w:lang w:val="en-US"/>
          </w:rPr>
          <w:t xml:space="preserve"> policies on http headers.</w:t>
        </w:r>
      </w:ins>
    </w:p>
    <w:p w14:paraId="4EE8E32A" w14:textId="7540411B" w:rsidR="00BE11E8" w:rsidDel="00BE11E8" w:rsidRDefault="00BE11E8" w:rsidP="00683B2E">
      <w:pPr>
        <w:rPr>
          <w:del w:id="549" w:author="Huawei-SA3#126" w:date="2026-01-08T13:14:00Z"/>
        </w:rPr>
      </w:pPr>
    </w:p>
    <w:p w14:paraId="29AE5BA8" w14:textId="7FD8A93B" w:rsidR="00683B2E" w:rsidRPr="005D69A5" w:rsidDel="00BE11E8" w:rsidRDefault="00683B2E" w:rsidP="00683B2E">
      <w:pPr>
        <w:pStyle w:val="EditorsNote"/>
        <w:rPr>
          <w:del w:id="550" w:author="Huawei-SA3#126" w:date="2026-01-08T13:14:00Z"/>
        </w:rPr>
      </w:pPr>
      <w:del w:id="551" w:author="Huawei-SA3#126" w:date="2026-01-08T13:14:00Z">
        <w:r w:rsidDel="00BE11E8">
          <w:delText xml:space="preserve">Editor’s Note: </w:delText>
        </w:r>
        <w:r w:rsidRPr="00793E84" w:rsidDel="00BE11E8">
          <w:delText>Further description is FFS</w:delText>
        </w:r>
      </w:del>
    </w:p>
    <w:p w14:paraId="20FEF295" w14:textId="77777777" w:rsidR="00683B2E" w:rsidRDefault="00683B2E" w:rsidP="00683B2E">
      <w:pPr>
        <w:pStyle w:val="Heading3"/>
        <w:rPr>
          <w:lang w:val="en-US"/>
        </w:rPr>
      </w:pPr>
      <w:bookmarkStart w:id="552" w:name="_Toc215140400"/>
      <w:r w:rsidRPr="005E3D6B">
        <w:rPr>
          <w:lang w:val="en-US"/>
        </w:rPr>
        <w:lastRenderedPageBreak/>
        <w:t>5.</w:t>
      </w:r>
      <w:r>
        <w:rPr>
          <w:lang w:val="en-US"/>
        </w:rPr>
        <w:t>20</w:t>
      </w:r>
      <w:r w:rsidRPr="005E3D6B">
        <w:rPr>
          <w:lang w:val="en-US"/>
        </w:rPr>
        <w:t>.2</w:t>
      </w:r>
      <w:r w:rsidRPr="005E3D6B">
        <w:rPr>
          <w:lang w:val="en-US"/>
        </w:rPr>
        <w:tab/>
        <w:t>Usage in 5G SBA</w:t>
      </w:r>
      <w:bookmarkEnd w:id="552"/>
    </w:p>
    <w:p w14:paraId="6FACFA98" w14:textId="5C893F8B" w:rsidR="00683B2E" w:rsidRDefault="00AC30D8" w:rsidP="00683B2E">
      <w:ins w:id="553" w:author="Huawei - r1" w:date="2026-02-09T14:54:00Z">
        <w:r>
          <w:t>TLS terminating reverse proxy deployment architecture is not used in 5G SBA specifications</w:t>
        </w:r>
      </w:ins>
      <w:del w:id="554" w:author="Huawei - r1" w:date="2026-02-09T14:54:00Z">
        <w:r w:rsidR="00683B2E" w:rsidDel="00AC30D8">
          <w:delText>There is no security related usage in 5G SBA</w:delText>
        </w:r>
      </w:del>
      <w:r w:rsidR="00683B2E">
        <w:t>.</w:t>
      </w:r>
    </w:p>
    <w:p w14:paraId="5A168976" w14:textId="6BC2E362" w:rsidR="00683B2E" w:rsidRPr="005D69A5" w:rsidDel="00BE11E8" w:rsidRDefault="00683B2E" w:rsidP="00683B2E">
      <w:pPr>
        <w:pStyle w:val="EditorsNote"/>
        <w:rPr>
          <w:del w:id="555" w:author="Huawei-SA3#126" w:date="2026-01-08T13:15:00Z"/>
        </w:rPr>
      </w:pPr>
      <w:del w:id="556" w:author="Huawei-SA3#126" w:date="2026-01-08T13:15:00Z">
        <w:r w:rsidDel="00BE11E8">
          <w:delText xml:space="preserve">Editor’s Note: </w:delText>
        </w:r>
        <w:r w:rsidRPr="00F73B6A" w:rsidDel="00BE11E8">
          <w:delText>Further usage analysis is FFS</w:delText>
        </w:r>
      </w:del>
    </w:p>
    <w:p w14:paraId="2DA4519B" w14:textId="77777777" w:rsidR="00683B2E" w:rsidRPr="0004627F" w:rsidRDefault="00683B2E" w:rsidP="00683B2E">
      <w:pPr>
        <w:pStyle w:val="Heading3"/>
      </w:pPr>
      <w:bookmarkStart w:id="557" w:name="_Toc215140401"/>
      <w:r>
        <w:t>5</w:t>
      </w:r>
      <w:r w:rsidRPr="00BC59F2">
        <w:t>.</w:t>
      </w:r>
      <w:r>
        <w:t>20.3</w:t>
      </w:r>
      <w:r>
        <w:tab/>
        <w:t>Assessment</w:t>
      </w:r>
      <w:bookmarkEnd w:id="557"/>
    </w:p>
    <w:p w14:paraId="13DB63B4" w14:textId="38BBC655" w:rsidR="00683B2E" w:rsidDel="00BE11E8" w:rsidRDefault="00683B2E" w:rsidP="00683B2E">
      <w:pPr>
        <w:rPr>
          <w:del w:id="558" w:author="Huawei-SA3#126" w:date="2026-01-08T13:16:00Z"/>
        </w:rPr>
      </w:pPr>
    </w:p>
    <w:p w14:paraId="628CB34D" w14:textId="1293D27A" w:rsidR="00683B2E" w:rsidDel="00BE11E8" w:rsidRDefault="00683B2E" w:rsidP="00683B2E">
      <w:pPr>
        <w:pStyle w:val="EditorsNote"/>
        <w:rPr>
          <w:del w:id="559" w:author="Huawei-SA3#126" w:date="2026-01-08T13:15:00Z"/>
        </w:rPr>
      </w:pPr>
      <w:del w:id="560" w:author="Huawei-SA3#126" w:date="2026-01-08T13:15:00Z">
        <w:r w:rsidDel="00BE11E8">
          <w:delText xml:space="preserve">Editor’s Note: </w:delText>
        </w:r>
        <w:r w:rsidRPr="00793E84" w:rsidDel="00BE11E8">
          <w:delText>Assessment is FFS</w:delText>
        </w:r>
      </w:del>
    </w:p>
    <w:p w14:paraId="276DF455" w14:textId="39BD8CE3" w:rsidR="00BE11E8" w:rsidRPr="00BE11E8" w:rsidRDefault="00BE11E8" w:rsidP="00BE11E8">
      <w:pPr>
        <w:rPr>
          <w:ins w:id="561" w:author="Huawei-SA3#126" w:date="2026-01-08T13:15:00Z"/>
        </w:rPr>
      </w:pPr>
      <w:ins w:id="562" w:author="Huawei-SA3#126" w:date="2026-01-08T13:15:00Z">
        <w:r>
          <w:t>HTTP</w:t>
        </w:r>
        <w:r w:rsidRPr="00BE11E8">
          <w:t xml:space="preserve"> based header sanitization, normalization and enforcement as part of TLS terminating reverse proxies are not applied in 5G SBA security. Therefore, no further investigation is required.</w:t>
        </w:r>
      </w:ins>
    </w:p>
    <w:p w14:paraId="4AC772AE" w14:textId="77777777" w:rsidR="00683B2E" w:rsidRDefault="00683B2E" w:rsidP="00683B2E">
      <w:pPr>
        <w:pStyle w:val="Heading2"/>
      </w:pPr>
      <w:bookmarkStart w:id="563" w:name="_Toc215140402"/>
      <w:r>
        <w:t>5.21</w:t>
      </w:r>
      <w:r>
        <w:tab/>
        <w:t>BSP</w:t>
      </w:r>
      <w:r w:rsidRPr="00535F4C">
        <w:t>#</w:t>
      </w:r>
      <w:r>
        <w:t xml:space="preserve">21: </w:t>
      </w:r>
      <w:r w:rsidRPr="00000E4B">
        <w:t>Refresh Token Protection</w:t>
      </w:r>
      <w:bookmarkEnd w:id="563"/>
    </w:p>
    <w:p w14:paraId="608751A7" w14:textId="77777777" w:rsidR="00683B2E" w:rsidRDefault="00683B2E" w:rsidP="00683B2E">
      <w:pPr>
        <w:pStyle w:val="Heading3"/>
      </w:pPr>
      <w:bookmarkStart w:id="564" w:name="_Toc215140403"/>
      <w:r>
        <w:t>5</w:t>
      </w:r>
      <w:r w:rsidRPr="004D3578">
        <w:t>.</w:t>
      </w:r>
      <w:r>
        <w:t>21.1</w:t>
      </w:r>
      <w:r w:rsidRPr="004D3578">
        <w:tab/>
      </w:r>
      <w:r>
        <w:t>Description of best practice</w:t>
      </w:r>
      <w:bookmarkEnd w:id="564"/>
    </w:p>
    <w:p w14:paraId="425468B5" w14:textId="0FD98C32" w:rsidR="00683B2E" w:rsidRDefault="00683B2E" w:rsidP="00683B2E">
      <w:pPr>
        <w:rPr>
          <w:ins w:id="565" w:author="Huawei-SA3#126" w:date="2026-01-08T13:17:00Z"/>
        </w:rPr>
      </w:pPr>
      <w:r>
        <w:t xml:space="preserve">This best practice </w:t>
      </w:r>
      <w:ins w:id="566" w:author="Huawei - r1" w:date="2026-02-09T14:54:00Z">
        <w:r w:rsidR="00AC30D8">
          <w:t>addresses</w:t>
        </w:r>
      </w:ins>
      <w:del w:id="567" w:author="Huawei - r1" w:date="2026-02-09T14:54:00Z">
        <w:r w:rsidDel="00AC30D8">
          <w:delText>is for</w:delText>
        </w:r>
      </w:del>
      <w:r>
        <w:t xml:space="preserve"> </w:t>
      </w:r>
      <w:ins w:id="568" w:author="Huawei - r1" w:date="2026-02-09T14:54:00Z">
        <w:r w:rsidR="00AC30D8">
          <w:t>r</w:t>
        </w:r>
      </w:ins>
      <w:del w:id="569" w:author="Huawei - r1" w:date="2026-02-09T14:54:00Z">
        <w:r w:rsidRPr="00000E4B" w:rsidDel="00AC30D8">
          <w:delText>R</w:delText>
        </w:r>
      </w:del>
      <w:r w:rsidRPr="00000E4B">
        <w:t xml:space="preserve">efresh </w:t>
      </w:r>
      <w:ins w:id="570" w:author="Huawei - r1" w:date="2026-02-09T14:54:00Z">
        <w:r w:rsidR="00AC30D8">
          <w:t>t</w:t>
        </w:r>
      </w:ins>
      <w:del w:id="571" w:author="Huawei - r1" w:date="2026-02-09T14:54:00Z">
        <w:r w:rsidRPr="00000E4B" w:rsidDel="00AC30D8">
          <w:delText>T</w:delText>
        </w:r>
      </w:del>
      <w:r w:rsidRPr="00000E4B">
        <w:t xml:space="preserve">oken </w:t>
      </w:r>
      <w:ins w:id="572" w:author="Huawei - r1" w:date="2026-02-09T14:54:00Z">
        <w:r w:rsidR="00AC30D8">
          <w:t>p</w:t>
        </w:r>
      </w:ins>
      <w:del w:id="573" w:author="Huawei - r1" w:date="2026-02-09T14:54:00Z">
        <w:r w:rsidRPr="00000E4B" w:rsidDel="00AC30D8">
          <w:delText>P</w:delText>
        </w:r>
      </w:del>
      <w:r w:rsidRPr="00000E4B">
        <w:t>rotection</w:t>
      </w:r>
      <w:r>
        <w:t xml:space="preserve">, as described in </w:t>
      </w:r>
      <w:ins w:id="574" w:author="Huawei - r1" w:date="2026-02-09T14:54:00Z">
        <w:r w:rsidR="00AC30D8">
          <w:t>section</w:t>
        </w:r>
      </w:ins>
      <w:del w:id="575" w:author="Huawei - r1" w:date="2026-02-09T14:54:00Z">
        <w:r w:rsidDel="00AC30D8">
          <w:delText>clause</w:delText>
        </w:r>
      </w:del>
      <w:r>
        <w:t xml:space="preserve"> 4.14 of RFC 9700 [2].</w:t>
      </w:r>
    </w:p>
    <w:p w14:paraId="68BEBF7F" w14:textId="77777777" w:rsidR="00BE11E8" w:rsidRPr="00BE11E8" w:rsidRDefault="00BE11E8" w:rsidP="00BE11E8">
      <w:pPr>
        <w:rPr>
          <w:ins w:id="576" w:author="Huawei-SA3#126" w:date="2026-01-08T13:17:00Z"/>
          <w:lang w:val="en-US"/>
        </w:rPr>
      </w:pPr>
      <w:ins w:id="577" w:author="Huawei-SA3#126" w:date="2026-01-08T13:17:00Z">
        <w:r w:rsidRPr="00BE11E8">
          <w:rPr>
            <w:lang w:val="en-US"/>
          </w:rPr>
          <w:t>The refresh token is used to request a new access token when needed, instead of keeping long-lasting access tokens active avoiding client proving its identity again when requesting a new token.</w:t>
        </w:r>
      </w:ins>
    </w:p>
    <w:p w14:paraId="2E612360" w14:textId="46BA32B1" w:rsidR="00BE11E8" w:rsidDel="00BE11E8" w:rsidRDefault="00BE11E8" w:rsidP="00683B2E">
      <w:pPr>
        <w:rPr>
          <w:del w:id="578" w:author="Huawei-SA3#126" w:date="2026-01-08T13:17:00Z"/>
        </w:rPr>
      </w:pPr>
    </w:p>
    <w:p w14:paraId="3B41B6F4" w14:textId="6BA837DF" w:rsidR="00683B2E" w:rsidRPr="005D69A5" w:rsidDel="00BE11E8" w:rsidRDefault="00683B2E" w:rsidP="00683B2E">
      <w:pPr>
        <w:pStyle w:val="EditorsNote"/>
        <w:rPr>
          <w:del w:id="579" w:author="Huawei-SA3#126" w:date="2026-01-08T13:17:00Z"/>
        </w:rPr>
      </w:pPr>
      <w:del w:id="580" w:author="Huawei-SA3#126" w:date="2026-01-08T13:17:00Z">
        <w:r w:rsidDel="00BE11E8">
          <w:delText xml:space="preserve">Editor’s Note: </w:delText>
        </w:r>
        <w:r w:rsidRPr="00793E84" w:rsidDel="00BE11E8">
          <w:delText>Further description is FFS</w:delText>
        </w:r>
      </w:del>
    </w:p>
    <w:p w14:paraId="63148841" w14:textId="77777777" w:rsidR="00683B2E" w:rsidRDefault="00683B2E" w:rsidP="00683B2E">
      <w:pPr>
        <w:pStyle w:val="Heading3"/>
        <w:rPr>
          <w:lang w:val="en-US"/>
        </w:rPr>
      </w:pPr>
      <w:bookmarkStart w:id="581" w:name="_Toc215140404"/>
      <w:r w:rsidRPr="005E3D6B">
        <w:rPr>
          <w:lang w:val="en-US"/>
        </w:rPr>
        <w:t>5.</w:t>
      </w:r>
      <w:r>
        <w:rPr>
          <w:lang w:val="en-US"/>
        </w:rPr>
        <w:t>21</w:t>
      </w:r>
      <w:r w:rsidRPr="005E3D6B">
        <w:rPr>
          <w:lang w:val="en-US"/>
        </w:rPr>
        <w:t>.2</w:t>
      </w:r>
      <w:r w:rsidRPr="005E3D6B">
        <w:rPr>
          <w:lang w:val="en-US"/>
        </w:rPr>
        <w:tab/>
        <w:t>Usage in 5G SBA</w:t>
      </w:r>
      <w:bookmarkEnd w:id="581"/>
    </w:p>
    <w:p w14:paraId="25BC08BF" w14:textId="5F0438C2" w:rsidR="00683B2E" w:rsidRPr="005D69A5" w:rsidRDefault="00AC30D8" w:rsidP="00683B2E">
      <w:ins w:id="582" w:author="Huawei - r1" w:date="2026-02-09T14:55:00Z">
        <w:r>
          <w:t>Refresh tokens are not used</w:t>
        </w:r>
      </w:ins>
      <w:del w:id="583" w:author="Huawei - r1" w:date="2026-02-09T14:55:00Z">
        <w:r w:rsidR="00683B2E" w:rsidDel="00AC30D8">
          <w:delText>There is no security related usage</w:delText>
        </w:r>
      </w:del>
      <w:r w:rsidR="00683B2E">
        <w:t xml:space="preserve"> in 5G SBA.</w:t>
      </w:r>
    </w:p>
    <w:p w14:paraId="39A846C7" w14:textId="77777777" w:rsidR="00683B2E" w:rsidRPr="0004627F" w:rsidRDefault="00683B2E" w:rsidP="00683B2E">
      <w:pPr>
        <w:pStyle w:val="Heading3"/>
      </w:pPr>
      <w:bookmarkStart w:id="584" w:name="_Toc215140405"/>
      <w:r>
        <w:t>5</w:t>
      </w:r>
      <w:r w:rsidRPr="00BC59F2">
        <w:t>.</w:t>
      </w:r>
      <w:r>
        <w:t>21.3</w:t>
      </w:r>
      <w:r>
        <w:tab/>
        <w:t>Assessment</w:t>
      </w:r>
      <w:bookmarkEnd w:id="584"/>
    </w:p>
    <w:p w14:paraId="07B00D66" w14:textId="3B224D5F" w:rsidR="00683B2E" w:rsidRDefault="00683B2E" w:rsidP="00683B2E">
      <w:r w:rsidRPr="00000E4B">
        <w:t>Refresh token</w:t>
      </w:r>
      <w:ins w:id="585" w:author="Ericsson - r2" w:date="2026-02-10T14:13:00Z">
        <w:r w:rsidR="00F22739">
          <w:t>s</w:t>
        </w:r>
      </w:ins>
      <w:r w:rsidRPr="00000E4B">
        <w:t xml:space="preserve"> are not </w:t>
      </w:r>
      <w:r>
        <w:t>applied</w:t>
      </w:r>
      <w:r w:rsidRPr="00000E4B">
        <w:t xml:space="preserve"> in </w:t>
      </w:r>
      <w:r>
        <w:t xml:space="preserve">5G </w:t>
      </w:r>
      <w:r w:rsidRPr="00000E4B">
        <w:t>SBA as the token</w:t>
      </w:r>
      <w:r>
        <w:t>s</w:t>
      </w:r>
      <w:r w:rsidRPr="00000E4B">
        <w:t xml:space="preserve"> are </w:t>
      </w:r>
      <w:r>
        <w:t xml:space="preserve">expected to be </w:t>
      </w:r>
      <w:r w:rsidRPr="00000E4B">
        <w:t>short</w:t>
      </w:r>
      <w:r>
        <w:t>-</w:t>
      </w:r>
      <w:r w:rsidRPr="00000E4B">
        <w:t>lived already</w:t>
      </w:r>
      <w:r>
        <w:t>. Therefore, no further investigation is required.</w:t>
      </w:r>
    </w:p>
    <w:p w14:paraId="07FEB203" w14:textId="77777777" w:rsidR="00683B2E" w:rsidRDefault="00683B2E" w:rsidP="00683B2E">
      <w:pPr>
        <w:pStyle w:val="Heading2"/>
      </w:pPr>
      <w:bookmarkStart w:id="586" w:name="_Toc215140406"/>
      <w:r>
        <w:t>5.22</w:t>
      </w:r>
      <w:r>
        <w:tab/>
        <w:t>BSP</w:t>
      </w:r>
      <w:r w:rsidRPr="00535F4C">
        <w:t>#</w:t>
      </w:r>
      <w:r>
        <w:t xml:space="preserve">22: </w:t>
      </w:r>
      <w:r w:rsidRPr="008831D3">
        <w:t>Client Impersonating Resource Owner</w:t>
      </w:r>
      <w:bookmarkEnd w:id="586"/>
    </w:p>
    <w:p w14:paraId="50FFDA28" w14:textId="77777777" w:rsidR="00683B2E" w:rsidRDefault="00683B2E" w:rsidP="00683B2E">
      <w:pPr>
        <w:pStyle w:val="Heading3"/>
      </w:pPr>
      <w:bookmarkStart w:id="587" w:name="_Toc215140407"/>
      <w:r>
        <w:t>5</w:t>
      </w:r>
      <w:r w:rsidRPr="004D3578">
        <w:t>.</w:t>
      </w:r>
      <w:r>
        <w:t>22.1</w:t>
      </w:r>
      <w:r w:rsidRPr="004D3578">
        <w:tab/>
      </w:r>
      <w:r>
        <w:t>Description of best practice</w:t>
      </w:r>
      <w:bookmarkEnd w:id="587"/>
    </w:p>
    <w:p w14:paraId="02610BCC" w14:textId="6C782563" w:rsidR="00683B2E" w:rsidRDefault="00683B2E" w:rsidP="00683B2E">
      <w:pPr>
        <w:rPr>
          <w:ins w:id="588" w:author="Huawei-SA3#126" w:date="2026-01-08T13:17:00Z"/>
        </w:rPr>
      </w:pPr>
      <w:r>
        <w:t>This best practice addresses scenarios of c</w:t>
      </w:r>
      <w:r w:rsidRPr="008831D3">
        <w:t>lient</w:t>
      </w:r>
      <w:r>
        <w:t>s</w:t>
      </w:r>
      <w:r w:rsidRPr="008831D3">
        <w:t xml:space="preserve"> </w:t>
      </w:r>
      <w:r>
        <w:t>i</w:t>
      </w:r>
      <w:r w:rsidRPr="008831D3">
        <w:t xml:space="preserve">mpersonating </w:t>
      </w:r>
      <w:r>
        <w:t>r</w:t>
      </w:r>
      <w:r w:rsidRPr="008831D3">
        <w:t xml:space="preserve">esource </w:t>
      </w:r>
      <w:r>
        <w:t>o</w:t>
      </w:r>
      <w:r w:rsidRPr="008831D3">
        <w:t>wner</w:t>
      </w:r>
      <w:r>
        <w:t xml:space="preserve">s, as described in </w:t>
      </w:r>
      <w:ins w:id="589" w:author="Huawei - r1" w:date="2026-02-09T14:55:00Z">
        <w:r w:rsidR="00AC30D8">
          <w:t>section</w:t>
        </w:r>
      </w:ins>
      <w:del w:id="590" w:author="Huawei - r1" w:date="2026-02-09T14:55:00Z">
        <w:r w:rsidDel="00AC30D8">
          <w:delText>clause</w:delText>
        </w:r>
      </w:del>
      <w:r>
        <w:t xml:space="preserve"> 4.15 of RFC 9700 [2].</w:t>
      </w:r>
    </w:p>
    <w:p w14:paraId="5C9BCB44" w14:textId="77777777" w:rsidR="00AC30D8" w:rsidRDefault="00AC30D8" w:rsidP="00AC30D8">
      <w:pPr>
        <w:rPr>
          <w:ins w:id="591" w:author="Huawei - r1" w:date="2026-02-09T14:55:00Z"/>
        </w:rPr>
      </w:pPr>
      <w:ins w:id="592" w:author="Huawei - r1" w:date="2026-02-09T14:55:00Z">
        <w:r>
          <w:t xml:space="preserve">If a client can select its own </w:t>
        </w:r>
        <w:proofErr w:type="spellStart"/>
        <w:r>
          <w:t>client_id</w:t>
        </w:r>
        <w:proofErr w:type="spellEnd"/>
        <w:r>
          <w:t xml:space="preserve"> during registration with the authorization server, it may set it to a value identifying a resource owner to confuse the resource server and access resources belonging to the resource owner.</w:t>
        </w:r>
      </w:ins>
    </w:p>
    <w:p w14:paraId="66F70397" w14:textId="7EA35FB6" w:rsidR="00BE11E8" w:rsidRPr="00BE11E8" w:rsidRDefault="00BE11E8" w:rsidP="00BE11E8">
      <w:pPr>
        <w:rPr>
          <w:ins w:id="593" w:author="Huawei-SA3#126" w:date="2026-01-08T13:17:00Z"/>
          <w:lang w:val="en-US"/>
        </w:rPr>
      </w:pPr>
      <w:ins w:id="594" w:author="Huawei-SA3#126" w:date="2026-01-08T13:17:00Z">
        <w:del w:id="595" w:author="Huawei - r1" w:date="2026-02-09T14:55:00Z">
          <w:r w:rsidRPr="00BE11E8" w:rsidDel="00AC30D8">
            <w:rPr>
              <w:lang w:val="en-US"/>
            </w:rPr>
            <w:delText>A resource server may mistake an Oauth client's identity for the identity of a resource owner and accidentally gives a Oauth client access to resource owner’s data.</w:delText>
          </w:r>
        </w:del>
        <w:r w:rsidRPr="00BE11E8">
          <w:rPr>
            <w:lang w:val="en-US"/>
          </w:rPr>
          <w:t xml:space="preserve"> </w:t>
        </w:r>
      </w:ins>
    </w:p>
    <w:p w14:paraId="180A8A15" w14:textId="22F76903" w:rsidR="00BE11E8" w:rsidDel="00BE11E8" w:rsidRDefault="00BE11E8" w:rsidP="00683B2E">
      <w:pPr>
        <w:rPr>
          <w:del w:id="596" w:author="Huawei-SA3#126" w:date="2026-01-08T13:17:00Z"/>
        </w:rPr>
      </w:pPr>
    </w:p>
    <w:p w14:paraId="600E4DBA" w14:textId="76BBB4B6" w:rsidR="00683B2E" w:rsidRPr="005D69A5" w:rsidDel="00BE11E8" w:rsidRDefault="00683B2E" w:rsidP="00683B2E">
      <w:pPr>
        <w:pStyle w:val="EditorsNote"/>
        <w:rPr>
          <w:del w:id="597" w:author="Huawei-SA3#126" w:date="2026-01-08T13:17:00Z"/>
        </w:rPr>
      </w:pPr>
      <w:del w:id="598" w:author="Huawei-SA3#126" w:date="2026-01-08T13:17:00Z">
        <w:r w:rsidDel="00BE11E8">
          <w:delText xml:space="preserve">Editor’s Note: </w:delText>
        </w:r>
        <w:r w:rsidRPr="00793E84" w:rsidDel="00BE11E8">
          <w:delText>Further description is FFS</w:delText>
        </w:r>
      </w:del>
    </w:p>
    <w:p w14:paraId="1FC8B064" w14:textId="77777777" w:rsidR="00683B2E" w:rsidRDefault="00683B2E" w:rsidP="00683B2E">
      <w:pPr>
        <w:pStyle w:val="Heading3"/>
        <w:rPr>
          <w:lang w:val="en-US"/>
        </w:rPr>
      </w:pPr>
      <w:bookmarkStart w:id="599" w:name="_Toc215140408"/>
      <w:r w:rsidRPr="005E3D6B">
        <w:rPr>
          <w:lang w:val="en-US"/>
        </w:rPr>
        <w:t>5.</w:t>
      </w:r>
      <w:r>
        <w:rPr>
          <w:lang w:val="en-US"/>
        </w:rPr>
        <w:t>22</w:t>
      </w:r>
      <w:r w:rsidRPr="005E3D6B">
        <w:rPr>
          <w:lang w:val="en-US"/>
        </w:rPr>
        <w:t>.2</w:t>
      </w:r>
      <w:r w:rsidRPr="005E3D6B">
        <w:rPr>
          <w:lang w:val="en-US"/>
        </w:rPr>
        <w:tab/>
        <w:t>Usage in 5G SBA</w:t>
      </w:r>
      <w:bookmarkEnd w:id="599"/>
    </w:p>
    <w:p w14:paraId="7123B24F" w14:textId="6937FF2D" w:rsidR="00683B2E" w:rsidDel="00BE11E8" w:rsidRDefault="00683B2E" w:rsidP="00683B2E">
      <w:pPr>
        <w:rPr>
          <w:del w:id="600" w:author="Huawei-SA3#126" w:date="2026-01-08T13:17:00Z"/>
        </w:rPr>
      </w:pPr>
    </w:p>
    <w:p w14:paraId="017C7392" w14:textId="451FC506" w:rsidR="00683B2E" w:rsidDel="00BE11E8" w:rsidRDefault="00683B2E" w:rsidP="00683B2E">
      <w:pPr>
        <w:pStyle w:val="EditorsNote"/>
        <w:rPr>
          <w:del w:id="601" w:author="Huawei-SA3#126" w:date="2026-01-08T13:17:00Z"/>
        </w:rPr>
      </w:pPr>
      <w:del w:id="602" w:author="Huawei-SA3#126" w:date="2026-01-08T13:17:00Z">
        <w:r w:rsidDel="00BE11E8">
          <w:lastRenderedPageBreak/>
          <w:delText xml:space="preserve">Editor’s Note: </w:delText>
        </w:r>
        <w:r w:rsidRPr="00F73B6A" w:rsidDel="00BE11E8">
          <w:delText>Analysis on the usage is FFS</w:delText>
        </w:r>
      </w:del>
    </w:p>
    <w:p w14:paraId="091E1748" w14:textId="4FBA123F" w:rsidR="00BE11E8" w:rsidRPr="00BE11E8" w:rsidRDefault="00BE11E8" w:rsidP="00BE11E8">
      <w:pPr>
        <w:rPr>
          <w:ins w:id="603" w:author="Huawei-SA3#126" w:date="2026-01-08T13:17:00Z"/>
          <w:lang w:val="en-US"/>
        </w:rPr>
      </w:pPr>
      <w:ins w:id="604" w:author="Huawei-SA3#126" w:date="2026-01-08T13:17:00Z">
        <w:r w:rsidRPr="00BE11E8">
          <w:rPr>
            <w:lang w:val="en-US"/>
          </w:rPr>
          <w:t xml:space="preserve">Resource </w:t>
        </w:r>
        <w:proofErr w:type="gramStart"/>
        <w:r w:rsidRPr="00BE11E8">
          <w:rPr>
            <w:lang w:val="en-US"/>
          </w:rPr>
          <w:t>owner is</w:t>
        </w:r>
        <w:proofErr w:type="gramEnd"/>
        <w:r w:rsidRPr="00BE11E8">
          <w:rPr>
            <w:lang w:val="en-US"/>
          </w:rPr>
          <w:t xml:space="preserve"> involved in other </w:t>
        </w:r>
        <w:proofErr w:type="gramStart"/>
        <w:r w:rsidRPr="00BE11E8">
          <w:rPr>
            <w:lang w:val="en-US"/>
          </w:rPr>
          <w:t>type</w:t>
        </w:r>
        <w:proofErr w:type="gramEnd"/>
        <w:r w:rsidRPr="00BE11E8">
          <w:rPr>
            <w:lang w:val="en-US"/>
          </w:rPr>
          <w:t xml:space="preserve"> of grants such as authorization code grant</w:t>
        </w:r>
      </w:ins>
      <w:ins w:id="605" w:author="Ericsson - r2" w:date="2026-02-10T13:57:00Z">
        <w:r w:rsidR="00EE7232">
          <w:rPr>
            <w:lang w:val="en-US"/>
          </w:rPr>
          <w:t>,</w:t>
        </w:r>
      </w:ins>
      <w:ins w:id="606" w:author="Huawei-SA3#126" w:date="2026-01-08T13:17:00Z">
        <w:r w:rsidRPr="00BE11E8">
          <w:rPr>
            <w:lang w:val="en-US"/>
          </w:rPr>
          <w:t xml:space="preserve"> hence there is no security related usage in 5G SBA.</w:t>
        </w:r>
      </w:ins>
    </w:p>
    <w:p w14:paraId="1E6A46B0" w14:textId="77777777" w:rsidR="00683B2E" w:rsidRPr="0004627F" w:rsidRDefault="00683B2E" w:rsidP="00683B2E">
      <w:pPr>
        <w:pStyle w:val="Heading3"/>
      </w:pPr>
      <w:bookmarkStart w:id="607" w:name="_Toc215140409"/>
      <w:r>
        <w:t>5</w:t>
      </w:r>
      <w:r w:rsidRPr="00BC59F2">
        <w:t>.</w:t>
      </w:r>
      <w:r>
        <w:t>22.3</w:t>
      </w:r>
      <w:r>
        <w:tab/>
        <w:t>Assessment</w:t>
      </w:r>
      <w:bookmarkEnd w:id="607"/>
    </w:p>
    <w:p w14:paraId="6E268C94" w14:textId="794F0A0D" w:rsidR="00683B2E" w:rsidRDefault="00683B2E" w:rsidP="00683B2E">
      <w:r>
        <w:t>This practice is</w:t>
      </w:r>
      <w:ins w:id="608" w:author="Huawei - r1" w:date="2026-02-09T14:55:00Z">
        <w:r w:rsidR="00AC30D8">
          <w:t xml:space="preserve"> only</w:t>
        </w:r>
      </w:ins>
      <w:r>
        <w:t xml:space="preserve"> a</w:t>
      </w:r>
      <w:r w:rsidRPr="00CA2C67">
        <w:t>pplicable to</w:t>
      </w:r>
      <w:del w:id="609" w:author="Huawei - r1" w:date="2026-02-09T14:55:00Z">
        <w:r w:rsidRPr="00CA2C67" w:rsidDel="00AC30D8">
          <w:delText xml:space="preserve"> only</w:delText>
        </w:r>
      </w:del>
      <w:r w:rsidRPr="00CA2C67">
        <w:t xml:space="preserve"> implicit or authorization code grant types</w:t>
      </w:r>
      <w:ins w:id="610" w:author="Huawei - r1" w:date="2026-02-09T14:56:00Z">
        <w:r w:rsidR="00AC30D8">
          <w:t>,</w:t>
        </w:r>
      </w:ins>
      <w:r>
        <w:t xml:space="preserve"> which </w:t>
      </w:r>
      <w:ins w:id="611" w:author="Huawei - r1" w:date="2026-02-09T14:56:00Z">
        <w:r w:rsidR="00AC30D8">
          <w:t>are</w:t>
        </w:r>
      </w:ins>
      <w:del w:id="612" w:author="Huawei - r1" w:date="2026-02-09T14:56:00Z">
        <w:r w:rsidDel="00AC30D8">
          <w:delText>is</w:delText>
        </w:r>
      </w:del>
      <w:r>
        <w:t xml:space="preserve"> not applied in 5G SBA Therefore, no further investigation is required.</w:t>
      </w:r>
    </w:p>
    <w:p w14:paraId="57EBE969" w14:textId="77777777" w:rsidR="00683B2E" w:rsidRDefault="00683B2E" w:rsidP="00683B2E">
      <w:pPr>
        <w:pStyle w:val="Heading2"/>
      </w:pPr>
      <w:bookmarkStart w:id="613" w:name="_Toc215140410"/>
      <w:r>
        <w:t>5.23</w:t>
      </w:r>
      <w:r>
        <w:tab/>
        <w:t>BSP</w:t>
      </w:r>
      <w:r w:rsidRPr="00535F4C">
        <w:t>#</w:t>
      </w:r>
      <w:r>
        <w:t xml:space="preserve">23: </w:t>
      </w:r>
      <w:r w:rsidRPr="00856E03">
        <w:t>Clickjacking</w:t>
      </w:r>
      <w:bookmarkEnd w:id="613"/>
    </w:p>
    <w:p w14:paraId="10664913" w14:textId="77777777" w:rsidR="00683B2E" w:rsidRDefault="00683B2E" w:rsidP="00683B2E">
      <w:pPr>
        <w:pStyle w:val="Heading3"/>
      </w:pPr>
      <w:bookmarkStart w:id="614" w:name="_Toc215140411"/>
      <w:r>
        <w:t>5</w:t>
      </w:r>
      <w:r w:rsidRPr="004D3578">
        <w:t>.</w:t>
      </w:r>
      <w:r>
        <w:t>23.1</w:t>
      </w:r>
      <w:r w:rsidRPr="004D3578">
        <w:tab/>
      </w:r>
      <w:r>
        <w:t>Description of best practice</w:t>
      </w:r>
      <w:bookmarkEnd w:id="614"/>
    </w:p>
    <w:p w14:paraId="3F0E0EE8" w14:textId="1E91260E" w:rsidR="00683B2E" w:rsidRDefault="00683B2E" w:rsidP="00683B2E">
      <w:pPr>
        <w:rPr>
          <w:ins w:id="615" w:author="Huawei-SA3#126" w:date="2026-01-08T13:18:00Z"/>
        </w:rPr>
      </w:pPr>
      <w:r>
        <w:t>This best practice addresses potential c</w:t>
      </w:r>
      <w:r w:rsidRPr="00856E03">
        <w:t>lickjacking</w:t>
      </w:r>
      <w:r>
        <w:t xml:space="preserve">, as described in </w:t>
      </w:r>
      <w:ins w:id="616" w:author="Huawei - r1" w:date="2026-02-09T14:56:00Z">
        <w:r w:rsidR="00AC30D8">
          <w:t>section</w:t>
        </w:r>
      </w:ins>
      <w:del w:id="617" w:author="Huawei - r1" w:date="2026-02-09T14:56:00Z">
        <w:r w:rsidDel="00AC30D8">
          <w:delText>clause</w:delText>
        </w:r>
      </w:del>
      <w:r>
        <w:t xml:space="preserve"> 4.16 of RFC 9700 [2].</w:t>
      </w:r>
    </w:p>
    <w:p w14:paraId="335D42A4" w14:textId="322269AB" w:rsidR="00BE11E8" w:rsidRPr="00BE11E8" w:rsidRDefault="00AC30D8" w:rsidP="00BE11E8">
      <w:pPr>
        <w:rPr>
          <w:ins w:id="618" w:author="Huawei-SA3#126" w:date="2026-01-08T13:18:00Z"/>
          <w:lang w:val="en-US"/>
        </w:rPr>
      </w:pPr>
      <w:ins w:id="619" w:author="Huawei - r1" w:date="2026-02-09T14:56:00Z">
        <w:r>
          <w:t>In clickjacking attacks, an attacker embeds the authorization endpoint user interface in an innocuous context to deceive the user and obtain the user’s credentials</w:t>
        </w:r>
      </w:ins>
      <w:ins w:id="620" w:author="Huawei-SA3#126" w:date="2026-01-08T13:18:00Z">
        <w:del w:id="621" w:author="Huawei - r1" w:date="2026-02-09T14:56:00Z">
          <w:r w:rsidR="00BE11E8" w:rsidRPr="00BE11E8" w:rsidDel="00AC30D8">
            <w:rPr>
              <w:lang w:val="en-US"/>
            </w:rPr>
            <w:delText>Clickjacking is an attack where a user is tricked into clicking or typing on a hidden or disguised web page without realizing it</w:delText>
          </w:r>
        </w:del>
        <w:r w:rsidR="00BE11E8" w:rsidRPr="00BE11E8">
          <w:rPr>
            <w:lang w:val="en-US"/>
          </w:rPr>
          <w:t>.</w:t>
        </w:r>
      </w:ins>
    </w:p>
    <w:p w14:paraId="57E10624" w14:textId="19DB53F8" w:rsidR="00BE11E8" w:rsidDel="00BE11E8" w:rsidRDefault="00BE11E8" w:rsidP="00683B2E">
      <w:pPr>
        <w:rPr>
          <w:del w:id="622" w:author="Huawei-SA3#126" w:date="2026-01-08T13:18:00Z"/>
        </w:rPr>
      </w:pPr>
    </w:p>
    <w:p w14:paraId="195EAC2E" w14:textId="2B20663D" w:rsidR="00683B2E" w:rsidRPr="005D69A5" w:rsidDel="00BE11E8" w:rsidRDefault="00683B2E" w:rsidP="00683B2E">
      <w:pPr>
        <w:pStyle w:val="EditorsNote"/>
        <w:rPr>
          <w:del w:id="623" w:author="Huawei-SA3#126" w:date="2026-01-08T13:18:00Z"/>
        </w:rPr>
      </w:pPr>
      <w:del w:id="624" w:author="Huawei-SA3#126" w:date="2026-01-08T13:18:00Z">
        <w:r w:rsidDel="00BE11E8">
          <w:delText xml:space="preserve">Editor’s Note: </w:delText>
        </w:r>
        <w:r w:rsidRPr="00793E84" w:rsidDel="00BE11E8">
          <w:delText>Further description is FFS</w:delText>
        </w:r>
      </w:del>
    </w:p>
    <w:p w14:paraId="600028A4" w14:textId="77777777" w:rsidR="00683B2E" w:rsidRDefault="00683B2E" w:rsidP="00683B2E">
      <w:pPr>
        <w:pStyle w:val="Heading3"/>
        <w:rPr>
          <w:lang w:val="en-US"/>
        </w:rPr>
      </w:pPr>
      <w:bookmarkStart w:id="625" w:name="_Toc215140412"/>
      <w:r w:rsidRPr="005E3D6B">
        <w:rPr>
          <w:lang w:val="en-US"/>
        </w:rPr>
        <w:t>5.</w:t>
      </w:r>
      <w:r>
        <w:rPr>
          <w:lang w:val="en-US"/>
        </w:rPr>
        <w:t>23</w:t>
      </w:r>
      <w:r w:rsidRPr="005E3D6B">
        <w:rPr>
          <w:lang w:val="en-US"/>
        </w:rPr>
        <w:t>.2</w:t>
      </w:r>
      <w:r w:rsidRPr="005E3D6B">
        <w:rPr>
          <w:lang w:val="en-US"/>
        </w:rPr>
        <w:tab/>
        <w:t>Usage in 5G SBA</w:t>
      </w:r>
      <w:bookmarkEnd w:id="625"/>
    </w:p>
    <w:p w14:paraId="012403CF" w14:textId="7A3EAE74" w:rsidR="00683B2E" w:rsidRDefault="00683B2E" w:rsidP="00683B2E">
      <w:pPr>
        <w:rPr>
          <w:ins w:id="626" w:author="Huawei-SA3#126" w:date="2026-01-08T13:18:00Z"/>
        </w:rPr>
      </w:pPr>
      <w:r>
        <w:t>There is no security related usage in 5G SBA.</w:t>
      </w:r>
    </w:p>
    <w:p w14:paraId="39C6DB8D" w14:textId="0F17C746" w:rsidR="00BE11E8" w:rsidRPr="00BE11E8" w:rsidRDefault="00BE11E8" w:rsidP="00BE11E8">
      <w:pPr>
        <w:rPr>
          <w:ins w:id="627" w:author="Huawei-SA3#126" w:date="2026-01-08T13:18:00Z"/>
          <w:lang w:val="en-US"/>
        </w:rPr>
      </w:pPr>
      <w:ins w:id="628" w:author="Huawei-SA3#126" w:date="2026-01-08T13:18:00Z">
        <w:r w:rsidRPr="00BE11E8">
          <w:rPr>
            <w:lang w:val="en-US"/>
          </w:rPr>
          <w:t>Browser</w:t>
        </w:r>
      </w:ins>
      <w:ins w:id="629" w:author="Ericsson - r2" w:date="2026-02-10T13:59:00Z">
        <w:r w:rsidR="00ED0F1E">
          <w:rPr>
            <w:lang w:val="en-US"/>
          </w:rPr>
          <w:t>-</w:t>
        </w:r>
      </w:ins>
      <w:ins w:id="630" w:author="Huawei-SA3#126" w:date="2026-01-08T13:18:00Z">
        <w:del w:id="631" w:author="Ericsson - r2" w:date="2026-02-10T13:59:00Z">
          <w:r w:rsidRPr="00BE11E8" w:rsidDel="00ED0F1E">
            <w:rPr>
              <w:lang w:val="en-US"/>
            </w:rPr>
            <w:delText xml:space="preserve"> </w:delText>
          </w:r>
        </w:del>
        <w:r w:rsidRPr="00BE11E8">
          <w:rPr>
            <w:lang w:val="en-US"/>
          </w:rPr>
          <w:t>based user communication is not relevant to SBA and hence there is no security related usage in 5G SBA.</w:t>
        </w:r>
      </w:ins>
    </w:p>
    <w:p w14:paraId="51B7908D" w14:textId="41945184" w:rsidR="00BE11E8" w:rsidDel="00BE11E8" w:rsidRDefault="00BE11E8" w:rsidP="00683B2E">
      <w:pPr>
        <w:rPr>
          <w:del w:id="632" w:author="Huawei-SA3#126" w:date="2026-01-08T13:18:00Z"/>
        </w:rPr>
      </w:pPr>
    </w:p>
    <w:p w14:paraId="5DB2C2B6" w14:textId="7B18201C" w:rsidR="00683B2E" w:rsidRPr="005D69A5" w:rsidDel="00BE11E8" w:rsidRDefault="00683B2E" w:rsidP="00683B2E">
      <w:pPr>
        <w:pStyle w:val="EditorsNote"/>
        <w:rPr>
          <w:del w:id="633" w:author="Huawei-SA3#126" w:date="2026-01-08T13:18:00Z"/>
        </w:rPr>
      </w:pPr>
      <w:del w:id="634" w:author="Huawei-SA3#126" w:date="2026-01-08T13:18:00Z">
        <w:r w:rsidDel="00BE11E8">
          <w:delText xml:space="preserve">Editor’s Note: </w:delText>
        </w:r>
        <w:r w:rsidRPr="00F73B6A" w:rsidDel="00BE11E8">
          <w:delText>Analysis on the usage is FFS</w:delText>
        </w:r>
      </w:del>
    </w:p>
    <w:p w14:paraId="2DE4A7E5" w14:textId="77777777" w:rsidR="00683B2E" w:rsidRPr="0004627F" w:rsidRDefault="00683B2E" w:rsidP="00683B2E">
      <w:pPr>
        <w:pStyle w:val="Heading3"/>
      </w:pPr>
      <w:bookmarkStart w:id="635" w:name="_Toc215140413"/>
      <w:r>
        <w:t>5</w:t>
      </w:r>
      <w:r w:rsidRPr="00BC59F2">
        <w:t>.</w:t>
      </w:r>
      <w:r>
        <w:t>23.3</w:t>
      </w:r>
      <w:r>
        <w:tab/>
        <w:t>Assessment</w:t>
      </w:r>
      <w:bookmarkEnd w:id="635"/>
    </w:p>
    <w:p w14:paraId="3809D116" w14:textId="77777777" w:rsidR="00683B2E" w:rsidRDefault="00683B2E" w:rsidP="00683B2E">
      <w:r>
        <w:t>U</w:t>
      </w:r>
      <w:r w:rsidRPr="00856E03">
        <w:t>ser interface</w:t>
      </w:r>
      <w:r>
        <w:t>s and their usages</w:t>
      </w:r>
      <w:r w:rsidRPr="00856E03">
        <w:t xml:space="preserve"> are </w:t>
      </w:r>
      <w:r w:rsidRPr="00E43C2F">
        <w:t xml:space="preserve">not </w:t>
      </w:r>
      <w:r>
        <w:t>applied in 5G</w:t>
      </w:r>
      <w:r w:rsidRPr="00E43C2F">
        <w:t xml:space="preserve"> SBA</w:t>
      </w:r>
      <w:r>
        <w:t>. Therefore, no further investigation is required.</w:t>
      </w:r>
    </w:p>
    <w:p w14:paraId="6BA70B1C" w14:textId="77777777" w:rsidR="00683B2E" w:rsidRDefault="00683B2E" w:rsidP="00683B2E">
      <w:pPr>
        <w:pStyle w:val="Heading2"/>
      </w:pPr>
      <w:bookmarkStart w:id="636" w:name="_Toc215140414"/>
      <w:r>
        <w:t>5.24</w:t>
      </w:r>
      <w:r>
        <w:tab/>
        <w:t>BSP</w:t>
      </w:r>
      <w:r w:rsidRPr="00535F4C">
        <w:t>#</w:t>
      </w:r>
      <w:r>
        <w:t xml:space="preserve">24: </w:t>
      </w:r>
      <w:r w:rsidRPr="00E447FD">
        <w:t>Attacks on In-Browser Communication Flows</w:t>
      </w:r>
      <w:bookmarkEnd w:id="636"/>
    </w:p>
    <w:p w14:paraId="02623460" w14:textId="77777777" w:rsidR="00683B2E" w:rsidRDefault="00683B2E" w:rsidP="00683B2E">
      <w:pPr>
        <w:pStyle w:val="Heading3"/>
      </w:pPr>
      <w:bookmarkStart w:id="637" w:name="_Toc215140415"/>
      <w:r>
        <w:t>5</w:t>
      </w:r>
      <w:r w:rsidRPr="004D3578">
        <w:t>.</w:t>
      </w:r>
      <w:r>
        <w:t>24.1</w:t>
      </w:r>
      <w:r w:rsidRPr="004D3578">
        <w:tab/>
      </w:r>
      <w:r>
        <w:t>Description of best practice</w:t>
      </w:r>
      <w:bookmarkEnd w:id="637"/>
    </w:p>
    <w:p w14:paraId="0C7FFC74" w14:textId="213B363B" w:rsidR="00683B2E" w:rsidRDefault="00683B2E" w:rsidP="00683B2E">
      <w:pPr>
        <w:rPr>
          <w:ins w:id="638" w:author="Huawei-SA3#126" w:date="2026-01-08T13:19:00Z"/>
        </w:rPr>
      </w:pPr>
      <w:r>
        <w:t>This best practice addresses potential a</w:t>
      </w:r>
      <w:r w:rsidRPr="00E447FD">
        <w:t xml:space="preserve">ttacks on </w:t>
      </w:r>
      <w:r>
        <w:t>i</w:t>
      </w:r>
      <w:r w:rsidRPr="00E447FD">
        <w:t>n-</w:t>
      </w:r>
      <w:r>
        <w:t>b</w:t>
      </w:r>
      <w:r w:rsidRPr="00E447FD">
        <w:t xml:space="preserve">rowser </w:t>
      </w:r>
      <w:r>
        <w:t>c</w:t>
      </w:r>
      <w:r w:rsidRPr="00E447FD">
        <w:t xml:space="preserve">ommunication </w:t>
      </w:r>
      <w:r>
        <w:t>f</w:t>
      </w:r>
      <w:r w:rsidRPr="00E447FD">
        <w:t>lows</w:t>
      </w:r>
      <w:r>
        <w:t xml:space="preserve">, as described in </w:t>
      </w:r>
      <w:ins w:id="639" w:author="Huawei - r1" w:date="2026-02-09T14:57:00Z">
        <w:r w:rsidR="00AC30D8">
          <w:t>section</w:t>
        </w:r>
      </w:ins>
      <w:del w:id="640" w:author="Huawei - r1" w:date="2026-02-09T14:57:00Z">
        <w:r w:rsidDel="00AC30D8">
          <w:delText>clause</w:delText>
        </w:r>
      </w:del>
      <w:r>
        <w:t xml:space="preserve"> 4.17 of RFC 9700 [2].</w:t>
      </w:r>
    </w:p>
    <w:p w14:paraId="1F37EC24" w14:textId="64F2D0BC" w:rsidR="00BE11E8" w:rsidRPr="00BE11E8" w:rsidRDefault="00BE11E8" w:rsidP="00BE11E8">
      <w:pPr>
        <w:rPr>
          <w:ins w:id="641" w:author="Huawei-SA3#126" w:date="2026-01-08T13:19:00Z"/>
          <w:lang w:val="en-US"/>
        </w:rPr>
      </w:pPr>
      <w:ins w:id="642" w:author="Huawei-SA3#126" w:date="2026-01-08T13:19:00Z">
        <w:r w:rsidRPr="00BE11E8">
          <w:rPr>
            <w:lang w:val="en-US"/>
          </w:rPr>
          <w:t>In</w:t>
        </w:r>
      </w:ins>
      <w:ins w:id="643" w:author="Ericsson - r2" w:date="2026-02-10T13:58:00Z">
        <w:r w:rsidR="00F9543D">
          <w:rPr>
            <w:lang w:val="en-US"/>
          </w:rPr>
          <w:t>-</w:t>
        </w:r>
      </w:ins>
      <w:ins w:id="644" w:author="Huawei-SA3#126" w:date="2026-01-08T13:19:00Z">
        <w:del w:id="645" w:author="Ericsson - r2" w:date="2026-02-10T13:58:00Z">
          <w:r w:rsidRPr="00BE11E8" w:rsidDel="00F9543D">
            <w:rPr>
              <w:lang w:val="en-US"/>
            </w:rPr>
            <w:delText xml:space="preserve"> </w:delText>
          </w:r>
        </w:del>
        <w:r w:rsidRPr="00BE11E8">
          <w:rPr>
            <w:lang w:val="en-US"/>
          </w:rPr>
          <w:t>Browser Communication Flows are OAuth/OIDC interactions where the browser mediates communication between the authorization server and client</w:t>
        </w:r>
      </w:ins>
      <w:ins w:id="646" w:author="Ericsson - r2" w:date="2026-02-10T13:59:00Z">
        <w:r w:rsidR="000D76F0">
          <w:rPr>
            <w:lang w:val="en-US"/>
          </w:rPr>
          <w:t>,</w:t>
        </w:r>
      </w:ins>
      <w:ins w:id="647" w:author="Huawei-SA3#126" w:date="2026-01-08T13:19:00Z">
        <w:r w:rsidRPr="00BE11E8">
          <w:rPr>
            <w:lang w:val="en-US"/>
          </w:rPr>
          <w:t xml:space="preserve"> so tokens or codes transit through browser</w:t>
        </w:r>
      </w:ins>
      <w:ins w:id="648" w:author="Ericsson - r2" w:date="2026-02-10T14:00:00Z">
        <w:r w:rsidR="000D76F0">
          <w:rPr>
            <w:lang w:val="en-US"/>
          </w:rPr>
          <w:t>-</w:t>
        </w:r>
      </w:ins>
      <w:ins w:id="649" w:author="Huawei-SA3#126" w:date="2026-01-08T13:19:00Z">
        <w:del w:id="650" w:author="Ericsson - r2" w:date="2026-02-10T14:00:00Z">
          <w:r w:rsidRPr="00BE11E8" w:rsidDel="000D76F0">
            <w:rPr>
              <w:lang w:val="en-US"/>
            </w:rPr>
            <w:delText xml:space="preserve"> </w:delText>
          </w:r>
        </w:del>
        <w:r w:rsidRPr="00BE11E8">
          <w:rPr>
            <w:lang w:val="en-US"/>
          </w:rPr>
          <w:t>side channels rather than only through direct server-to-server back channels</w:t>
        </w:r>
      </w:ins>
      <w:ins w:id="651" w:author="Ericsson - r2" w:date="2026-02-10T14:00:00Z">
        <w:r w:rsidR="007B5BBD">
          <w:rPr>
            <w:lang w:val="en-US"/>
          </w:rPr>
          <w:t>.</w:t>
        </w:r>
      </w:ins>
    </w:p>
    <w:p w14:paraId="64CAD72A" w14:textId="03D0ABC7" w:rsidR="00BE11E8" w:rsidDel="00BE11E8" w:rsidRDefault="00BE11E8" w:rsidP="00683B2E">
      <w:pPr>
        <w:rPr>
          <w:del w:id="652" w:author="Huawei-SA3#126" w:date="2026-01-08T13:19:00Z"/>
        </w:rPr>
      </w:pPr>
    </w:p>
    <w:p w14:paraId="25049CC0" w14:textId="40D5C4E1" w:rsidR="00683B2E" w:rsidRPr="005D69A5" w:rsidDel="00BE11E8" w:rsidRDefault="00683B2E" w:rsidP="00683B2E">
      <w:pPr>
        <w:pStyle w:val="EditorsNote"/>
        <w:rPr>
          <w:del w:id="653" w:author="Huawei-SA3#126" w:date="2026-01-08T13:19:00Z"/>
        </w:rPr>
      </w:pPr>
      <w:del w:id="654" w:author="Huawei-SA3#126" w:date="2026-01-08T13:19:00Z">
        <w:r w:rsidDel="00BE11E8">
          <w:delText xml:space="preserve">Editor’s Note: </w:delText>
        </w:r>
        <w:r w:rsidRPr="00793E84" w:rsidDel="00BE11E8">
          <w:delText>Further description is FFS</w:delText>
        </w:r>
      </w:del>
    </w:p>
    <w:p w14:paraId="3CFE3B78" w14:textId="77777777" w:rsidR="00683B2E" w:rsidRDefault="00683B2E" w:rsidP="00683B2E">
      <w:pPr>
        <w:pStyle w:val="Heading3"/>
        <w:rPr>
          <w:lang w:val="en-US"/>
        </w:rPr>
      </w:pPr>
      <w:bookmarkStart w:id="655" w:name="_Toc215140416"/>
      <w:r w:rsidRPr="005E3D6B">
        <w:rPr>
          <w:lang w:val="en-US"/>
        </w:rPr>
        <w:t>5.</w:t>
      </w:r>
      <w:r>
        <w:rPr>
          <w:lang w:val="en-US"/>
        </w:rPr>
        <w:t>24</w:t>
      </w:r>
      <w:r w:rsidRPr="005E3D6B">
        <w:rPr>
          <w:lang w:val="en-US"/>
        </w:rPr>
        <w:t>.2</w:t>
      </w:r>
      <w:r w:rsidRPr="005E3D6B">
        <w:rPr>
          <w:lang w:val="en-US"/>
        </w:rPr>
        <w:tab/>
        <w:t>Usage in 5G SBA</w:t>
      </w:r>
      <w:bookmarkEnd w:id="655"/>
    </w:p>
    <w:p w14:paraId="003C515D" w14:textId="06F05595" w:rsidR="00683B2E" w:rsidRPr="005D69A5" w:rsidRDefault="00AC30D8" w:rsidP="00683B2E">
      <w:ins w:id="656" w:author="Huawei - r1" w:date="2026-02-09T14:57:00Z">
        <w:r>
          <w:t>Browser-based authorization is not used in 5G SBA</w:t>
        </w:r>
      </w:ins>
      <w:del w:id="657" w:author="Huawei - r1" w:date="2026-02-09T14:57:00Z">
        <w:r w:rsidR="00683B2E" w:rsidDel="00AC30D8">
          <w:delText>There is no security related usage in 5G SBA</w:delText>
        </w:r>
      </w:del>
      <w:r w:rsidR="00683B2E">
        <w:t>.</w:t>
      </w:r>
    </w:p>
    <w:p w14:paraId="250A01A7" w14:textId="77777777" w:rsidR="00683B2E" w:rsidRPr="0004627F" w:rsidRDefault="00683B2E" w:rsidP="00683B2E">
      <w:pPr>
        <w:pStyle w:val="Heading3"/>
      </w:pPr>
      <w:bookmarkStart w:id="658" w:name="_Toc215140417"/>
      <w:r>
        <w:lastRenderedPageBreak/>
        <w:t>5</w:t>
      </w:r>
      <w:r w:rsidRPr="00BC59F2">
        <w:t>.</w:t>
      </w:r>
      <w:r>
        <w:t>24.3</w:t>
      </w:r>
      <w:r>
        <w:tab/>
        <w:t>Assessment</w:t>
      </w:r>
      <w:bookmarkEnd w:id="658"/>
    </w:p>
    <w:p w14:paraId="0BEE253C" w14:textId="7691E5CC" w:rsidR="00683B2E" w:rsidDel="00BE11E8" w:rsidRDefault="00683B2E" w:rsidP="00BE11E8">
      <w:pPr>
        <w:rPr>
          <w:del w:id="659" w:author="Huawei-SA3#126" w:date="2026-01-08T13:19:00Z"/>
        </w:rPr>
      </w:pPr>
      <w:del w:id="660" w:author="Huawei-SA3#126" w:date="2026-01-08T13:19:00Z">
        <w:r w:rsidDel="00BE11E8">
          <w:delText xml:space="preserve">Editor’s Note: </w:delText>
        </w:r>
        <w:r w:rsidRPr="00793E84" w:rsidDel="00BE11E8">
          <w:delText>Assessment is FFS</w:delText>
        </w:r>
      </w:del>
    </w:p>
    <w:p w14:paraId="0EB2D246" w14:textId="4FA3A4EE" w:rsidR="00BE11E8" w:rsidRPr="00BE11E8" w:rsidRDefault="00AC30D8" w:rsidP="00BE11E8">
      <w:pPr>
        <w:rPr>
          <w:ins w:id="661" w:author="Huawei-SA3#126" w:date="2026-01-08T13:19:00Z"/>
          <w:lang w:val="en-US"/>
        </w:rPr>
      </w:pPr>
      <w:ins w:id="662" w:author="Huawei - r1" w:date="2026-02-09T14:57:00Z">
        <w:r>
          <w:t>This practice is a</w:t>
        </w:r>
        <w:r w:rsidRPr="009D4861">
          <w:t>pplicable to clients using browser-based authorization</w:t>
        </w:r>
        <w:r>
          <w:t xml:space="preserve"> and is not applied in 5G SBA Therefore, no further investigation is required</w:t>
        </w:r>
      </w:ins>
      <w:ins w:id="663" w:author="Huawei-SA3#126" w:date="2026-01-08T13:19:00Z">
        <w:del w:id="664" w:author="Huawei - r1" w:date="2026-02-09T14:57:00Z">
          <w:r w:rsidR="00BE11E8" w:rsidRPr="00BE11E8" w:rsidDel="00AC30D8">
            <w:rPr>
              <w:lang w:val="en-US"/>
            </w:rPr>
            <w:delText>In-Browser Communication Flows are not applied in 5G SBA security. Therefore, no further investigation is required</w:delText>
          </w:r>
        </w:del>
        <w:r w:rsidR="00BE11E8" w:rsidRPr="00BE11E8">
          <w:rPr>
            <w:lang w:val="en-US"/>
          </w:rPr>
          <w:t>.</w:t>
        </w:r>
      </w:ins>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942A8" w14:textId="77777777" w:rsidR="006B4F76" w:rsidRDefault="006B4F76">
      <w:r>
        <w:separator/>
      </w:r>
    </w:p>
  </w:endnote>
  <w:endnote w:type="continuationSeparator" w:id="0">
    <w:p w14:paraId="1445366C" w14:textId="77777777" w:rsidR="006B4F76" w:rsidRDefault="006B4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B1FAD" w14:textId="77777777" w:rsidR="006B4F76" w:rsidRDefault="006B4F76">
      <w:r>
        <w:separator/>
      </w:r>
    </w:p>
  </w:footnote>
  <w:footnote w:type="continuationSeparator" w:id="0">
    <w:p w14:paraId="0451FB36" w14:textId="77777777" w:rsidR="006B4F76" w:rsidRDefault="006B4F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F7DBB"/>
    <w:multiLevelType w:val="multilevel"/>
    <w:tmpl w:val="9A647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472609"/>
    <w:multiLevelType w:val="hybridMultilevel"/>
    <w:tmpl w:val="23DAE03E"/>
    <w:lvl w:ilvl="0" w:tplc="36BA0EF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57853067">
    <w:abstractNumId w:val="0"/>
  </w:num>
  <w:num w:numId="2" w16cid:durableId="76573776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 r1">
    <w15:presenceInfo w15:providerId="None" w15:userId="Huawei - r1"/>
  </w15:person>
  <w15:person w15:author="Huawei -r3">
    <w15:presenceInfo w15:providerId="None" w15:userId="Huawei -r3"/>
  </w15:person>
  <w15:person w15:author="Nokia6">
    <w15:presenceInfo w15:providerId="None" w15:userId="Nokia6"/>
  </w15:person>
  <w15:person w15:author="Ericsson - r2">
    <w15:presenceInfo w15:providerId="None" w15:userId="Ericsson - r2"/>
  </w15:person>
  <w15:person w15:author="Huawei-SA3#126">
    <w15:presenceInfo w15:providerId="None" w15:userId="Huawei-SA3#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060"/>
    <w:rsid w:val="00032590"/>
    <w:rsid w:val="0003567E"/>
    <w:rsid w:val="000425FC"/>
    <w:rsid w:val="00043DF8"/>
    <w:rsid w:val="0007224F"/>
    <w:rsid w:val="000854EC"/>
    <w:rsid w:val="0009793C"/>
    <w:rsid w:val="000A4B6E"/>
    <w:rsid w:val="000B59EB"/>
    <w:rsid w:val="000B7E28"/>
    <w:rsid w:val="000C0238"/>
    <w:rsid w:val="000C3DC5"/>
    <w:rsid w:val="000C61C8"/>
    <w:rsid w:val="000D76F0"/>
    <w:rsid w:val="000F2D0E"/>
    <w:rsid w:val="0010504F"/>
    <w:rsid w:val="00130CFD"/>
    <w:rsid w:val="001343B5"/>
    <w:rsid w:val="001405D4"/>
    <w:rsid w:val="00141EBC"/>
    <w:rsid w:val="001604A8"/>
    <w:rsid w:val="00176F7E"/>
    <w:rsid w:val="001927CF"/>
    <w:rsid w:val="001A3313"/>
    <w:rsid w:val="001A5217"/>
    <w:rsid w:val="001B093A"/>
    <w:rsid w:val="001C5CF1"/>
    <w:rsid w:val="001D3DD5"/>
    <w:rsid w:val="001E0620"/>
    <w:rsid w:val="001E5C23"/>
    <w:rsid w:val="001F2BBA"/>
    <w:rsid w:val="002000EF"/>
    <w:rsid w:val="00214DF0"/>
    <w:rsid w:val="00215E73"/>
    <w:rsid w:val="002474B7"/>
    <w:rsid w:val="00266561"/>
    <w:rsid w:val="002702E1"/>
    <w:rsid w:val="00287C53"/>
    <w:rsid w:val="002A5F59"/>
    <w:rsid w:val="002C1E56"/>
    <w:rsid w:val="002C7896"/>
    <w:rsid w:val="002F2391"/>
    <w:rsid w:val="00316199"/>
    <w:rsid w:val="00317AA1"/>
    <w:rsid w:val="0032150F"/>
    <w:rsid w:val="00325F0B"/>
    <w:rsid w:val="00344A5C"/>
    <w:rsid w:val="00347A57"/>
    <w:rsid w:val="00370D7B"/>
    <w:rsid w:val="00376D54"/>
    <w:rsid w:val="00382A5D"/>
    <w:rsid w:val="00386D28"/>
    <w:rsid w:val="003B3D9D"/>
    <w:rsid w:val="003F4D50"/>
    <w:rsid w:val="004054C1"/>
    <w:rsid w:val="00407DED"/>
    <w:rsid w:val="0041057B"/>
    <w:rsid w:val="0041457A"/>
    <w:rsid w:val="00431696"/>
    <w:rsid w:val="0044235F"/>
    <w:rsid w:val="00444442"/>
    <w:rsid w:val="00457C7F"/>
    <w:rsid w:val="004721C0"/>
    <w:rsid w:val="00475D48"/>
    <w:rsid w:val="004A28D7"/>
    <w:rsid w:val="004E2F92"/>
    <w:rsid w:val="0051347C"/>
    <w:rsid w:val="0051513A"/>
    <w:rsid w:val="0051688C"/>
    <w:rsid w:val="00523B65"/>
    <w:rsid w:val="00530037"/>
    <w:rsid w:val="00553093"/>
    <w:rsid w:val="00557C5B"/>
    <w:rsid w:val="00581BEA"/>
    <w:rsid w:val="00587748"/>
    <w:rsid w:val="00587CB1"/>
    <w:rsid w:val="005F5526"/>
    <w:rsid w:val="006040F5"/>
    <w:rsid w:val="00604C2F"/>
    <w:rsid w:val="00610FC8"/>
    <w:rsid w:val="0062632B"/>
    <w:rsid w:val="0063268C"/>
    <w:rsid w:val="00645399"/>
    <w:rsid w:val="00653E2A"/>
    <w:rsid w:val="00676E3E"/>
    <w:rsid w:val="00680DCC"/>
    <w:rsid w:val="00683B2E"/>
    <w:rsid w:val="0069541A"/>
    <w:rsid w:val="00696922"/>
    <w:rsid w:val="006A127F"/>
    <w:rsid w:val="006B4F76"/>
    <w:rsid w:val="006D0EE4"/>
    <w:rsid w:val="006E5E23"/>
    <w:rsid w:val="006F5ADB"/>
    <w:rsid w:val="006F6E35"/>
    <w:rsid w:val="00712CC3"/>
    <w:rsid w:val="007213B3"/>
    <w:rsid w:val="007520D0"/>
    <w:rsid w:val="007560B8"/>
    <w:rsid w:val="007611BE"/>
    <w:rsid w:val="00773880"/>
    <w:rsid w:val="00780A06"/>
    <w:rsid w:val="00785301"/>
    <w:rsid w:val="00791D88"/>
    <w:rsid w:val="00793D77"/>
    <w:rsid w:val="007A6C3A"/>
    <w:rsid w:val="007B5BBD"/>
    <w:rsid w:val="007F7D74"/>
    <w:rsid w:val="008076FE"/>
    <w:rsid w:val="00825E3C"/>
    <w:rsid w:val="0082707E"/>
    <w:rsid w:val="00832B44"/>
    <w:rsid w:val="008723D2"/>
    <w:rsid w:val="00876278"/>
    <w:rsid w:val="008B0097"/>
    <w:rsid w:val="008B4AAF"/>
    <w:rsid w:val="008D7932"/>
    <w:rsid w:val="008E2A1F"/>
    <w:rsid w:val="008F3A24"/>
    <w:rsid w:val="008F4CBD"/>
    <w:rsid w:val="00900B27"/>
    <w:rsid w:val="009135B9"/>
    <w:rsid w:val="009158D2"/>
    <w:rsid w:val="009255E7"/>
    <w:rsid w:val="00964755"/>
    <w:rsid w:val="00965BEF"/>
    <w:rsid w:val="00982BA7"/>
    <w:rsid w:val="00985F7B"/>
    <w:rsid w:val="0098602C"/>
    <w:rsid w:val="00995A94"/>
    <w:rsid w:val="009A21B0"/>
    <w:rsid w:val="009A5DA8"/>
    <w:rsid w:val="009C2ED8"/>
    <w:rsid w:val="00A17E83"/>
    <w:rsid w:val="00A265F9"/>
    <w:rsid w:val="00A34787"/>
    <w:rsid w:val="00A62D91"/>
    <w:rsid w:val="00A97832"/>
    <w:rsid w:val="00AA3DBE"/>
    <w:rsid w:val="00AA7E59"/>
    <w:rsid w:val="00AC30D8"/>
    <w:rsid w:val="00AC33EF"/>
    <w:rsid w:val="00AD55D7"/>
    <w:rsid w:val="00AD5609"/>
    <w:rsid w:val="00AE35AD"/>
    <w:rsid w:val="00AE4656"/>
    <w:rsid w:val="00B1513B"/>
    <w:rsid w:val="00B170D5"/>
    <w:rsid w:val="00B32C58"/>
    <w:rsid w:val="00B41104"/>
    <w:rsid w:val="00B463C8"/>
    <w:rsid w:val="00B55843"/>
    <w:rsid w:val="00B579FA"/>
    <w:rsid w:val="00B61D5C"/>
    <w:rsid w:val="00B66A72"/>
    <w:rsid w:val="00B66CB5"/>
    <w:rsid w:val="00B825AB"/>
    <w:rsid w:val="00B97D38"/>
    <w:rsid w:val="00BA4BE2"/>
    <w:rsid w:val="00BC4D74"/>
    <w:rsid w:val="00BD1620"/>
    <w:rsid w:val="00BD66E2"/>
    <w:rsid w:val="00BE11E8"/>
    <w:rsid w:val="00BE215E"/>
    <w:rsid w:val="00BF3721"/>
    <w:rsid w:val="00BF6B99"/>
    <w:rsid w:val="00C00740"/>
    <w:rsid w:val="00C02A7E"/>
    <w:rsid w:val="00C21AE4"/>
    <w:rsid w:val="00C45BBD"/>
    <w:rsid w:val="00C56F8B"/>
    <w:rsid w:val="00C601CB"/>
    <w:rsid w:val="00C64043"/>
    <w:rsid w:val="00C86F41"/>
    <w:rsid w:val="00C87441"/>
    <w:rsid w:val="00C93D83"/>
    <w:rsid w:val="00CB29C6"/>
    <w:rsid w:val="00CC4471"/>
    <w:rsid w:val="00CD44E5"/>
    <w:rsid w:val="00CE5FA7"/>
    <w:rsid w:val="00D07287"/>
    <w:rsid w:val="00D15287"/>
    <w:rsid w:val="00D318B2"/>
    <w:rsid w:val="00D53F5B"/>
    <w:rsid w:val="00D55FB4"/>
    <w:rsid w:val="00D771CB"/>
    <w:rsid w:val="00DB5669"/>
    <w:rsid w:val="00DD1D1B"/>
    <w:rsid w:val="00DF2586"/>
    <w:rsid w:val="00E11222"/>
    <w:rsid w:val="00E1464D"/>
    <w:rsid w:val="00E24EB5"/>
    <w:rsid w:val="00E25D01"/>
    <w:rsid w:val="00E33E27"/>
    <w:rsid w:val="00E5072E"/>
    <w:rsid w:val="00E54C0A"/>
    <w:rsid w:val="00E77E09"/>
    <w:rsid w:val="00E85C19"/>
    <w:rsid w:val="00ED0F1E"/>
    <w:rsid w:val="00ED62A3"/>
    <w:rsid w:val="00EE7232"/>
    <w:rsid w:val="00F12E64"/>
    <w:rsid w:val="00F21090"/>
    <w:rsid w:val="00F22739"/>
    <w:rsid w:val="00F30FD1"/>
    <w:rsid w:val="00F431B2"/>
    <w:rsid w:val="00F57C87"/>
    <w:rsid w:val="00F616B0"/>
    <w:rsid w:val="00F62409"/>
    <w:rsid w:val="00F6370B"/>
    <w:rsid w:val="00F64D5B"/>
    <w:rsid w:val="00F6525A"/>
    <w:rsid w:val="00F76395"/>
    <w:rsid w:val="00F779DD"/>
    <w:rsid w:val="00F9543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11BE"/>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NormalWeb">
    <w:name w:val="Normal (Web)"/>
    <w:basedOn w:val="Normal"/>
    <w:uiPriority w:val="99"/>
    <w:unhideWhenUsed/>
    <w:rsid w:val="0062632B"/>
    <w:pPr>
      <w:spacing w:before="100" w:beforeAutospacing="1" w:after="100" w:afterAutospacing="1"/>
    </w:pPr>
    <w:rPr>
      <w:rFonts w:eastAsia="Times New Roman"/>
      <w:sz w:val="24"/>
      <w:szCs w:val="24"/>
      <w:lang w:val="en-US"/>
    </w:rPr>
  </w:style>
  <w:style w:type="character" w:styleId="Strong">
    <w:name w:val="Strong"/>
    <w:basedOn w:val="DefaultParagraphFont"/>
    <w:uiPriority w:val="22"/>
    <w:qFormat/>
    <w:rsid w:val="0062632B"/>
    <w:rPr>
      <w:b/>
      <w:bCs/>
    </w:rPr>
  </w:style>
  <w:style w:type="character" w:styleId="HTMLCode">
    <w:name w:val="HTML Code"/>
    <w:basedOn w:val="DefaultParagraphFont"/>
    <w:uiPriority w:val="99"/>
    <w:unhideWhenUsed/>
    <w:rsid w:val="0062632B"/>
    <w:rPr>
      <w:rFonts w:ascii="Courier New" w:eastAsia="Times New Roman" w:hAnsi="Courier New" w:cs="Courier New"/>
      <w:sz w:val="20"/>
      <w:szCs w:val="20"/>
    </w:rPr>
  </w:style>
  <w:style w:type="character" w:customStyle="1" w:styleId="bcp14">
    <w:name w:val="bcp14"/>
    <w:basedOn w:val="DefaultParagraphFont"/>
    <w:rsid w:val="0062632B"/>
  </w:style>
  <w:style w:type="paragraph" w:styleId="ListParagraph">
    <w:name w:val="List Paragraph"/>
    <w:basedOn w:val="Normal"/>
    <w:uiPriority w:val="34"/>
    <w:qFormat/>
    <w:rsid w:val="002A5F59"/>
    <w:pPr>
      <w:ind w:left="720"/>
      <w:contextualSpacing/>
    </w:pPr>
  </w:style>
  <w:style w:type="character" w:customStyle="1" w:styleId="EditorsNoteCharChar">
    <w:name w:val="Editor's Note Char Char"/>
    <w:link w:val="EditorsNote"/>
    <w:rsid w:val="00683B2E"/>
    <w:rPr>
      <w:rFonts w:ascii="Times New Roman" w:hAnsi="Times New Roman"/>
      <w:color w:val="FF0000"/>
      <w:lang w:eastAsia="en-US"/>
    </w:rPr>
  </w:style>
  <w:style w:type="character" w:customStyle="1" w:styleId="B1Char">
    <w:name w:val="B1 Char"/>
    <w:link w:val="B1"/>
    <w:qFormat/>
    <w:rsid w:val="00CE5FA7"/>
    <w:rPr>
      <w:rFonts w:ascii="Times New Roman" w:hAnsi="Times New Roman"/>
      <w:lang w:eastAsia="en-US"/>
    </w:rPr>
  </w:style>
  <w:style w:type="character" w:customStyle="1" w:styleId="CommentTextChar">
    <w:name w:val="Comment Text Char"/>
    <w:basedOn w:val="DefaultParagraphFont"/>
    <w:link w:val="CommentText"/>
    <w:semiHidden/>
    <w:rsid w:val="00CE5FA7"/>
    <w:rPr>
      <w:rFonts w:ascii="Times New Roman" w:hAnsi="Times New Roman"/>
      <w:lang w:eastAsia="en-US"/>
    </w:rPr>
  </w:style>
  <w:style w:type="paragraph" w:styleId="Revision">
    <w:name w:val="Revision"/>
    <w:hidden/>
    <w:uiPriority w:val="99"/>
    <w:semiHidden/>
    <w:rsid w:val="00C02A7E"/>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16391400">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94912784">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63057427">
      <w:bodyDiv w:val="1"/>
      <w:marLeft w:val="0"/>
      <w:marRight w:val="0"/>
      <w:marTop w:val="0"/>
      <w:marBottom w:val="0"/>
      <w:divBdr>
        <w:top w:val="none" w:sz="0" w:space="0" w:color="auto"/>
        <w:left w:val="none" w:sz="0" w:space="0" w:color="auto"/>
        <w:bottom w:val="none" w:sz="0" w:space="0" w:color="auto"/>
        <w:right w:val="none" w:sz="0" w:space="0" w:color="auto"/>
      </w:divBdr>
    </w:div>
    <w:div w:id="168104207">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184900944">
      <w:bodyDiv w:val="1"/>
      <w:marLeft w:val="0"/>
      <w:marRight w:val="0"/>
      <w:marTop w:val="0"/>
      <w:marBottom w:val="0"/>
      <w:divBdr>
        <w:top w:val="none" w:sz="0" w:space="0" w:color="auto"/>
        <w:left w:val="none" w:sz="0" w:space="0" w:color="auto"/>
        <w:bottom w:val="none" w:sz="0" w:space="0" w:color="auto"/>
        <w:right w:val="none" w:sz="0" w:space="0" w:color="auto"/>
      </w:divBdr>
    </w:div>
    <w:div w:id="197859623">
      <w:bodyDiv w:val="1"/>
      <w:marLeft w:val="0"/>
      <w:marRight w:val="0"/>
      <w:marTop w:val="0"/>
      <w:marBottom w:val="0"/>
      <w:divBdr>
        <w:top w:val="none" w:sz="0" w:space="0" w:color="auto"/>
        <w:left w:val="none" w:sz="0" w:space="0" w:color="auto"/>
        <w:bottom w:val="none" w:sz="0" w:space="0" w:color="auto"/>
        <w:right w:val="none" w:sz="0" w:space="0" w:color="auto"/>
      </w:divBdr>
    </w:div>
    <w:div w:id="238836037">
      <w:bodyDiv w:val="1"/>
      <w:marLeft w:val="0"/>
      <w:marRight w:val="0"/>
      <w:marTop w:val="0"/>
      <w:marBottom w:val="0"/>
      <w:divBdr>
        <w:top w:val="none" w:sz="0" w:space="0" w:color="auto"/>
        <w:left w:val="none" w:sz="0" w:space="0" w:color="auto"/>
        <w:bottom w:val="none" w:sz="0" w:space="0" w:color="auto"/>
        <w:right w:val="none" w:sz="0" w:space="0" w:color="auto"/>
      </w:divBdr>
    </w:div>
    <w:div w:id="256524796">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02463323">
      <w:bodyDiv w:val="1"/>
      <w:marLeft w:val="0"/>
      <w:marRight w:val="0"/>
      <w:marTop w:val="0"/>
      <w:marBottom w:val="0"/>
      <w:divBdr>
        <w:top w:val="none" w:sz="0" w:space="0" w:color="auto"/>
        <w:left w:val="none" w:sz="0" w:space="0" w:color="auto"/>
        <w:bottom w:val="none" w:sz="0" w:space="0" w:color="auto"/>
        <w:right w:val="none" w:sz="0" w:space="0" w:color="auto"/>
      </w:divBdr>
    </w:div>
    <w:div w:id="305818558">
      <w:bodyDiv w:val="1"/>
      <w:marLeft w:val="0"/>
      <w:marRight w:val="0"/>
      <w:marTop w:val="0"/>
      <w:marBottom w:val="0"/>
      <w:divBdr>
        <w:top w:val="none" w:sz="0" w:space="0" w:color="auto"/>
        <w:left w:val="none" w:sz="0" w:space="0" w:color="auto"/>
        <w:bottom w:val="none" w:sz="0" w:space="0" w:color="auto"/>
        <w:right w:val="none" w:sz="0" w:space="0" w:color="auto"/>
      </w:divBdr>
    </w:div>
    <w:div w:id="321157030">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48877909">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61506582">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658626">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690691342">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46268350">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13328081">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4854733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85903199">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19218288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25743760">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56925866">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482237704">
      <w:bodyDiv w:val="1"/>
      <w:marLeft w:val="0"/>
      <w:marRight w:val="0"/>
      <w:marTop w:val="0"/>
      <w:marBottom w:val="0"/>
      <w:divBdr>
        <w:top w:val="none" w:sz="0" w:space="0" w:color="auto"/>
        <w:left w:val="none" w:sz="0" w:space="0" w:color="auto"/>
        <w:bottom w:val="none" w:sz="0" w:space="0" w:color="auto"/>
        <w:right w:val="none" w:sz="0" w:space="0" w:color="auto"/>
      </w:divBdr>
    </w:div>
    <w:div w:id="1483547276">
      <w:bodyDiv w:val="1"/>
      <w:marLeft w:val="0"/>
      <w:marRight w:val="0"/>
      <w:marTop w:val="0"/>
      <w:marBottom w:val="0"/>
      <w:divBdr>
        <w:top w:val="none" w:sz="0" w:space="0" w:color="auto"/>
        <w:left w:val="none" w:sz="0" w:space="0" w:color="auto"/>
        <w:bottom w:val="none" w:sz="0" w:space="0" w:color="auto"/>
        <w:right w:val="none" w:sz="0" w:space="0" w:color="auto"/>
      </w:divBdr>
    </w:div>
    <w:div w:id="1526018024">
      <w:bodyDiv w:val="1"/>
      <w:marLeft w:val="0"/>
      <w:marRight w:val="0"/>
      <w:marTop w:val="0"/>
      <w:marBottom w:val="0"/>
      <w:divBdr>
        <w:top w:val="none" w:sz="0" w:space="0" w:color="auto"/>
        <w:left w:val="none" w:sz="0" w:space="0" w:color="auto"/>
        <w:bottom w:val="none" w:sz="0" w:space="0" w:color="auto"/>
        <w:right w:val="none" w:sz="0" w:space="0" w:color="auto"/>
      </w:divBdr>
    </w:div>
    <w:div w:id="1529414062">
      <w:bodyDiv w:val="1"/>
      <w:marLeft w:val="0"/>
      <w:marRight w:val="0"/>
      <w:marTop w:val="0"/>
      <w:marBottom w:val="0"/>
      <w:divBdr>
        <w:top w:val="none" w:sz="0" w:space="0" w:color="auto"/>
        <w:left w:val="none" w:sz="0" w:space="0" w:color="auto"/>
        <w:bottom w:val="none" w:sz="0" w:space="0" w:color="auto"/>
        <w:right w:val="none" w:sz="0" w:space="0" w:color="auto"/>
      </w:divBdr>
    </w:div>
    <w:div w:id="1549027164">
      <w:bodyDiv w:val="1"/>
      <w:marLeft w:val="0"/>
      <w:marRight w:val="0"/>
      <w:marTop w:val="0"/>
      <w:marBottom w:val="0"/>
      <w:divBdr>
        <w:top w:val="none" w:sz="0" w:space="0" w:color="auto"/>
        <w:left w:val="none" w:sz="0" w:space="0" w:color="auto"/>
        <w:bottom w:val="none" w:sz="0" w:space="0" w:color="auto"/>
        <w:right w:val="none" w:sz="0" w:space="0" w:color="auto"/>
      </w:divBdr>
    </w:div>
    <w:div w:id="1570729673">
      <w:bodyDiv w:val="1"/>
      <w:marLeft w:val="0"/>
      <w:marRight w:val="0"/>
      <w:marTop w:val="0"/>
      <w:marBottom w:val="0"/>
      <w:divBdr>
        <w:top w:val="none" w:sz="0" w:space="0" w:color="auto"/>
        <w:left w:val="none" w:sz="0" w:space="0" w:color="auto"/>
        <w:bottom w:val="none" w:sz="0" w:space="0" w:color="auto"/>
        <w:right w:val="none" w:sz="0" w:space="0" w:color="auto"/>
      </w:divBdr>
    </w:div>
    <w:div w:id="1570847435">
      <w:bodyDiv w:val="1"/>
      <w:marLeft w:val="0"/>
      <w:marRight w:val="0"/>
      <w:marTop w:val="0"/>
      <w:marBottom w:val="0"/>
      <w:divBdr>
        <w:top w:val="none" w:sz="0" w:space="0" w:color="auto"/>
        <w:left w:val="none" w:sz="0" w:space="0" w:color="auto"/>
        <w:bottom w:val="none" w:sz="0" w:space="0" w:color="auto"/>
        <w:right w:val="none" w:sz="0" w:space="0" w:color="auto"/>
      </w:divBdr>
    </w:div>
    <w:div w:id="1579292120">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36257761">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34695106">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888685463">
      <w:bodyDiv w:val="1"/>
      <w:marLeft w:val="0"/>
      <w:marRight w:val="0"/>
      <w:marTop w:val="0"/>
      <w:marBottom w:val="0"/>
      <w:divBdr>
        <w:top w:val="none" w:sz="0" w:space="0" w:color="auto"/>
        <w:left w:val="none" w:sz="0" w:space="0" w:color="auto"/>
        <w:bottom w:val="none" w:sz="0" w:space="0" w:color="auto"/>
        <w:right w:val="none" w:sz="0" w:space="0" w:color="auto"/>
      </w:divBdr>
    </w:div>
    <w:div w:id="1903103122">
      <w:bodyDiv w:val="1"/>
      <w:marLeft w:val="0"/>
      <w:marRight w:val="0"/>
      <w:marTop w:val="0"/>
      <w:marBottom w:val="0"/>
      <w:divBdr>
        <w:top w:val="none" w:sz="0" w:space="0" w:color="auto"/>
        <w:left w:val="none" w:sz="0" w:space="0" w:color="auto"/>
        <w:bottom w:val="none" w:sz="0" w:space="0" w:color="auto"/>
        <w:right w:val="none" w:sz="0" w:space="0" w:color="auto"/>
      </w:divBdr>
    </w:div>
    <w:div w:id="1906531332">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46522533">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177477">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14</Pages>
  <Words>4595</Words>
  <Characters>26197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Nokia6</cp:lastModifiedBy>
  <cp:revision>2</cp:revision>
  <cp:lastPrinted>1900-01-01T00:00:00Z</cp:lastPrinted>
  <dcterms:created xsi:type="dcterms:W3CDTF">2026-02-12T09:56:00Z</dcterms:created>
  <dcterms:modified xsi:type="dcterms:W3CDTF">2026-02-12T09:56:00Z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