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1331" w14:textId="544DD10A" w:rsidR="002612A7" w:rsidRPr="00176F7E" w:rsidRDefault="002612A7" w:rsidP="002612A7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H-r1" w:date="2026-02-11T06:49:00Z">
        <w:r w:rsidR="00F6242B">
          <w:rPr>
            <w:rFonts w:cs="Arial"/>
            <w:b/>
            <w:sz w:val="22"/>
            <w:szCs w:val="22"/>
          </w:rPr>
          <w:t xml:space="preserve">draft </w:t>
        </w:r>
      </w:ins>
      <w:r w:rsidR="00CF7F3A" w:rsidRPr="00CF7F3A">
        <w:rPr>
          <w:rFonts w:cs="Arial"/>
          <w:b/>
          <w:sz w:val="22"/>
          <w:szCs w:val="22"/>
        </w:rPr>
        <w:t>S3-260</w:t>
      </w:r>
      <w:ins w:id="1" w:author="H-r1" w:date="2026-02-11T06:48:00Z">
        <w:r w:rsidR="00F6242B" w:rsidRPr="00F6242B">
          <w:rPr>
            <w:rFonts w:cs="Arial"/>
            <w:b/>
            <w:sz w:val="22"/>
            <w:szCs w:val="22"/>
          </w:rPr>
          <w:t>838</w:t>
        </w:r>
      </w:ins>
      <w:ins w:id="2" w:author="H-r1" w:date="2026-02-11T06:49:00Z">
        <w:r w:rsidR="00F6242B">
          <w:rPr>
            <w:rFonts w:cs="Arial"/>
            <w:b/>
            <w:sz w:val="22"/>
            <w:szCs w:val="22"/>
          </w:rPr>
          <w:t>-r</w:t>
        </w:r>
      </w:ins>
      <w:ins w:id="3" w:author="H-r5" w:date="2026-02-12T15:00:00Z">
        <w:r w:rsidR="00432078">
          <w:rPr>
            <w:rFonts w:cs="Arial"/>
            <w:b/>
            <w:sz w:val="22"/>
            <w:szCs w:val="22"/>
          </w:rPr>
          <w:t>2</w:t>
        </w:r>
      </w:ins>
      <w:ins w:id="4" w:author="H-r1" w:date="2026-02-11T06:49:00Z">
        <w:del w:id="5" w:author="H-r3" w:date="2026-02-12T15:00:00Z">
          <w:r w:rsidR="00F6242B" w:rsidDel="00432078">
            <w:rPr>
              <w:rFonts w:cs="Arial"/>
              <w:b/>
              <w:sz w:val="22"/>
              <w:szCs w:val="22"/>
            </w:rPr>
            <w:delText>1</w:delText>
          </w:r>
        </w:del>
      </w:ins>
      <w:ins w:id="6" w:author="H-r1" w:date="2026-02-11T06:48:00Z">
        <w:r w:rsidR="00F6242B" w:rsidRPr="00F6242B">
          <w:rPr>
            <w:rFonts w:cs="Arial"/>
            <w:b/>
            <w:sz w:val="22"/>
            <w:szCs w:val="22"/>
          </w:rPr>
          <w:tab/>
        </w:r>
      </w:ins>
      <w:del w:id="7" w:author="H-r1" w:date="2026-02-11T06:48:00Z">
        <w:r w:rsidR="00CF7F3A" w:rsidRPr="00CF7F3A" w:rsidDel="00F6242B">
          <w:rPr>
            <w:rFonts w:cs="Arial"/>
            <w:b/>
            <w:sz w:val="22"/>
            <w:szCs w:val="22"/>
          </w:rPr>
          <w:delText>472</w:delText>
        </w:r>
      </w:del>
    </w:p>
    <w:p w14:paraId="725F053B" w14:textId="77777777" w:rsidR="002612A7" w:rsidRPr="00610FC8" w:rsidRDefault="002612A7" w:rsidP="002612A7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</w:t>
      </w:r>
      <w:r>
        <w:rPr>
          <w:rFonts w:cs="Arial" w:hint="eastAsia"/>
          <w:b/>
          <w:sz w:val="22"/>
          <w:szCs w:val="22"/>
          <w:lang w:eastAsia="zh-CN"/>
        </w:rPr>
        <w:t>oa</w:t>
      </w:r>
      <w:r w:rsidRPr="00176F7E">
        <w:rPr>
          <w:rFonts w:cs="Arial"/>
          <w:b/>
          <w:sz w:val="22"/>
          <w:szCs w:val="22"/>
        </w:rPr>
        <w:t xml:space="preserve">, </w:t>
      </w:r>
      <w:r w:rsidRPr="00F70EA0">
        <w:rPr>
          <w:rFonts w:cs="Arial"/>
          <w:b/>
          <w:sz w:val="22"/>
          <w:szCs w:val="22"/>
        </w:rPr>
        <w:t>India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09</w:t>
      </w:r>
      <w:r w:rsidRPr="00176F7E">
        <w:rPr>
          <w:rFonts w:cs="Arial"/>
          <w:b/>
          <w:sz w:val="22"/>
          <w:szCs w:val="22"/>
        </w:rPr>
        <w:t xml:space="preserve"> – </w:t>
      </w:r>
      <w:r>
        <w:rPr>
          <w:rFonts w:cs="Arial"/>
          <w:b/>
          <w:sz w:val="22"/>
          <w:szCs w:val="22"/>
        </w:rPr>
        <w:t>13</w:t>
      </w:r>
      <w:r w:rsidRPr="00176F7E">
        <w:rPr>
          <w:rFonts w:cs="Arial"/>
          <w:b/>
          <w:sz w:val="22"/>
          <w:szCs w:val="22"/>
        </w:rPr>
        <w:t xml:space="preserve"> </w:t>
      </w:r>
      <w:r w:rsidRPr="00F70EA0">
        <w:rPr>
          <w:rFonts w:cs="Arial"/>
          <w:b/>
          <w:sz w:val="22"/>
          <w:szCs w:val="22"/>
        </w:rPr>
        <w:t>February</w:t>
      </w:r>
      <w:r w:rsidRPr="00176F7E">
        <w:rPr>
          <w:rFonts w:cs="Arial"/>
          <w:b/>
          <w:sz w:val="22"/>
          <w:szCs w:val="22"/>
        </w:rPr>
        <w:t xml:space="preserve"> 202</w:t>
      </w:r>
      <w:r>
        <w:rPr>
          <w:rFonts w:cs="Arial"/>
          <w:b/>
          <w:sz w:val="22"/>
          <w:szCs w:val="22"/>
        </w:rPr>
        <w:t>6</w:t>
      </w:r>
    </w:p>
    <w:p w14:paraId="12558864" w14:textId="12B1691C" w:rsidR="00F573C0" w:rsidRPr="00610FC8" w:rsidRDefault="00F573C0" w:rsidP="00F573C0">
      <w:pPr>
        <w:pStyle w:val="CRCoverPage"/>
        <w:outlineLvl w:val="0"/>
        <w:rPr>
          <w:b/>
          <w:bCs/>
          <w:noProof/>
          <w:sz w:val="24"/>
        </w:rPr>
      </w:pP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E9AC12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86195" w:rsidRPr="00F86195">
        <w:rPr>
          <w:rFonts w:ascii="Arial" w:hAnsi="Arial" w:cs="Arial"/>
          <w:b/>
          <w:bCs/>
          <w:lang w:val="en-US"/>
        </w:rPr>
        <w:t>Huawei, HiSilicon</w:t>
      </w:r>
    </w:p>
    <w:p w14:paraId="65CE4E4B" w14:textId="24316BC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C6FF1">
        <w:rPr>
          <w:rFonts w:ascii="Arial" w:hAnsi="Arial" w:cs="Arial"/>
          <w:b/>
          <w:bCs/>
          <w:lang w:val="en-US" w:eastAsia="zh-CN"/>
        </w:rPr>
        <w:t>S</w:t>
      </w:r>
      <w:r w:rsidR="004C6D94" w:rsidRPr="004C6D94">
        <w:rPr>
          <w:rFonts w:ascii="Arial" w:hAnsi="Arial" w:cs="Arial"/>
          <w:b/>
          <w:bCs/>
          <w:lang w:val="en-US" w:eastAsia="zh-CN"/>
        </w:rPr>
        <w:t xml:space="preserve">olution </w:t>
      </w:r>
      <w:r w:rsidR="0007506B">
        <w:rPr>
          <w:rFonts w:ascii="Arial" w:hAnsi="Arial" w:cs="Arial"/>
          <w:b/>
          <w:bCs/>
          <w:lang w:val="en-US" w:eastAsia="zh-CN"/>
        </w:rPr>
        <w:t>for</w:t>
      </w:r>
      <w:r w:rsidR="00BC6FF1">
        <w:rPr>
          <w:rFonts w:ascii="Arial" w:hAnsi="Arial" w:cs="Arial"/>
          <w:b/>
          <w:bCs/>
          <w:lang w:val="en-US" w:eastAsia="zh-CN"/>
        </w:rPr>
        <w:t xml:space="preserve"> KI </w:t>
      </w:r>
      <w:r w:rsidR="00BC6FF1">
        <w:rPr>
          <w:rFonts w:ascii="Arial" w:hAnsi="Arial" w:cs="Arial"/>
          <w:b/>
          <w:bCs/>
          <w:lang w:val="en-US"/>
        </w:rPr>
        <w:t>#</w:t>
      </w:r>
      <w:r w:rsidR="002D63B5">
        <w:rPr>
          <w:rFonts w:ascii="Arial" w:hAnsi="Arial" w:cs="Arial"/>
          <w:b/>
          <w:bCs/>
          <w:lang w:val="en-US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3EE2321" w:rsidR="0051688C" w:rsidRPr="007D164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164E">
        <w:rPr>
          <w:rFonts w:ascii="Arial" w:hAnsi="Arial" w:cs="Arial"/>
          <w:b/>
          <w:bCs/>
          <w:lang w:val="en-US"/>
        </w:rPr>
        <w:t>Agenda item:</w:t>
      </w:r>
      <w:r w:rsidRPr="007D164E">
        <w:rPr>
          <w:rFonts w:ascii="Arial" w:hAnsi="Arial" w:cs="Arial"/>
          <w:b/>
          <w:bCs/>
          <w:lang w:val="en-US"/>
        </w:rPr>
        <w:tab/>
      </w:r>
      <w:r w:rsidR="007D2D4D" w:rsidRPr="007D164E">
        <w:rPr>
          <w:rFonts w:ascii="Arial" w:hAnsi="Arial" w:cs="Arial"/>
          <w:b/>
          <w:bCs/>
          <w:lang w:val="en-US"/>
        </w:rPr>
        <w:t>5</w:t>
      </w:r>
      <w:r w:rsidR="00F86195" w:rsidRPr="007D164E">
        <w:rPr>
          <w:rFonts w:ascii="Arial" w:hAnsi="Arial" w:cs="Arial"/>
          <w:b/>
          <w:bCs/>
          <w:lang w:val="en-US"/>
        </w:rPr>
        <w:t>.</w:t>
      </w:r>
      <w:r w:rsidR="007D2D4D" w:rsidRPr="007D164E">
        <w:rPr>
          <w:rFonts w:ascii="Arial" w:hAnsi="Arial" w:cs="Arial"/>
          <w:b/>
          <w:bCs/>
          <w:lang w:val="en-US"/>
        </w:rPr>
        <w:t>2</w:t>
      </w:r>
      <w:r w:rsidR="00F86195" w:rsidRPr="007D164E">
        <w:rPr>
          <w:rFonts w:ascii="Arial" w:hAnsi="Arial" w:cs="Arial"/>
          <w:b/>
          <w:bCs/>
          <w:lang w:val="en-US"/>
        </w:rPr>
        <w:t>.</w:t>
      </w:r>
      <w:r w:rsidR="007D164E" w:rsidRPr="007D164E">
        <w:rPr>
          <w:rFonts w:ascii="Arial" w:hAnsi="Arial" w:cs="Arial"/>
          <w:b/>
          <w:bCs/>
          <w:lang w:val="en-US"/>
        </w:rPr>
        <w:t>14</w:t>
      </w:r>
    </w:p>
    <w:p w14:paraId="32E76F63" w14:textId="056E23A4" w:rsidR="002474B7" w:rsidRPr="007D164E" w:rsidRDefault="00B41104" w:rsidP="007D16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164E">
        <w:rPr>
          <w:rFonts w:ascii="Arial" w:hAnsi="Arial" w:cs="Arial"/>
          <w:b/>
          <w:bCs/>
          <w:lang w:val="en-US"/>
        </w:rPr>
        <w:t>Spec:</w:t>
      </w:r>
      <w:r w:rsidRPr="007D164E">
        <w:rPr>
          <w:rFonts w:ascii="Arial" w:hAnsi="Arial" w:cs="Arial"/>
          <w:b/>
          <w:bCs/>
          <w:lang w:val="en-US"/>
        </w:rPr>
        <w:tab/>
      </w:r>
      <w:r w:rsidR="002668C9" w:rsidRPr="007D164E">
        <w:rPr>
          <w:rFonts w:ascii="Arial" w:hAnsi="Arial" w:cs="Arial"/>
          <w:b/>
          <w:bCs/>
          <w:lang w:val="en-US"/>
        </w:rPr>
        <w:t>TR 33.</w:t>
      </w:r>
      <w:r w:rsidR="007D164E" w:rsidRPr="007D164E">
        <w:rPr>
          <w:rFonts w:ascii="Arial" w:hAnsi="Arial" w:cs="Arial"/>
          <w:b/>
          <w:bCs/>
          <w:lang w:val="en-US"/>
        </w:rPr>
        <w:t>724</w:t>
      </w:r>
    </w:p>
    <w:p w14:paraId="09C0AB02" w14:textId="098417A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164E">
        <w:rPr>
          <w:rFonts w:ascii="Arial" w:hAnsi="Arial" w:cs="Arial"/>
          <w:b/>
          <w:bCs/>
          <w:lang w:val="en-US"/>
        </w:rPr>
        <w:t>Work Item:</w:t>
      </w:r>
      <w:r w:rsidRPr="007D164E">
        <w:rPr>
          <w:rFonts w:ascii="Arial" w:hAnsi="Arial" w:cs="Arial"/>
          <w:b/>
          <w:bCs/>
          <w:lang w:val="en-US"/>
        </w:rPr>
        <w:tab/>
      </w:r>
      <w:r w:rsidR="007D164E" w:rsidRPr="007D164E">
        <w:rPr>
          <w:rFonts w:ascii="Arial" w:hAnsi="Arial" w:cs="Arial"/>
          <w:b/>
          <w:bCs/>
          <w:lang w:val="en-US"/>
        </w:rPr>
        <w:t>FS_5G_WAB_SEC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E1EF2DB" w14:textId="571D5C2C" w:rsidR="0043463C" w:rsidRDefault="00F86195" w:rsidP="0043463C">
      <w:pPr>
        <w:rPr>
          <w:rFonts w:eastAsia="DengXian"/>
        </w:rPr>
      </w:pPr>
      <w:r w:rsidRPr="00751D74">
        <w:rPr>
          <w:rFonts w:eastAsia="DengXian" w:hint="eastAsia"/>
        </w:rPr>
        <w:t>T</w:t>
      </w:r>
      <w:r w:rsidRPr="00751D74">
        <w:rPr>
          <w:rFonts w:eastAsia="DengXian"/>
        </w:rPr>
        <w:t xml:space="preserve">his contribution </w:t>
      </w:r>
      <w:r w:rsidR="00751D74">
        <w:t xml:space="preserve">addresses </w:t>
      </w:r>
      <w:r w:rsidR="00751D74" w:rsidRPr="00751D74">
        <w:rPr>
          <w:rFonts w:eastAsia="DengXian"/>
        </w:rPr>
        <w:t>the Key Issue</w:t>
      </w:r>
      <w:r w:rsidR="00751D74">
        <w:rPr>
          <w:rFonts w:eastAsia="DengXian"/>
        </w:rPr>
        <w:t xml:space="preserve"> 2</w:t>
      </w:r>
      <w:r w:rsidR="00751D74" w:rsidRPr="00751D74">
        <w:rPr>
          <w:rFonts w:eastAsia="DengXian"/>
        </w:rPr>
        <w:t xml:space="preserve"> on </w:t>
      </w:r>
      <w:r w:rsidR="00751D74">
        <w:rPr>
          <w:rFonts w:eastAsia="DengXian"/>
        </w:rPr>
        <w:t>s</w:t>
      </w:r>
      <w:r w:rsidR="00751D74" w:rsidRPr="003654F9">
        <w:rPr>
          <w:rFonts w:eastAsia="DengXian"/>
        </w:rPr>
        <w:t xml:space="preserve">ecurity </w:t>
      </w:r>
      <w:r w:rsidR="00751D74">
        <w:rPr>
          <w:rFonts w:eastAsia="DengXian"/>
        </w:rPr>
        <w:t>p</w:t>
      </w:r>
      <w:r w:rsidR="00751D74" w:rsidRPr="003654F9">
        <w:rPr>
          <w:rFonts w:eastAsia="DengXian"/>
        </w:rPr>
        <w:t xml:space="preserve">rotection of </w:t>
      </w:r>
      <w:r w:rsidR="00751D74">
        <w:rPr>
          <w:rFonts w:eastAsia="DengXian"/>
        </w:rPr>
        <w:t>c</w:t>
      </w:r>
      <w:r w:rsidR="00751D74" w:rsidRPr="003654F9">
        <w:rPr>
          <w:rFonts w:eastAsia="DengXian"/>
        </w:rPr>
        <w:t xml:space="preserve">ompromised WAB </w:t>
      </w:r>
      <w:r w:rsidR="00751D74">
        <w:rPr>
          <w:rFonts w:eastAsia="DengXian"/>
        </w:rPr>
        <w:t>n</w:t>
      </w:r>
      <w:r w:rsidR="00751D74" w:rsidRPr="003654F9">
        <w:rPr>
          <w:rFonts w:eastAsia="DengXian"/>
        </w:rPr>
        <w:t xml:space="preserve">odes and </w:t>
      </w:r>
      <w:r w:rsidR="00751D74">
        <w:rPr>
          <w:rFonts w:eastAsia="DengXian"/>
        </w:rPr>
        <w:t>c</w:t>
      </w:r>
      <w:r w:rsidR="00751D74" w:rsidRPr="003654F9">
        <w:rPr>
          <w:rFonts w:eastAsia="DengXian"/>
        </w:rPr>
        <w:t xml:space="preserve">ore </w:t>
      </w:r>
      <w:r w:rsidR="00751D74">
        <w:rPr>
          <w:rFonts w:eastAsia="DengXian"/>
        </w:rPr>
        <w:t>n</w:t>
      </w:r>
      <w:r w:rsidR="00751D74" w:rsidRPr="003654F9">
        <w:rPr>
          <w:rFonts w:eastAsia="DengXian"/>
        </w:rPr>
        <w:t xml:space="preserve">etwork </w:t>
      </w:r>
      <w:proofErr w:type="gramStart"/>
      <w:r w:rsidR="00751D74">
        <w:rPr>
          <w:rFonts w:eastAsia="DengXian"/>
        </w:rPr>
        <w:t>m</w:t>
      </w:r>
      <w:r w:rsidR="00751D74" w:rsidRPr="003654F9">
        <w:rPr>
          <w:rFonts w:eastAsia="DengXian"/>
        </w:rPr>
        <w:t>easures</w:t>
      </w:r>
      <w:r w:rsidR="00751D74" w:rsidRPr="00751D74" w:rsidDel="00751D74">
        <w:rPr>
          <w:rFonts w:eastAsia="DengXian"/>
        </w:rPr>
        <w:t xml:space="preserve"> </w:t>
      </w:r>
      <w:r w:rsidR="00BC6FF1" w:rsidRPr="00751D74">
        <w:rPr>
          <w:rFonts w:eastAsia="DengXian"/>
        </w:rPr>
        <w:t>.</w:t>
      </w:r>
      <w:proofErr w:type="gramEnd"/>
      <w:r w:rsidR="00BC6FF1" w:rsidRPr="00751D74">
        <w:rPr>
          <w:rFonts w:eastAsia="DengXian"/>
        </w:rPr>
        <w:t xml:space="preserve"> </w:t>
      </w:r>
    </w:p>
    <w:p w14:paraId="7F3A7D5B" w14:textId="77777777" w:rsidR="00735D6E" w:rsidRDefault="00735D6E" w:rsidP="00735D6E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1C65E193" w14:textId="77777777" w:rsidR="00735D6E" w:rsidRPr="00751D74" w:rsidRDefault="00735D6E" w:rsidP="0043463C">
      <w:pPr>
        <w:rPr>
          <w:rFonts w:eastAsia="DengXian"/>
        </w:rPr>
      </w:pPr>
    </w:p>
    <w:p w14:paraId="6F4FDB45" w14:textId="10670C15" w:rsidR="008C4D4E" w:rsidRPr="0043463C" w:rsidRDefault="0043463C" w:rsidP="0043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8A44FC" w14:textId="03EDF9D0" w:rsidR="0043011B" w:rsidRPr="00B76835" w:rsidRDefault="0043011B" w:rsidP="0043011B">
      <w:pPr>
        <w:pStyle w:val="Heading2"/>
        <w:rPr>
          <w:ins w:id="8" w:author="H-r" w:date="2026-01-05T10:22:00Z"/>
          <w:highlight w:val="yellow"/>
        </w:rPr>
      </w:pPr>
      <w:ins w:id="9" w:author="H-r" w:date="2026-01-05T10:22:00Z">
        <w:r w:rsidRPr="00802B23">
          <w:t xml:space="preserve">6.Y </w:t>
        </w:r>
        <w:r w:rsidRPr="00802B23">
          <w:tab/>
          <w:t xml:space="preserve">Solution #Y: </w:t>
        </w:r>
        <w:r>
          <w:t>WAB-node Mutual Authentication and Message Protection</w:t>
        </w:r>
      </w:ins>
    </w:p>
    <w:p w14:paraId="798561DE" w14:textId="77777777" w:rsidR="0043011B" w:rsidRPr="00256678" w:rsidRDefault="0043011B" w:rsidP="0043011B">
      <w:pPr>
        <w:pStyle w:val="Heading3"/>
        <w:rPr>
          <w:ins w:id="10" w:author="H-r" w:date="2026-01-05T10:22:00Z"/>
        </w:rPr>
      </w:pPr>
      <w:ins w:id="11" w:author="H-r" w:date="2026-01-05T10:22:00Z">
        <w:r w:rsidRPr="00256678">
          <w:t>6.Y.1</w:t>
        </w:r>
        <w:r w:rsidRPr="00256678">
          <w:tab/>
          <w:t>Introduction</w:t>
        </w:r>
      </w:ins>
    </w:p>
    <w:p w14:paraId="16A973DE" w14:textId="15E85F71" w:rsidR="0043011B" w:rsidRPr="006D0519" w:rsidRDefault="006D0519" w:rsidP="0043011B">
      <w:pPr>
        <w:rPr>
          <w:lang w:eastAsia="zh-CN"/>
        </w:rPr>
      </w:pPr>
      <w:ins w:id="12" w:author="H-r" w:date="2026-01-05T12:09:00Z">
        <w:r w:rsidRPr="006D0519">
          <w:rPr>
            <w:lang w:eastAsia="zh-CN"/>
          </w:rPr>
          <w:t xml:space="preserve">This solution </w:t>
        </w:r>
      </w:ins>
      <w:ins w:id="13" w:author="H-r" w:date="2026-01-27T10:22:00Z">
        <w:r w:rsidR="00735D6E" w:rsidRPr="00735D6E">
          <w:rPr>
            <w:bCs/>
            <w:lang w:eastAsia="zh-CN"/>
          </w:rPr>
          <w:t>addresses</w:t>
        </w:r>
        <w:r w:rsidR="00735D6E">
          <w:rPr>
            <w:lang w:eastAsia="zh-CN"/>
          </w:rPr>
          <w:t xml:space="preserve"> </w:t>
        </w:r>
      </w:ins>
      <w:ins w:id="14" w:author="H-r" w:date="2026-01-05T12:09:00Z">
        <w:r w:rsidRPr="006D0519">
          <w:rPr>
            <w:lang w:eastAsia="zh-CN"/>
          </w:rPr>
          <w:t>security risks from compromised WAB nodes in untrusted environments by reusing existing 3GPP security mechanisms</w:t>
        </w:r>
      </w:ins>
      <w:ins w:id="15" w:author="H-r" w:date="2026-01-05T12:10:00Z">
        <w:r w:rsidRPr="006D0519">
          <w:rPr>
            <w:lang w:eastAsia="zh-CN"/>
          </w:rPr>
          <w:t xml:space="preserve"> </w:t>
        </w:r>
        <w:r w:rsidRPr="00ED311D">
          <w:rPr>
            <w:lang w:eastAsia="zh-CN"/>
          </w:rPr>
          <w:t>specified in TS 33.501</w:t>
        </w:r>
        <w:r>
          <w:rPr>
            <w:lang w:eastAsia="zh-CN"/>
          </w:rPr>
          <w:t>[4]</w:t>
        </w:r>
        <w:r w:rsidRPr="00ED311D">
          <w:rPr>
            <w:lang w:eastAsia="zh-CN"/>
          </w:rPr>
          <w:t xml:space="preserve"> and</w:t>
        </w:r>
        <w:r>
          <w:rPr>
            <w:lang w:eastAsia="zh-CN"/>
          </w:rPr>
          <w:t xml:space="preserve"> </w:t>
        </w:r>
        <w:r w:rsidRPr="00ED311D">
          <w:rPr>
            <w:lang w:eastAsia="zh-CN"/>
          </w:rPr>
          <w:t>NDS/IP framework</w:t>
        </w:r>
      </w:ins>
      <w:ins w:id="16" w:author="H-r" w:date="2026-01-05T12:09:00Z">
        <w:r w:rsidRPr="006D0519">
          <w:rPr>
            <w:lang w:eastAsia="zh-CN"/>
          </w:rPr>
          <w:t xml:space="preserve"> for authentication</w:t>
        </w:r>
      </w:ins>
      <w:ins w:id="17" w:author="H-r" w:date="2026-01-05T12:10:00Z">
        <w:r>
          <w:rPr>
            <w:lang w:eastAsia="zh-CN"/>
          </w:rPr>
          <w:t xml:space="preserve"> </w:t>
        </w:r>
      </w:ins>
      <w:ins w:id="18" w:author="H-r" w:date="2026-01-05T12:09:00Z">
        <w:r w:rsidRPr="006D0519">
          <w:rPr>
            <w:lang w:eastAsia="zh-CN"/>
          </w:rPr>
          <w:t>and message protection, enabling secure interaction with the 5GC and NG-RAN without introducing new security primitives.</w:t>
        </w:r>
      </w:ins>
    </w:p>
    <w:p w14:paraId="21D67FD1" w14:textId="29A0D7FE" w:rsidR="00ED311D" w:rsidRDefault="00ED311D" w:rsidP="00ED311D">
      <w:pPr>
        <w:rPr>
          <w:ins w:id="19" w:author="H-r" w:date="2026-01-05T10:21:00Z"/>
        </w:rPr>
      </w:pPr>
    </w:p>
    <w:p w14:paraId="0797E7B7" w14:textId="12517AB8" w:rsidR="0043463C" w:rsidRPr="00ED311D" w:rsidRDefault="00ED311D" w:rsidP="00ED311D">
      <w:pPr>
        <w:rPr>
          <w:ins w:id="20" w:author="H-r" w:date="2026-01-05T10:20:00Z"/>
          <w:rFonts w:ascii="Arial" w:hAnsi="Arial"/>
          <w:sz w:val="28"/>
        </w:rPr>
      </w:pPr>
      <w:ins w:id="21" w:author="H-r" w:date="2026-01-05T10:21:00Z">
        <w:r w:rsidRPr="00ED311D">
          <w:rPr>
            <w:rFonts w:ascii="Arial" w:hAnsi="Arial"/>
            <w:sz w:val="28"/>
          </w:rPr>
          <w:t>6.Y.2</w:t>
        </w:r>
        <w:r w:rsidRPr="00ED311D">
          <w:rPr>
            <w:rFonts w:ascii="Arial" w:hAnsi="Arial"/>
            <w:sz w:val="28"/>
          </w:rPr>
          <w:tab/>
          <w:t>Solution details</w:t>
        </w:r>
      </w:ins>
    </w:p>
    <w:p w14:paraId="25B6781E" w14:textId="42FD1AE3" w:rsidR="00ED311D" w:rsidRPr="00ED311D" w:rsidRDefault="00ED311D" w:rsidP="00ED311D">
      <w:pPr>
        <w:pStyle w:val="NormalWeb"/>
        <w:rPr>
          <w:ins w:id="22" w:author="H-r" w:date="2026-01-05T10:20:00Z"/>
          <w:rFonts w:eastAsia="SimSun"/>
          <w:sz w:val="20"/>
          <w:szCs w:val="20"/>
          <w:lang w:val="en-GB" w:eastAsia="zh-CN"/>
        </w:rPr>
      </w:pPr>
      <w:ins w:id="23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>This solution reuses existing 3GPP security mechanisms specified in TS 33.501</w:t>
        </w:r>
      </w:ins>
      <w:ins w:id="24" w:author="H-r" w:date="2026-01-05T12:05:00Z">
        <w:r w:rsidR="006B35F1">
          <w:rPr>
            <w:rFonts w:eastAsia="SimSun"/>
            <w:sz w:val="20"/>
            <w:szCs w:val="20"/>
            <w:lang w:val="en-GB" w:eastAsia="zh-CN"/>
          </w:rPr>
          <w:t>[4]</w:t>
        </w:r>
      </w:ins>
      <w:ins w:id="25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 xml:space="preserve"> and the Network Domain Security for IP-based protocols (NDS/IP) framework. The WAB-MT applies 5G primary authentication (e.g. 5G-AKA) for mutual authentication with the AUSF/UDM, as specified in TS 33.501</w:t>
        </w:r>
      </w:ins>
      <w:ins w:id="26" w:author="H-r" w:date="2026-01-05T12:06:00Z">
        <w:r w:rsidR="009E6CCE">
          <w:rPr>
            <w:rFonts w:eastAsia="SimSun"/>
            <w:sz w:val="20"/>
            <w:szCs w:val="20"/>
            <w:lang w:val="en-GB" w:eastAsia="zh-CN"/>
          </w:rPr>
          <w:t>[4]</w:t>
        </w:r>
      </w:ins>
      <w:ins w:id="27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>. The WAB-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 xml:space="preserve"> reuses certificate-based NDS/IP mechanisms, such as TLS or IPsec, for mutual authentication with the AMF, UPF and 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neighboring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 xml:space="preserve"> 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gNBs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>.</w:t>
        </w:r>
      </w:ins>
    </w:p>
    <w:p w14:paraId="642AE798" w14:textId="77777777" w:rsidR="00ED311D" w:rsidRPr="00ED311D" w:rsidRDefault="00ED311D" w:rsidP="00ED311D">
      <w:pPr>
        <w:pStyle w:val="NormalWeb"/>
        <w:rPr>
          <w:ins w:id="28" w:author="H-r" w:date="2026-01-05T10:20:00Z"/>
          <w:rFonts w:eastAsia="SimSun"/>
          <w:sz w:val="20"/>
          <w:szCs w:val="20"/>
          <w:lang w:val="en-GB" w:eastAsia="zh-CN"/>
        </w:rPr>
      </w:pPr>
      <w:ins w:id="29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 xml:space="preserve">Message protection for N2, N3, 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Xn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 xml:space="preserve"> and OAM interfaces reuses existing NDS/IP mechanisms, in particular IPsec ESP, providing integrity, confidentiality and replay protection. These reused mechanisms mitigate rogue signaling and topology manipulation threats in untrusted WAB node environments.</w:t>
        </w:r>
      </w:ins>
    </w:p>
    <w:p w14:paraId="02618E39" w14:textId="77777777" w:rsidR="00ED311D" w:rsidRPr="00ED311D" w:rsidRDefault="00ED311D" w:rsidP="00ED311D">
      <w:pPr>
        <w:jc w:val="both"/>
        <w:rPr>
          <w:lang w:val="en-US" w:eastAsia="zh-CN"/>
        </w:rPr>
      </w:pPr>
    </w:p>
    <w:p w14:paraId="203CD12F" w14:textId="26EF4901" w:rsidR="00ED311D" w:rsidRDefault="00ED311D" w:rsidP="00ED311D">
      <w:pPr>
        <w:pStyle w:val="Heading3"/>
        <w:rPr>
          <w:ins w:id="30" w:author="H-r1" w:date="2026-02-11T06:46:00Z"/>
          <w:lang w:val="en-US"/>
        </w:rPr>
      </w:pPr>
      <w:ins w:id="31" w:author="H-r" w:date="2026-01-05T10:21:00Z">
        <w:r w:rsidRPr="00735D6E">
          <w:rPr>
            <w:lang w:val="en-US"/>
          </w:rPr>
          <w:t>6.Y.3</w:t>
        </w:r>
        <w:r w:rsidRPr="00735D6E">
          <w:rPr>
            <w:lang w:val="en-US"/>
          </w:rPr>
          <w:tab/>
          <w:t>Evaluation</w:t>
        </w:r>
      </w:ins>
    </w:p>
    <w:p w14:paraId="44D061B0" w14:textId="6D79781A" w:rsidR="00E92250" w:rsidRPr="00E92250" w:rsidRDefault="00E92250" w:rsidP="00E92250">
      <w:pPr>
        <w:rPr>
          <w:ins w:id="32" w:author="H-r" w:date="2026-01-05T10:21:00Z"/>
          <w:lang w:val="en-US"/>
        </w:rPr>
      </w:pPr>
      <w:ins w:id="33" w:author="H-r1" w:date="2026-02-11T06:47:00Z">
        <w:r>
          <w:t>The solution leverages existing security mechanisms and procedures</w:t>
        </w:r>
        <w:bookmarkStart w:id="34" w:name="_GoBack"/>
        <w:bookmarkEnd w:id="34"/>
        <w:del w:id="35" w:author="H-r5" w:date="2026-02-12T15:00:00Z">
          <w:r w:rsidDel="00432078">
            <w:delText>, with no normative impact</w:delText>
          </w:r>
        </w:del>
        <w:r>
          <w:t>.</w:t>
        </w:r>
      </w:ins>
    </w:p>
    <w:p w14:paraId="0DB88C51" w14:textId="11A27BF1" w:rsidR="00243544" w:rsidRPr="00735D6E" w:rsidDel="00F6242B" w:rsidRDefault="00ED311D" w:rsidP="00ED311D">
      <w:pPr>
        <w:pStyle w:val="EditorsNote"/>
        <w:rPr>
          <w:ins w:id="36" w:author="H-r5" w:date="2025-10-22T09:13:00Z"/>
          <w:del w:id="37" w:author="H-r1" w:date="2026-02-11T06:50:00Z"/>
          <w:lang w:val="en-US"/>
        </w:rPr>
      </w:pPr>
      <w:ins w:id="38" w:author="H-r" w:date="2026-01-05T10:21:00Z">
        <w:del w:id="39" w:author="H-r1" w:date="2026-02-11T06:50:00Z">
          <w:r w:rsidRPr="00735D6E" w:rsidDel="00F6242B">
            <w:rPr>
              <w:lang w:val="en-US" w:eastAsia="zh-CN"/>
            </w:rPr>
            <w:delText>TBD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7ADCB" w16cex:dateUtc="2025-10-01T12:4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D9D1" w14:textId="77777777" w:rsidR="004E2DCD" w:rsidRDefault="004E2DCD">
      <w:r>
        <w:separator/>
      </w:r>
    </w:p>
  </w:endnote>
  <w:endnote w:type="continuationSeparator" w:id="0">
    <w:p w14:paraId="6E05B799" w14:textId="77777777" w:rsidR="004E2DCD" w:rsidRDefault="004E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BF9AC" w14:textId="77777777" w:rsidR="004E2DCD" w:rsidRDefault="004E2DCD">
      <w:r>
        <w:separator/>
      </w:r>
    </w:p>
  </w:footnote>
  <w:footnote w:type="continuationSeparator" w:id="0">
    <w:p w14:paraId="0DE6E706" w14:textId="77777777" w:rsidR="004E2DCD" w:rsidRDefault="004E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B24B2"/>
    <w:multiLevelType w:val="multilevel"/>
    <w:tmpl w:val="E1EE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74A00"/>
    <w:multiLevelType w:val="multilevel"/>
    <w:tmpl w:val="3CA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13D6D"/>
    <w:multiLevelType w:val="multilevel"/>
    <w:tmpl w:val="6AEA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257AB"/>
    <w:multiLevelType w:val="hybridMultilevel"/>
    <w:tmpl w:val="FEFCC94C"/>
    <w:lvl w:ilvl="0" w:tplc="2270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-r1">
    <w15:presenceInfo w15:providerId="None" w15:userId="H-r1"/>
  </w15:person>
  <w15:person w15:author="H-r5">
    <w15:presenceInfo w15:providerId="None" w15:userId="H-r5"/>
  </w15:person>
  <w15:person w15:author="H-r3">
    <w15:presenceInfo w15:providerId="None" w15:userId="H-r3"/>
  </w15:person>
  <w15:person w15:author="H-r">
    <w15:presenceInfo w15:providerId="None" w15:userId="H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465A"/>
    <w:rsid w:val="000372F6"/>
    <w:rsid w:val="00053C50"/>
    <w:rsid w:val="0007506B"/>
    <w:rsid w:val="00084AEF"/>
    <w:rsid w:val="000902D4"/>
    <w:rsid w:val="000B59EB"/>
    <w:rsid w:val="000B7E5B"/>
    <w:rsid w:val="000C6630"/>
    <w:rsid w:val="000D4FFF"/>
    <w:rsid w:val="000F6C41"/>
    <w:rsid w:val="00100B6B"/>
    <w:rsid w:val="0010504F"/>
    <w:rsid w:val="00120A4D"/>
    <w:rsid w:val="001259AE"/>
    <w:rsid w:val="00126D71"/>
    <w:rsid w:val="001400C6"/>
    <w:rsid w:val="00141EBC"/>
    <w:rsid w:val="001604A8"/>
    <w:rsid w:val="001730CC"/>
    <w:rsid w:val="00185C75"/>
    <w:rsid w:val="001B093A"/>
    <w:rsid w:val="001B69E8"/>
    <w:rsid w:val="001C5CF1"/>
    <w:rsid w:val="001C72D4"/>
    <w:rsid w:val="001D43B9"/>
    <w:rsid w:val="001E40B4"/>
    <w:rsid w:val="001F76D2"/>
    <w:rsid w:val="002000EF"/>
    <w:rsid w:val="00212E10"/>
    <w:rsid w:val="00214DF0"/>
    <w:rsid w:val="00220EE4"/>
    <w:rsid w:val="00242D82"/>
    <w:rsid w:val="00243544"/>
    <w:rsid w:val="002474B7"/>
    <w:rsid w:val="002551BF"/>
    <w:rsid w:val="00256678"/>
    <w:rsid w:val="002612A7"/>
    <w:rsid w:val="00266561"/>
    <w:rsid w:val="002668C9"/>
    <w:rsid w:val="00276B7E"/>
    <w:rsid w:val="00287C53"/>
    <w:rsid w:val="00294246"/>
    <w:rsid w:val="00296693"/>
    <w:rsid w:val="002C0C1B"/>
    <w:rsid w:val="002C7896"/>
    <w:rsid w:val="002D4CE7"/>
    <w:rsid w:val="002D63B5"/>
    <w:rsid w:val="0032064F"/>
    <w:rsid w:val="003258CE"/>
    <w:rsid w:val="00331FDE"/>
    <w:rsid w:val="0034038F"/>
    <w:rsid w:val="00356582"/>
    <w:rsid w:val="00370D51"/>
    <w:rsid w:val="003A503A"/>
    <w:rsid w:val="003C3B89"/>
    <w:rsid w:val="003F5185"/>
    <w:rsid w:val="00404708"/>
    <w:rsid w:val="004054C1"/>
    <w:rsid w:val="0041195F"/>
    <w:rsid w:val="0041457A"/>
    <w:rsid w:val="00422444"/>
    <w:rsid w:val="0043011B"/>
    <w:rsid w:val="00431991"/>
    <w:rsid w:val="00432078"/>
    <w:rsid w:val="0043463C"/>
    <w:rsid w:val="0044235F"/>
    <w:rsid w:val="00462916"/>
    <w:rsid w:val="004721C0"/>
    <w:rsid w:val="00474DC0"/>
    <w:rsid w:val="004A28D7"/>
    <w:rsid w:val="004B2412"/>
    <w:rsid w:val="004B4167"/>
    <w:rsid w:val="004C46D7"/>
    <w:rsid w:val="004C6D94"/>
    <w:rsid w:val="004E2DCD"/>
    <w:rsid w:val="004E2F92"/>
    <w:rsid w:val="004E4592"/>
    <w:rsid w:val="00504997"/>
    <w:rsid w:val="0051060A"/>
    <w:rsid w:val="0051513A"/>
    <w:rsid w:val="0051688C"/>
    <w:rsid w:val="00525934"/>
    <w:rsid w:val="00572B52"/>
    <w:rsid w:val="005819CA"/>
    <w:rsid w:val="00587CB1"/>
    <w:rsid w:val="005A3218"/>
    <w:rsid w:val="005C42F3"/>
    <w:rsid w:val="005C4B79"/>
    <w:rsid w:val="005C56A0"/>
    <w:rsid w:val="0060193B"/>
    <w:rsid w:val="00610FC8"/>
    <w:rsid w:val="00624C9F"/>
    <w:rsid w:val="006372AF"/>
    <w:rsid w:val="00653E2A"/>
    <w:rsid w:val="0068182F"/>
    <w:rsid w:val="0069541A"/>
    <w:rsid w:val="00696359"/>
    <w:rsid w:val="006B35F1"/>
    <w:rsid w:val="006C5550"/>
    <w:rsid w:val="006D0519"/>
    <w:rsid w:val="006D78CC"/>
    <w:rsid w:val="006F4D8C"/>
    <w:rsid w:val="00732BD1"/>
    <w:rsid w:val="00735814"/>
    <w:rsid w:val="00735D6E"/>
    <w:rsid w:val="00742A87"/>
    <w:rsid w:val="00751D74"/>
    <w:rsid w:val="007520D0"/>
    <w:rsid w:val="00764DF2"/>
    <w:rsid w:val="007715AE"/>
    <w:rsid w:val="00780A06"/>
    <w:rsid w:val="00783769"/>
    <w:rsid w:val="0078420A"/>
    <w:rsid w:val="00785301"/>
    <w:rsid w:val="00793D77"/>
    <w:rsid w:val="007A3AE6"/>
    <w:rsid w:val="007B4475"/>
    <w:rsid w:val="007D164E"/>
    <w:rsid w:val="007D2D43"/>
    <w:rsid w:val="007D2D4D"/>
    <w:rsid w:val="007D31B7"/>
    <w:rsid w:val="007F2DEF"/>
    <w:rsid w:val="00802B23"/>
    <w:rsid w:val="00802CEE"/>
    <w:rsid w:val="0080556B"/>
    <w:rsid w:val="0080791A"/>
    <w:rsid w:val="0082707E"/>
    <w:rsid w:val="008506B6"/>
    <w:rsid w:val="0085126B"/>
    <w:rsid w:val="00852D94"/>
    <w:rsid w:val="00861DDA"/>
    <w:rsid w:val="0086554A"/>
    <w:rsid w:val="008B4AAF"/>
    <w:rsid w:val="008C4D4E"/>
    <w:rsid w:val="008C68B9"/>
    <w:rsid w:val="008D3466"/>
    <w:rsid w:val="008D4D81"/>
    <w:rsid w:val="00902158"/>
    <w:rsid w:val="009158D2"/>
    <w:rsid w:val="00922117"/>
    <w:rsid w:val="009255E7"/>
    <w:rsid w:val="0095065D"/>
    <w:rsid w:val="0095069B"/>
    <w:rsid w:val="00982BA7"/>
    <w:rsid w:val="009A21B0"/>
    <w:rsid w:val="009C021B"/>
    <w:rsid w:val="009D036C"/>
    <w:rsid w:val="009E0FA6"/>
    <w:rsid w:val="009E40C3"/>
    <w:rsid w:val="009E5E0A"/>
    <w:rsid w:val="009E6CCE"/>
    <w:rsid w:val="009E7D66"/>
    <w:rsid w:val="00A019B1"/>
    <w:rsid w:val="00A34787"/>
    <w:rsid w:val="00A47A2E"/>
    <w:rsid w:val="00A97832"/>
    <w:rsid w:val="00AA3DBE"/>
    <w:rsid w:val="00AA7E59"/>
    <w:rsid w:val="00AC4839"/>
    <w:rsid w:val="00AC61B7"/>
    <w:rsid w:val="00AD195E"/>
    <w:rsid w:val="00AD3EC1"/>
    <w:rsid w:val="00AD65E1"/>
    <w:rsid w:val="00AE35AD"/>
    <w:rsid w:val="00B02EA5"/>
    <w:rsid w:val="00B10300"/>
    <w:rsid w:val="00B1513B"/>
    <w:rsid w:val="00B16BAD"/>
    <w:rsid w:val="00B22E13"/>
    <w:rsid w:val="00B23C16"/>
    <w:rsid w:val="00B322E9"/>
    <w:rsid w:val="00B41104"/>
    <w:rsid w:val="00B66095"/>
    <w:rsid w:val="00B746A1"/>
    <w:rsid w:val="00B76835"/>
    <w:rsid w:val="00B825AB"/>
    <w:rsid w:val="00B97A51"/>
    <w:rsid w:val="00BA279C"/>
    <w:rsid w:val="00BA4BE2"/>
    <w:rsid w:val="00BB1379"/>
    <w:rsid w:val="00BC6FF1"/>
    <w:rsid w:val="00BD1620"/>
    <w:rsid w:val="00BF3721"/>
    <w:rsid w:val="00BF7520"/>
    <w:rsid w:val="00C106DF"/>
    <w:rsid w:val="00C3587E"/>
    <w:rsid w:val="00C601CB"/>
    <w:rsid w:val="00C60717"/>
    <w:rsid w:val="00C6584D"/>
    <w:rsid w:val="00C86F41"/>
    <w:rsid w:val="00C87441"/>
    <w:rsid w:val="00C93D83"/>
    <w:rsid w:val="00CA618B"/>
    <w:rsid w:val="00CA70A1"/>
    <w:rsid w:val="00CA7D58"/>
    <w:rsid w:val="00CB04E6"/>
    <w:rsid w:val="00CC4471"/>
    <w:rsid w:val="00CE1A4A"/>
    <w:rsid w:val="00CE6554"/>
    <w:rsid w:val="00CF6315"/>
    <w:rsid w:val="00CF7F3A"/>
    <w:rsid w:val="00D0230A"/>
    <w:rsid w:val="00D07287"/>
    <w:rsid w:val="00D22B97"/>
    <w:rsid w:val="00D270FF"/>
    <w:rsid w:val="00D3137F"/>
    <w:rsid w:val="00D318B2"/>
    <w:rsid w:val="00D441BB"/>
    <w:rsid w:val="00D55FB4"/>
    <w:rsid w:val="00D614C0"/>
    <w:rsid w:val="00D62393"/>
    <w:rsid w:val="00D70E53"/>
    <w:rsid w:val="00D85C6D"/>
    <w:rsid w:val="00DA2FD7"/>
    <w:rsid w:val="00DA6FD7"/>
    <w:rsid w:val="00DA7343"/>
    <w:rsid w:val="00DB1E36"/>
    <w:rsid w:val="00DB4220"/>
    <w:rsid w:val="00DD59F7"/>
    <w:rsid w:val="00DF32D5"/>
    <w:rsid w:val="00DF59BD"/>
    <w:rsid w:val="00E02286"/>
    <w:rsid w:val="00E03B56"/>
    <w:rsid w:val="00E04A53"/>
    <w:rsid w:val="00E07F45"/>
    <w:rsid w:val="00E1464D"/>
    <w:rsid w:val="00E24575"/>
    <w:rsid w:val="00E25D01"/>
    <w:rsid w:val="00E31184"/>
    <w:rsid w:val="00E424BE"/>
    <w:rsid w:val="00E46E9D"/>
    <w:rsid w:val="00E54C0A"/>
    <w:rsid w:val="00E635E4"/>
    <w:rsid w:val="00E76822"/>
    <w:rsid w:val="00E92250"/>
    <w:rsid w:val="00E922C0"/>
    <w:rsid w:val="00EA35B1"/>
    <w:rsid w:val="00EB431A"/>
    <w:rsid w:val="00EC1130"/>
    <w:rsid w:val="00ED311D"/>
    <w:rsid w:val="00EE0487"/>
    <w:rsid w:val="00EF3B1E"/>
    <w:rsid w:val="00F124DF"/>
    <w:rsid w:val="00F21090"/>
    <w:rsid w:val="00F30FD1"/>
    <w:rsid w:val="00F431B2"/>
    <w:rsid w:val="00F458DD"/>
    <w:rsid w:val="00F57240"/>
    <w:rsid w:val="00F573C0"/>
    <w:rsid w:val="00F57A45"/>
    <w:rsid w:val="00F57C87"/>
    <w:rsid w:val="00F6081C"/>
    <w:rsid w:val="00F61DB9"/>
    <w:rsid w:val="00F6242B"/>
    <w:rsid w:val="00F64D5B"/>
    <w:rsid w:val="00F6525A"/>
    <w:rsid w:val="00F72914"/>
    <w:rsid w:val="00F8254B"/>
    <w:rsid w:val="00F86195"/>
    <w:rsid w:val="00FA40E1"/>
    <w:rsid w:val="00FA7589"/>
    <w:rsid w:val="00FC68AC"/>
    <w:rsid w:val="00FD58DC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5D6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Normal"/>
    <w:qFormat/>
    <w:rsid w:val="00B23C16"/>
    <w:rPr>
      <w:lang w:eastAsia="zh-CN"/>
    </w:rPr>
  </w:style>
  <w:style w:type="paragraph" w:styleId="ListParagraph">
    <w:name w:val="List Paragraph"/>
    <w:basedOn w:val="Normal"/>
    <w:uiPriority w:val="34"/>
    <w:qFormat/>
    <w:rsid w:val="008C4D4E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CA70A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584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0D4FFF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0D4FFF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80556B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A6FD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D85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4C56-9C84-437D-9464-EABB2554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H-r5</cp:lastModifiedBy>
  <cp:revision>37</cp:revision>
  <cp:lastPrinted>1900-01-01T00:00:00Z</cp:lastPrinted>
  <dcterms:created xsi:type="dcterms:W3CDTF">2025-10-02T12:22:00Z</dcterms:created>
  <dcterms:modified xsi:type="dcterms:W3CDTF">2026-02-12T14:01:00Z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1770875021</vt:lpwstr>
  </property>
</Properties>
</file>