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2714FD2F" w:rsidR="009B7924" w:rsidRPr="00103F72" w:rsidRDefault="009B7924" w:rsidP="009B7924">
      <w:pPr>
        <w:tabs>
          <w:tab w:val="right" w:pos="9639"/>
        </w:tabs>
        <w:spacing w:after="0"/>
        <w:rPr>
          <w:rFonts w:ascii="Arial" w:hAnsi="Arial" w:cs="Arial"/>
          <w:b/>
          <w:sz w:val="22"/>
          <w:szCs w:val="22"/>
          <w:lang w:val="sv-SE"/>
        </w:rPr>
      </w:pPr>
      <w:r w:rsidRPr="00103F72">
        <w:rPr>
          <w:rFonts w:ascii="Arial" w:hAnsi="Arial" w:cs="Arial"/>
          <w:b/>
          <w:sz w:val="22"/>
          <w:szCs w:val="22"/>
          <w:lang w:val="sv-SE"/>
        </w:rPr>
        <w:t>3GPP TSG-SA3 Meeting #126</w:t>
      </w:r>
      <w:r w:rsidRPr="00103F72">
        <w:rPr>
          <w:rFonts w:ascii="Arial" w:hAnsi="Arial" w:cs="Arial"/>
          <w:b/>
          <w:sz w:val="22"/>
          <w:szCs w:val="22"/>
          <w:lang w:val="sv-SE"/>
        </w:rPr>
        <w:tab/>
      </w:r>
      <w:ins w:id="0" w:author="QC_r1" w:date="2026-02-12T09:51:00Z" w16du:dateUtc="2026-02-12T04:21:00Z">
        <w:r w:rsidR="00103F72">
          <w:rPr>
            <w:rFonts w:ascii="Arial" w:hAnsi="Arial" w:cs="Arial"/>
            <w:b/>
            <w:sz w:val="22"/>
            <w:szCs w:val="22"/>
            <w:lang w:val="sv-SE"/>
          </w:rPr>
          <w:t>draft_</w:t>
        </w:r>
      </w:ins>
      <w:r w:rsidRPr="00103F72">
        <w:rPr>
          <w:rFonts w:ascii="Arial" w:hAnsi="Arial" w:cs="Arial"/>
          <w:b/>
          <w:sz w:val="22"/>
          <w:szCs w:val="22"/>
          <w:lang w:val="sv-SE"/>
        </w:rPr>
        <w:t>S3-</w:t>
      </w:r>
      <w:del w:id="1" w:author="QC_r1" w:date="2026-02-12T09:51:00Z" w16du:dateUtc="2026-02-12T04:21:00Z">
        <w:r w:rsidRPr="00103F72" w:rsidDel="00103F72">
          <w:rPr>
            <w:rFonts w:ascii="Arial" w:hAnsi="Arial" w:cs="Arial"/>
            <w:b/>
            <w:sz w:val="22"/>
            <w:szCs w:val="22"/>
            <w:lang w:val="sv-SE"/>
          </w:rPr>
          <w:delText>26</w:delText>
        </w:r>
        <w:r w:rsidR="00C87280" w:rsidRPr="00103F72" w:rsidDel="00103F72">
          <w:rPr>
            <w:rFonts w:ascii="Arial" w:hAnsi="Arial" w:cs="Arial"/>
            <w:b/>
            <w:sz w:val="22"/>
            <w:szCs w:val="22"/>
            <w:lang w:val="sv-SE"/>
          </w:rPr>
          <w:delText>0601</w:delText>
        </w:r>
      </w:del>
      <w:ins w:id="2" w:author="QC_r1" w:date="2026-02-12T09:51:00Z" w16du:dateUtc="2026-02-12T04:21:00Z">
        <w:r w:rsidR="00103F72" w:rsidRPr="00103F72">
          <w:rPr>
            <w:rFonts w:ascii="Arial" w:hAnsi="Arial" w:cs="Arial"/>
            <w:b/>
            <w:sz w:val="22"/>
            <w:szCs w:val="22"/>
            <w:lang w:val="sv-SE"/>
          </w:rPr>
          <w:t>260</w:t>
        </w:r>
        <w:r w:rsidR="00103F72">
          <w:rPr>
            <w:rFonts w:ascii="Arial" w:hAnsi="Arial" w:cs="Arial"/>
            <w:b/>
            <w:sz w:val="22"/>
            <w:szCs w:val="22"/>
            <w:lang w:val="sv-SE"/>
          </w:rPr>
          <w:t>834-r1</w:t>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A650FD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0693E">
        <w:rPr>
          <w:rFonts w:ascii="Arial" w:hAnsi="Arial" w:cs="Arial"/>
          <w:b/>
          <w:bCs/>
          <w:lang w:val="en-US"/>
        </w:rPr>
        <w:t>Qualcomm Incorporated</w:t>
      </w:r>
    </w:p>
    <w:p w14:paraId="65CE4E4B" w14:textId="4D4A359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0693E">
        <w:rPr>
          <w:rFonts w:ascii="Arial" w:hAnsi="Arial" w:cs="Arial"/>
          <w:b/>
          <w:bCs/>
          <w:lang w:val="en-US"/>
        </w:rPr>
        <w:t xml:space="preserve">New solution </w:t>
      </w:r>
      <w:r w:rsidR="004F620A" w:rsidRPr="004F620A">
        <w:rPr>
          <w:rFonts w:ascii="Arial" w:hAnsi="Arial" w:cs="Arial"/>
          <w:b/>
          <w:bCs/>
          <w:lang w:val="en-US"/>
        </w:rPr>
        <w:t>to the NAS key stream re-use issue during S&amp;F operations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D17CF51" w:rsidR="0051688C" w:rsidRPr="001E1C50" w:rsidRDefault="0051688C" w:rsidP="0051688C">
      <w:pPr>
        <w:spacing w:after="120"/>
        <w:ind w:left="1985" w:hanging="1985"/>
        <w:rPr>
          <w:rFonts w:ascii="Arial" w:hAnsi="Arial" w:cs="Arial"/>
          <w:b/>
          <w:bCs/>
          <w:lang w:val="en-US"/>
        </w:rPr>
      </w:pPr>
      <w:r w:rsidRPr="001E1C50">
        <w:rPr>
          <w:rFonts w:ascii="Arial" w:hAnsi="Arial" w:cs="Arial"/>
          <w:b/>
          <w:bCs/>
          <w:lang w:val="en-US"/>
        </w:rPr>
        <w:t>Agenda item:</w:t>
      </w:r>
      <w:r w:rsidRPr="001E1C50">
        <w:rPr>
          <w:rFonts w:ascii="Arial" w:hAnsi="Arial" w:cs="Arial"/>
          <w:b/>
          <w:bCs/>
          <w:lang w:val="en-US"/>
        </w:rPr>
        <w:tab/>
      </w:r>
      <w:r w:rsidR="00871ACF" w:rsidRPr="001E1C50">
        <w:rPr>
          <w:rFonts w:ascii="Arial" w:hAnsi="Arial" w:cs="Arial"/>
          <w:b/>
          <w:bCs/>
          <w:lang w:val="en-US"/>
        </w:rPr>
        <w:t>5.2.9</w:t>
      </w:r>
    </w:p>
    <w:p w14:paraId="369E83CA" w14:textId="585BACDB" w:rsidR="00C93D83" w:rsidRPr="00871ACF" w:rsidRDefault="00B41104">
      <w:pPr>
        <w:spacing w:after="120"/>
        <w:ind w:left="1985" w:hanging="1985"/>
        <w:rPr>
          <w:rFonts w:ascii="Arial" w:hAnsi="Arial" w:cs="Arial"/>
          <w:b/>
          <w:bCs/>
          <w:lang w:val="en-US"/>
        </w:rPr>
      </w:pPr>
      <w:r w:rsidRPr="00871ACF">
        <w:rPr>
          <w:rFonts w:ascii="Arial" w:hAnsi="Arial" w:cs="Arial"/>
          <w:b/>
          <w:bCs/>
          <w:lang w:val="en-US"/>
        </w:rPr>
        <w:t>Spec:</w:t>
      </w:r>
      <w:r w:rsidRPr="00871ACF">
        <w:rPr>
          <w:rFonts w:ascii="Arial" w:hAnsi="Arial" w:cs="Arial"/>
          <w:b/>
          <w:bCs/>
          <w:lang w:val="en-US"/>
        </w:rPr>
        <w:tab/>
        <w:t xml:space="preserve">3GPP </w:t>
      </w:r>
      <w:r w:rsidR="00AA7E59" w:rsidRPr="00871ACF">
        <w:rPr>
          <w:rFonts w:ascii="Arial" w:hAnsi="Arial" w:cs="Arial"/>
          <w:b/>
          <w:bCs/>
          <w:lang w:val="en-US"/>
        </w:rPr>
        <w:t>TR</w:t>
      </w:r>
      <w:r w:rsidRPr="00871ACF">
        <w:rPr>
          <w:rFonts w:ascii="Arial" w:hAnsi="Arial" w:cs="Arial"/>
          <w:b/>
          <w:bCs/>
          <w:lang w:val="en-US"/>
        </w:rPr>
        <w:t xml:space="preserve"> </w:t>
      </w:r>
      <w:r w:rsidR="00871ACF" w:rsidRPr="00871ACF">
        <w:rPr>
          <w:rFonts w:ascii="Arial" w:hAnsi="Arial" w:cs="Arial"/>
          <w:b/>
          <w:bCs/>
          <w:lang w:val="en-US"/>
        </w:rPr>
        <w:t>33.</w:t>
      </w:r>
      <w:r w:rsidR="00871ACF">
        <w:rPr>
          <w:rFonts w:ascii="Arial" w:hAnsi="Arial" w:cs="Arial"/>
          <w:b/>
          <w:bCs/>
          <w:lang w:val="en-US"/>
        </w:rPr>
        <w:t>700-30</w:t>
      </w:r>
    </w:p>
    <w:p w14:paraId="32E76F63" w14:textId="5028EBB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71ACF">
        <w:rPr>
          <w:rFonts w:ascii="Arial" w:hAnsi="Arial" w:cs="Arial"/>
          <w:b/>
          <w:bCs/>
          <w:lang w:val="en-US"/>
        </w:rPr>
        <w:t>0.2.0</w:t>
      </w:r>
    </w:p>
    <w:p w14:paraId="09C0AB02" w14:textId="3B6E679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71ACF" w:rsidRPr="00871ACF">
        <w:rPr>
          <w:rFonts w:ascii="Arial" w:hAnsi="Arial" w:cs="Arial"/>
          <w:b/>
          <w:bCs/>
          <w:lang w:val="en-US"/>
        </w:rPr>
        <w:t>FS_5GSAT_Ph4_SEC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4482E91" w14:textId="41323D40" w:rsidR="00BA5071" w:rsidRPr="00BA5071" w:rsidRDefault="003F1E20" w:rsidP="00BA5071">
      <w:pPr>
        <w:jc w:val="both"/>
        <w:rPr>
          <w:lang w:val="en-US"/>
        </w:rPr>
      </w:pPr>
      <w:r>
        <w:rPr>
          <w:lang w:val="en-US"/>
        </w:rPr>
        <w:t xml:space="preserve">This contribution proposes a new solution </w:t>
      </w:r>
      <w:r w:rsidR="005436FB">
        <w:rPr>
          <w:lang w:val="en-US"/>
        </w:rPr>
        <w:t xml:space="preserve">to address Key Issue #1. </w:t>
      </w:r>
      <w:r w:rsidR="00B474E4">
        <w:rPr>
          <w:lang w:val="en-US"/>
        </w:rPr>
        <w:t>Compared to the solutions included in the TR, this new solution</w:t>
      </w:r>
      <w:r w:rsidR="00DF417E">
        <w:rPr>
          <w:lang w:val="en-US"/>
        </w:rPr>
        <w:t xml:space="preserve"> minimizes the impact on both the network and the device in our view since it does not require</w:t>
      </w:r>
      <w:r w:rsidR="008F6724">
        <w:rPr>
          <w:lang w:val="en-US"/>
        </w:rPr>
        <w:t xml:space="preserve"> </w:t>
      </w:r>
      <w:r w:rsidR="00DF417E">
        <w:rPr>
          <w:lang w:val="en-US"/>
        </w:rPr>
        <w:t xml:space="preserve">neither multiple NAS COUNT pairs, nor new </w:t>
      </w:r>
      <w:r w:rsidR="008F6724">
        <w:rPr>
          <w:lang w:val="en-US"/>
        </w:rPr>
        <w:t xml:space="preserve">keys. </w:t>
      </w:r>
      <w:r w:rsidR="00BA5071" w:rsidRPr="00BA5071">
        <w:rPr>
          <w:lang w:val="en-US"/>
        </w:rPr>
        <w:t>The solution is based on two new mechanisms:</w:t>
      </w:r>
    </w:p>
    <w:p w14:paraId="002F3CE2" w14:textId="09C0539B" w:rsidR="00BA5071" w:rsidRPr="00BA5071" w:rsidRDefault="00BA5071" w:rsidP="00BA5071">
      <w:pPr>
        <w:pStyle w:val="ListParagraph"/>
        <w:numPr>
          <w:ilvl w:val="0"/>
          <w:numId w:val="1"/>
        </w:numPr>
        <w:jc w:val="both"/>
        <w:rPr>
          <w:lang w:val="en-US"/>
        </w:rPr>
      </w:pPr>
      <w:r w:rsidRPr="00BA5071">
        <w:rPr>
          <w:lang w:val="en-US"/>
        </w:rPr>
        <w:t>The Sat ID is used as a separation parameter in the COUNT input parameter as described in Solution #2. This prevents an attacker from replaying messages and masquerading as if they were from the UE or from an MME onboard a different satellite.</w:t>
      </w:r>
    </w:p>
    <w:p w14:paraId="41D7AC78" w14:textId="0CDA4F1C" w:rsidR="00C93D83" w:rsidRPr="00BA5071" w:rsidRDefault="00BA5071" w:rsidP="00BA5071">
      <w:pPr>
        <w:pStyle w:val="ListParagraph"/>
        <w:numPr>
          <w:ilvl w:val="0"/>
          <w:numId w:val="1"/>
        </w:numPr>
        <w:jc w:val="both"/>
        <w:rPr>
          <w:lang w:val="en-US"/>
        </w:rPr>
      </w:pPr>
      <w:r w:rsidRPr="00BA5071">
        <w:rPr>
          <w:lang w:val="en-US"/>
        </w:rPr>
        <w:t xml:space="preserve">The </w:t>
      </w:r>
      <w:r w:rsidR="00910262">
        <w:rPr>
          <w:lang w:val="en-US"/>
        </w:rPr>
        <w:t>U</w:t>
      </w:r>
      <w:r w:rsidRPr="00BA5071">
        <w:rPr>
          <w:lang w:val="en-US"/>
        </w:rPr>
        <w:t xml:space="preserve">L COUNT value in the </w:t>
      </w:r>
      <w:r w:rsidR="00910262">
        <w:rPr>
          <w:lang w:val="en-US"/>
        </w:rPr>
        <w:t>UE</w:t>
      </w:r>
      <w:r w:rsidRPr="00BA5071">
        <w:rPr>
          <w:lang w:val="en-US"/>
        </w:rPr>
        <w:t xml:space="preserve"> side is set to </w:t>
      </w:r>
      <w:r w:rsidR="00910262">
        <w:rPr>
          <w:lang w:val="en-US"/>
        </w:rPr>
        <w:t xml:space="preserve">the maximum of the stored </w:t>
      </w:r>
      <w:r w:rsidR="00910262" w:rsidRPr="00BA5071">
        <w:rPr>
          <w:lang w:val="en-US"/>
        </w:rPr>
        <w:t>UL</w:t>
      </w:r>
      <w:r w:rsidRPr="00BA5071">
        <w:rPr>
          <w:lang w:val="en-US"/>
        </w:rPr>
        <w:t xml:space="preserve"> </w:t>
      </w:r>
      <w:r w:rsidR="00910262">
        <w:rPr>
          <w:lang w:val="en-US"/>
        </w:rPr>
        <w:t xml:space="preserve">and DL </w:t>
      </w:r>
      <w:r w:rsidRPr="00BA5071">
        <w:rPr>
          <w:lang w:val="en-US"/>
        </w:rPr>
        <w:t>COUNT value</w:t>
      </w:r>
      <w:r w:rsidR="00910262">
        <w:rPr>
          <w:lang w:val="en-US"/>
        </w:rPr>
        <w:t>s for the initial NAS message</w:t>
      </w:r>
      <w:r w:rsidRPr="00BA5071">
        <w:rPr>
          <w:lang w:val="en-US"/>
        </w:rPr>
        <w:t xml:space="preserve">. This guarantees freshness of the values on the MME side so no valid messages are discarded due to outdated </w:t>
      </w:r>
      <w:r w:rsidR="00910262">
        <w:rPr>
          <w:lang w:val="en-US"/>
        </w:rPr>
        <w:t>and hence desynchronized stored COUNT</w:t>
      </w:r>
      <w:r w:rsidRPr="00BA5071">
        <w:rPr>
          <w:lang w:val="en-US"/>
        </w:rPr>
        <w:t xml:space="preserve"> values.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DBD113E" w14:textId="77777777" w:rsidR="00910262" w:rsidRDefault="00910262" w:rsidP="00910262">
      <w:pPr>
        <w:pStyle w:val="Heading2"/>
        <w:rPr>
          <w:ins w:id="3" w:author="Qualcomm" w:date="2026-02-02T09:24:00Z" w16du:dateUtc="2026-02-02T08:24:00Z"/>
        </w:rPr>
      </w:pPr>
      <w:ins w:id="4" w:author="Qualcomm" w:date="2026-02-02T09:24:00Z" w16du:dateUtc="2026-02-02T08:24:00Z">
        <w:r>
          <w:t>Solution #</w:t>
        </w:r>
        <w:r w:rsidRPr="00F82576">
          <w:rPr>
            <w:highlight w:val="yellow"/>
          </w:rPr>
          <w:t>Y</w:t>
        </w:r>
        <w:r>
          <w:t>: Solution to the NAS key stream re-use issue during S&amp;F operations</w:t>
        </w:r>
      </w:ins>
    </w:p>
    <w:p w14:paraId="494B4812" w14:textId="77777777" w:rsidR="00910262" w:rsidRDefault="00910262" w:rsidP="00910262">
      <w:pPr>
        <w:pStyle w:val="Heading3"/>
        <w:rPr>
          <w:ins w:id="5" w:author="Qualcomm" w:date="2026-02-02T09:24:00Z" w16du:dateUtc="2026-02-02T08:24:00Z"/>
        </w:rPr>
      </w:pPr>
      <w:ins w:id="6" w:author="Qualcomm" w:date="2026-02-02T09:24:00Z" w16du:dateUtc="2026-02-02T08:24:00Z">
        <w:r>
          <w:t>6.</w:t>
        </w:r>
        <w:r w:rsidRPr="00846462">
          <w:rPr>
            <w:highlight w:val="yellow"/>
          </w:rPr>
          <w:t>Y</w:t>
        </w:r>
        <w:r>
          <w:t>.1</w:t>
        </w:r>
        <w:r>
          <w:tab/>
          <w:t>Introduction</w:t>
        </w:r>
      </w:ins>
    </w:p>
    <w:p w14:paraId="6818BE7E" w14:textId="77777777" w:rsidR="00910262" w:rsidRDefault="00910262" w:rsidP="00910262">
      <w:pPr>
        <w:jc w:val="both"/>
        <w:rPr>
          <w:ins w:id="7" w:author="Qualcomm" w:date="2026-02-02T09:24:00Z" w16du:dateUtc="2026-02-02T08:24:00Z"/>
        </w:rPr>
      </w:pPr>
      <w:ins w:id="8" w:author="Qualcomm" w:date="2026-02-02T09:24:00Z" w16du:dateUtc="2026-02-02T08:24:00Z">
        <w:r>
          <w:t>The solution addresses Key Issue #1.</w:t>
        </w:r>
      </w:ins>
    </w:p>
    <w:p w14:paraId="1850CD74" w14:textId="77777777" w:rsidR="00910262" w:rsidRDefault="00910262" w:rsidP="00910262">
      <w:pPr>
        <w:jc w:val="both"/>
        <w:rPr>
          <w:ins w:id="9" w:author="Qualcomm" w:date="2026-02-02T09:24:00Z" w16du:dateUtc="2026-02-02T08:24:00Z"/>
        </w:rPr>
      </w:pPr>
      <w:ins w:id="10" w:author="Qualcomm" w:date="2026-02-02T09:24:00Z" w16du:dateUtc="2026-02-02T08:24:00Z">
        <w:r>
          <w:t>The solution is based on two new mechanisms:</w:t>
        </w:r>
      </w:ins>
    </w:p>
    <w:p w14:paraId="6EE6A145" w14:textId="54751B70" w:rsidR="00910262" w:rsidRDefault="00910262" w:rsidP="00910262">
      <w:pPr>
        <w:pStyle w:val="ListParagraph"/>
        <w:numPr>
          <w:ilvl w:val="0"/>
          <w:numId w:val="12"/>
        </w:numPr>
        <w:contextualSpacing w:val="0"/>
        <w:jc w:val="both"/>
        <w:rPr>
          <w:ins w:id="11" w:author="Qualcomm" w:date="2026-02-02T09:24:00Z" w16du:dateUtc="2026-02-02T08:24:00Z"/>
        </w:rPr>
      </w:pPr>
      <w:ins w:id="12" w:author="Qualcomm" w:date="2026-02-02T09:24:00Z" w16du:dateUtc="2026-02-02T08:24:00Z">
        <w:r>
          <w:t>The Sat</w:t>
        </w:r>
      </w:ins>
      <w:ins w:id="13" w:author="QC_r1" w:date="2026-02-12T09:54:00Z" w16du:dateUtc="2026-02-12T04:24:00Z">
        <w:r w:rsidR="00E42C8C">
          <w:t>ellite</w:t>
        </w:r>
      </w:ins>
      <w:ins w:id="14" w:author="Qualcomm" w:date="2026-02-02T09:24:00Z" w16du:dateUtc="2026-02-02T08:24:00Z">
        <w:r>
          <w:t xml:space="preserve"> ID obtained from SIB31 is used as a separation parameter in the COUNT input parameter as described in Solution #2. This prevents an attacker from replaying messages and masquerading as if they were from the UE or from an MME onboard a different satellite.</w:t>
        </w:r>
      </w:ins>
    </w:p>
    <w:p w14:paraId="20C5D4DF" w14:textId="77777777" w:rsidR="00910262" w:rsidRDefault="00910262" w:rsidP="00910262">
      <w:pPr>
        <w:pStyle w:val="ListParagraph"/>
        <w:numPr>
          <w:ilvl w:val="0"/>
          <w:numId w:val="12"/>
        </w:numPr>
        <w:contextualSpacing w:val="0"/>
        <w:jc w:val="both"/>
        <w:rPr>
          <w:ins w:id="15" w:author="Qualcomm" w:date="2026-02-02T09:24:00Z" w16du:dateUtc="2026-02-02T08:24:00Z"/>
        </w:rPr>
      </w:pPr>
      <w:ins w:id="16" w:author="Qualcomm" w:date="2026-02-02T09:24:00Z" w16du:dateUtc="2026-02-02T08:24:00Z">
        <w:r>
          <w:t xml:space="preserve">The DL NAS COUNT value stored in the MME side is set to be no less than the latest received and validated UL NAS COUNT value received from the UE. This guarantees freshness of the values on both the UE and the MME side so no valid messages are discarded due to outdated stored values on MME. To achieve this the </w:t>
        </w:r>
        <w:r w:rsidRPr="00534DF6">
          <w:t xml:space="preserve">NAS OVERFLOW value </w:t>
        </w:r>
        <w:r>
          <w:t xml:space="preserve">is included </w:t>
        </w:r>
        <w:r w:rsidRPr="00534DF6">
          <w:t>in the initial message</w:t>
        </w:r>
        <w:r>
          <w:t>.</w:t>
        </w:r>
      </w:ins>
    </w:p>
    <w:p w14:paraId="60842BC7" w14:textId="77777777" w:rsidR="00910262" w:rsidRDefault="00910262" w:rsidP="00910262">
      <w:pPr>
        <w:jc w:val="both"/>
        <w:rPr>
          <w:ins w:id="17" w:author="QC_r1" w:date="2026-02-12T10:15:00Z" w16du:dateUtc="2026-02-12T04:45:00Z"/>
        </w:rPr>
      </w:pPr>
      <w:ins w:id="18" w:author="Qualcomm" w:date="2026-02-02T09:24:00Z" w16du:dateUtc="2026-02-02T08:24:00Z">
        <w:r>
          <w:t>The solution does not require neither multiple NAS COUNT pairs nor new keys on the UE or the MME onboard.</w:t>
        </w:r>
      </w:ins>
    </w:p>
    <w:p w14:paraId="1B3A34BF" w14:textId="11B74C07" w:rsidR="00C20B21" w:rsidRDefault="00C20B21" w:rsidP="00C20B21">
      <w:pPr>
        <w:jc w:val="both"/>
        <w:rPr>
          <w:ins w:id="19" w:author="QC_r1" w:date="2026-02-12T10:15:00Z" w16du:dateUtc="2026-02-12T04:45:00Z"/>
        </w:rPr>
      </w:pPr>
      <w:ins w:id="20" w:author="QC_r1" w:date="2026-02-12T10:15:00Z" w16du:dateUtc="2026-02-12T04:45:00Z">
        <w:r>
          <w:t xml:space="preserve">The motivation for this </w:t>
        </w:r>
        <w:r>
          <w:t xml:space="preserve">NAS COUNT </w:t>
        </w:r>
        <w:r>
          <w:t>handling is that d</w:t>
        </w:r>
        <w:r w:rsidRPr="006207B4">
          <w:t xml:space="preserve">uring S&amp;F operations, </w:t>
        </w:r>
        <w:r>
          <w:t xml:space="preserve">the UE will always have the latest values of the NAS COUNTs. </w:t>
        </w:r>
        <w:r w:rsidRPr="006207B4">
          <w:t xml:space="preserve">Consequently, when moving to </w:t>
        </w:r>
        <w:r>
          <w:t xml:space="preserve">a new </w:t>
        </w:r>
        <w:r w:rsidRPr="006207B4">
          <w:t>MME</w:t>
        </w:r>
        <w:r>
          <w:t>-onboard that the UE did not communicate with before</w:t>
        </w:r>
        <w:r w:rsidRPr="006207B4">
          <w:t xml:space="preserve">, </w:t>
        </w:r>
        <w:r>
          <w:t xml:space="preserve">the UE would end up </w:t>
        </w:r>
        <w:r w:rsidRPr="006207B4">
          <w:t>discard</w:t>
        </w:r>
        <w:r>
          <w:t>ing</w:t>
        </w:r>
        <w:r w:rsidRPr="006207B4">
          <w:t xml:space="preserve"> the downlink messages </w:t>
        </w:r>
        <w:r>
          <w:t>because of the included outdated</w:t>
        </w:r>
        <w:r w:rsidRPr="006207B4">
          <w:t xml:space="preserve"> </w:t>
        </w:r>
        <w:r>
          <w:t>NAS SQN</w:t>
        </w:r>
        <w:r w:rsidRPr="006207B4">
          <w:t xml:space="preserve"> value</w:t>
        </w:r>
        <w:r>
          <w:t>s</w:t>
        </w:r>
        <w:r w:rsidRPr="006207B4">
          <w:t>.</w:t>
        </w:r>
        <w:r>
          <w:t xml:space="preserve"> This is why this new </w:t>
        </w:r>
        <w:r w:rsidR="006F0C68">
          <w:t xml:space="preserve">NAS COUNT </w:t>
        </w:r>
        <w:r>
          <w:t xml:space="preserve">handling is required. </w:t>
        </w:r>
      </w:ins>
    </w:p>
    <w:p w14:paraId="0FF697B0" w14:textId="23065609" w:rsidR="00C20B21" w:rsidRPr="00737A35" w:rsidRDefault="00C20B21" w:rsidP="00C20B21">
      <w:pPr>
        <w:jc w:val="both"/>
        <w:rPr>
          <w:ins w:id="21" w:author="Qualcomm" w:date="2026-02-02T09:24:00Z" w16du:dateUtc="2026-02-02T08:24:00Z"/>
        </w:rPr>
      </w:pPr>
      <w:ins w:id="22" w:author="QC_r1" w:date="2026-02-12T10:15:00Z" w16du:dateUtc="2026-02-12T04:45:00Z">
        <w:r>
          <w:lastRenderedPageBreak/>
          <w:t>Furthermore, during communication with one of the MME-onboards, there is a risk that the NAS OVERFLOW is incremented several times. Therefore, it is included as well in the initial NAS message. This is to avoid an integrity check failure due to an outdated NAS OVERFLOW value on the MME side.</w:t>
        </w:r>
      </w:ins>
    </w:p>
    <w:p w14:paraId="4990570C" w14:textId="77777777" w:rsidR="00910262" w:rsidRPr="009246D4" w:rsidRDefault="00910262" w:rsidP="00910262">
      <w:pPr>
        <w:pStyle w:val="Heading3"/>
        <w:rPr>
          <w:ins w:id="23" w:author="Qualcomm" w:date="2026-02-02T09:24:00Z" w16du:dateUtc="2026-02-02T08:24:00Z"/>
          <w:rFonts w:eastAsia="Malgun Gothic"/>
          <w:lang w:eastAsia="ko-KR"/>
        </w:rPr>
      </w:pPr>
      <w:ins w:id="24" w:author="Qualcomm" w:date="2026-02-02T09:24:00Z" w16du:dateUtc="2026-02-02T08:24:00Z">
        <w:r>
          <w:t>6.</w:t>
        </w:r>
        <w:r w:rsidRPr="006C264C">
          <w:rPr>
            <w:highlight w:val="yellow"/>
          </w:rPr>
          <w:t>Y</w:t>
        </w:r>
        <w:r>
          <w:t>.2</w:t>
        </w:r>
        <w:r>
          <w:tab/>
          <w:t>Solution details</w:t>
        </w:r>
      </w:ins>
    </w:p>
    <w:p w14:paraId="41683476" w14:textId="77777777" w:rsidR="00910262" w:rsidRDefault="00910262" w:rsidP="00910262">
      <w:pPr>
        <w:pStyle w:val="Heading4"/>
        <w:rPr>
          <w:ins w:id="25" w:author="Qualcomm" w:date="2026-02-02T09:24:00Z" w16du:dateUtc="2026-02-02T08:24:00Z"/>
        </w:rPr>
      </w:pPr>
      <w:ins w:id="26" w:author="Qualcomm" w:date="2026-02-02T09:24:00Z" w16du:dateUtc="2026-02-02T08:24:00Z">
        <w:r>
          <w:t>6.</w:t>
        </w:r>
        <w:r w:rsidRPr="006C264C">
          <w:rPr>
            <w:highlight w:val="yellow"/>
          </w:rPr>
          <w:t>Y</w:t>
        </w:r>
        <w:r>
          <w:t>.2.1</w:t>
        </w:r>
        <w:r>
          <w:tab/>
          <w:t>Key stream separation</w:t>
        </w:r>
      </w:ins>
    </w:p>
    <w:p w14:paraId="55B1692F" w14:textId="44A58930" w:rsidR="00910262" w:rsidRDefault="00910262" w:rsidP="00910262">
      <w:pPr>
        <w:jc w:val="both"/>
        <w:rPr>
          <w:ins w:id="27" w:author="Qualcomm" w:date="2026-02-02T09:24:00Z" w16du:dateUtc="2026-02-02T08:24:00Z"/>
        </w:rPr>
      </w:pPr>
      <w:ins w:id="28" w:author="Qualcomm" w:date="2026-02-02T09:24:00Z" w16du:dateUtc="2026-02-02T08:24:00Z">
        <w:r>
          <w:t xml:space="preserve">As described in Solution #2, it is proposed to concatenate the Satellite ID parameter when forming the COUNT input to the NAS algorithms. The </w:t>
        </w:r>
        <w:r w:rsidRPr="00A40FBB">
          <w:rPr>
            <w:lang w:val="en-US" w:eastAsia="zh-CN"/>
          </w:rPr>
          <w:t>Satellite ID is</w:t>
        </w:r>
        <w:r w:rsidRPr="00A40FBB">
          <w:t xml:space="preserve"> </w:t>
        </w:r>
        <w:r>
          <w:rPr>
            <w:lang w:val="en-US" w:eastAsia="zh-CN"/>
          </w:rPr>
          <w:t>an</w:t>
        </w:r>
        <w:r w:rsidRPr="00A40FBB">
          <w:rPr>
            <w:lang w:val="en-US" w:eastAsia="zh-CN"/>
          </w:rPr>
          <w:t xml:space="preserve"> 8-bit </w:t>
        </w:r>
        <w:r>
          <w:rPr>
            <w:lang w:val="en-US" w:eastAsia="zh-CN"/>
          </w:rPr>
          <w:t>long identifier that</w:t>
        </w:r>
        <w:r w:rsidRPr="00A40FBB">
          <w:rPr>
            <w:lang w:val="en-US" w:eastAsia="zh-CN"/>
          </w:rPr>
          <w:t xml:space="preserve"> uniquely </w:t>
        </w:r>
        <w:r>
          <w:rPr>
            <w:lang w:val="en-US" w:eastAsia="zh-CN"/>
          </w:rPr>
          <w:t xml:space="preserve">maps to the </w:t>
        </w:r>
        <w:r w:rsidRPr="00A40FBB">
          <w:rPr>
            <w:lang w:val="en-US" w:eastAsia="zh-CN"/>
          </w:rPr>
          <w:t>MME</w:t>
        </w:r>
        <w:r>
          <w:rPr>
            <w:lang w:eastAsia="zh-CN"/>
          </w:rPr>
          <w:t xml:space="preserve"> onboard as </w:t>
        </w:r>
        <w:r>
          <w:rPr>
            <w:lang w:val="en-US" w:eastAsia="zh-CN"/>
          </w:rPr>
          <w:t>specified</w:t>
        </w:r>
        <w:r>
          <w:rPr>
            <w:lang w:eastAsia="zh-CN"/>
          </w:rPr>
          <w:t xml:space="preserve"> in 3GPP TS 24.301 [4]</w:t>
        </w:r>
        <w:r w:rsidRPr="00A40FBB">
          <w:t>.</w:t>
        </w:r>
        <w:r w:rsidRPr="00A40FBB">
          <w:rPr>
            <w:lang w:val="en-US" w:eastAsia="zh-CN"/>
          </w:rPr>
          <w:t xml:space="preserve"> The Satellite</w:t>
        </w:r>
        <w:r>
          <w:rPr>
            <w:lang w:val="en-US" w:eastAsia="zh-CN"/>
          </w:rPr>
          <w:t xml:space="preserve"> </w:t>
        </w:r>
        <w:r w:rsidRPr="00A40FBB">
          <w:rPr>
            <w:lang w:val="en-US" w:eastAsia="zh-CN"/>
          </w:rPr>
          <w:t xml:space="preserve">ID is broadcast by </w:t>
        </w:r>
        <w:proofErr w:type="spellStart"/>
        <w:r w:rsidRPr="00A40FBB">
          <w:rPr>
            <w:lang w:val="en-US" w:eastAsia="zh-CN"/>
          </w:rPr>
          <w:t>eNB</w:t>
        </w:r>
        <w:proofErr w:type="spellEnd"/>
        <w:r w:rsidRPr="00A40FBB">
          <w:rPr>
            <w:lang w:val="en-US" w:eastAsia="zh-CN"/>
          </w:rPr>
          <w:t xml:space="preserve"> </w:t>
        </w:r>
        <w:r>
          <w:rPr>
            <w:lang w:val="en-US" w:eastAsia="zh-CN"/>
          </w:rPr>
          <w:t>in</w:t>
        </w:r>
        <w:r w:rsidRPr="00A40FBB">
          <w:rPr>
            <w:lang w:val="en-US" w:eastAsia="zh-CN"/>
          </w:rPr>
          <w:t xml:space="preserve"> SIB31</w:t>
        </w:r>
        <w:r>
          <w:rPr>
            <w:lang w:val="en-US" w:eastAsia="zh-CN"/>
          </w:rPr>
          <w:t>.</w:t>
        </w:r>
      </w:ins>
    </w:p>
    <w:p w14:paraId="121D1382" w14:textId="77777777" w:rsidR="00910262" w:rsidRDefault="00910262" w:rsidP="00910262">
      <w:pPr>
        <w:jc w:val="both"/>
        <w:rPr>
          <w:ins w:id="29" w:author="Qualcomm" w:date="2026-02-02T09:24:00Z" w16du:dateUtc="2026-02-02T08:24:00Z"/>
        </w:rPr>
      </w:pPr>
      <w:ins w:id="30" w:author="Qualcomm" w:date="2026-02-02T09:24:00Z" w16du:dateUtc="2026-02-02T08:24:00Z">
        <w:r>
          <w:t xml:space="preserve">COUNT: = </w:t>
        </w:r>
        <w:r w:rsidRPr="00A40FBB">
          <w:rPr>
            <w:lang w:val="en-US" w:eastAsia="zh-CN"/>
          </w:rPr>
          <w:t>Satellite ID</w:t>
        </w:r>
        <w:r w:rsidRPr="00A40FBB">
          <w:t xml:space="preserve"> </w:t>
        </w:r>
        <w:r>
          <w:t>|| NAS OVERFLOW || NAS SQN</w:t>
        </w:r>
      </w:ins>
    </w:p>
    <w:p w14:paraId="00821721" w14:textId="77777777" w:rsidR="00910262" w:rsidRDefault="00910262" w:rsidP="00910262">
      <w:pPr>
        <w:jc w:val="both"/>
        <w:rPr>
          <w:ins w:id="31" w:author="Qualcomm" w:date="2026-02-02T09:24:00Z" w16du:dateUtc="2026-02-02T08:24:00Z"/>
        </w:rPr>
      </w:pPr>
      <w:ins w:id="32" w:author="Qualcomm" w:date="2026-02-02T09:24:00Z" w16du:dateUtc="2026-02-02T08:24:00Z">
        <w:r w:rsidRPr="006E0212">
          <w:t>This handling is performed on the UE and the MME side. The UE acquires the ID value from SIB31, while the MME is assumed to be preconfigured in advance with the value. All other related security parameters are unchanged and are handled as described in 3GPP TS 33.401 [3].</w:t>
        </w:r>
      </w:ins>
    </w:p>
    <w:p w14:paraId="19BE099C" w14:textId="77777777" w:rsidR="00910262" w:rsidRPr="006E0212" w:rsidRDefault="00910262" w:rsidP="00910262">
      <w:pPr>
        <w:pStyle w:val="NO"/>
        <w:rPr>
          <w:ins w:id="33" w:author="Qualcomm" w:date="2026-02-02T09:24:00Z" w16du:dateUtc="2026-02-02T08:24:00Z"/>
        </w:rPr>
      </w:pPr>
      <w:ins w:id="34" w:author="Qualcomm" w:date="2026-02-02T09:24:00Z" w16du:dateUtc="2026-02-02T08:24:00Z">
        <w:r w:rsidRPr="006207B4">
          <w:t xml:space="preserve">NOTE: </w:t>
        </w:r>
        <w:r>
          <w:t>The s</w:t>
        </w:r>
        <w:r w:rsidRPr="006207B4">
          <w:t>atellite ID is not stored as part of the UL/DL NAS COUNT in the UE security context.</w:t>
        </w:r>
      </w:ins>
    </w:p>
    <w:p w14:paraId="2A835721" w14:textId="77777777" w:rsidR="00910262" w:rsidRDefault="00910262" w:rsidP="00910262">
      <w:pPr>
        <w:jc w:val="both"/>
        <w:rPr>
          <w:ins w:id="35" w:author="Qualcomm" w:date="2026-02-02T09:24:00Z" w16du:dateUtc="2026-02-02T08:24:00Z"/>
        </w:rPr>
      </w:pPr>
      <w:ins w:id="36" w:author="Qualcomm" w:date="2026-02-02T09:24:00Z" w16du:dateUtc="2026-02-02T08:24:00Z">
        <w:r w:rsidRPr="006E0212">
          <w:t>Using the Satellite ID parameter when forming the COUNT input provides cryptographic separations between the protected messages pertaining to different satellites. Consequently, an attacker cannot replay old and valid downlink messages originating from a given satellite to pretend that they are from another one. Similarly, an attacker cannot replay old and valid uplink messages from the UE intended to different satellites.</w:t>
        </w:r>
      </w:ins>
    </w:p>
    <w:p w14:paraId="0BB24779" w14:textId="77777777" w:rsidR="00910262" w:rsidRDefault="00910262" w:rsidP="00910262">
      <w:pPr>
        <w:pStyle w:val="Heading4"/>
        <w:rPr>
          <w:ins w:id="37" w:author="Qualcomm" w:date="2026-02-02T09:24:00Z" w16du:dateUtc="2026-02-02T08:24:00Z"/>
        </w:rPr>
      </w:pPr>
      <w:ins w:id="38" w:author="Qualcomm" w:date="2026-02-02T09:24:00Z" w16du:dateUtc="2026-02-02T08:24:00Z">
        <w:r>
          <w:t>6.</w:t>
        </w:r>
        <w:r w:rsidRPr="006C264C">
          <w:rPr>
            <w:highlight w:val="yellow"/>
          </w:rPr>
          <w:t>Y</w:t>
        </w:r>
        <w:r>
          <w:t>.2.2</w:t>
        </w:r>
        <w:r>
          <w:tab/>
          <w:t>NAS COUNT synchronization</w:t>
        </w:r>
      </w:ins>
    </w:p>
    <w:p w14:paraId="516CAACF" w14:textId="77777777" w:rsidR="00910262" w:rsidRDefault="00910262" w:rsidP="00910262">
      <w:pPr>
        <w:jc w:val="both"/>
        <w:rPr>
          <w:ins w:id="39" w:author="Qualcomm" w:date="2026-02-02T09:24:00Z" w16du:dateUtc="2026-02-02T08:24:00Z"/>
        </w:rPr>
      </w:pPr>
      <w:ins w:id="40" w:author="Qualcomm" w:date="2026-02-02T09:24:00Z" w16du:dateUtc="2026-02-02T08:24:00Z">
        <w:r>
          <w:t>This solution uses a single NAS COUNT pair on the UE and the MMEs on board. The handling of the NAS COUNT stored values differs as follows.</w:t>
        </w:r>
      </w:ins>
    </w:p>
    <w:p w14:paraId="50E1B215" w14:textId="54E60CB8" w:rsidR="00910262" w:rsidRDefault="00910262" w:rsidP="00910262">
      <w:pPr>
        <w:jc w:val="both"/>
        <w:rPr>
          <w:ins w:id="41" w:author="Qualcomm" w:date="2026-02-02T09:24:00Z" w16du:dateUtc="2026-02-02T08:24:00Z"/>
        </w:rPr>
      </w:pPr>
      <w:ins w:id="42" w:author="Qualcomm" w:date="2026-02-02T09:24:00Z" w16du:dateUtc="2026-02-02T08:24:00Z">
        <w:r>
          <w:t>When the UE is about to trigger NAS communication with an MME via for example a service request, the UE sets the UL COUNT value to the max among the stored DL and UL COUNT values. The UE then proceeds with the construction of the protected message but includes also the NAS OVER</w:t>
        </w:r>
      </w:ins>
      <w:ins w:id="43" w:author="QC_r1" w:date="2026-02-12T09:54:00Z" w16du:dateUtc="2026-02-12T04:24:00Z">
        <w:r w:rsidR="000D43E8">
          <w:t>F</w:t>
        </w:r>
      </w:ins>
      <w:ins w:id="44" w:author="Qualcomm" w:date="2026-02-02T09:24:00Z" w16du:dateUtc="2026-02-02T08:24:00Z">
        <w:r>
          <w:t>LOW in clear in addition to the NAS SQN. The UE then increments the stored UL COUNT value.</w:t>
        </w:r>
      </w:ins>
    </w:p>
    <w:p w14:paraId="7D79C0EB" w14:textId="77777777" w:rsidR="00910262" w:rsidRDefault="00910262" w:rsidP="00910262">
      <w:pPr>
        <w:jc w:val="both"/>
        <w:rPr>
          <w:ins w:id="45" w:author="Qualcomm" w:date="2026-02-02T09:24:00Z" w16du:dateUtc="2026-02-02T08:24:00Z"/>
        </w:rPr>
      </w:pPr>
      <w:ins w:id="46" w:author="Qualcomm" w:date="2026-02-02T09:24:00Z" w16du:dateUtc="2026-02-02T08:24:00Z">
        <w:r>
          <w:t xml:space="preserve">When the MME receives an initial NAS message, a similar handling is required for the stored DL COUNT value. The MME constructs the UL COUNT value using both the received SQN and OVERFLOW values. MME compares this constructed value with the stored one. In case of a successful integrity verification, the MME updates the stored UL COUNT value. The MME also sets the stored DL COUNT value to the maximum of its stored DL and UL COUNT values. The MME proceeds with the response if any without any new handling. </w:t>
        </w:r>
      </w:ins>
    </w:p>
    <w:p w14:paraId="42EAE9C9" w14:textId="474DD10F" w:rsidR="00910262" w:rsidRDefault="00910262" w:rsidP="00910262">
      <w:pPr>
        <w:jc w:val="both"/>
        <w:rPr>
          <w:ins w:id="47" w:author="Qualcomm" w:date="2026-02-02T09:24:00Z" w16du:dateUtc="2026-02-02T08:24:00Z"/>
        </w:rPr>
      </w:pPr>
      <w:ins w:id="48" w:author="Qualcomm" w:date="2026-02-02T09:24:00Z" w16du:dateUtc="2026-02-02T08:24:00Z">
        <w:r>
          <w:t>Observe that this handling is only required for the initial NAS message every time the UE moves to a different MME</w:t>
        </w:r>
      </w:ins>
      <w:ins w:id="49" w:author="QC_r1" w:date="2026-02-12T10:09:00Z" w16du:dateUtc="2026-02-12T04:39:00Z">
        <w:r w:rsidR="002E0DCA">
          <w:t>-onboard</w:t>
        </w:r>
      </w:ins>
      <w:ins w:id="50" w:author="Qualcomm" w:date="2026-02-02T09:24:00Z" w16du:dateUtc="2026-02-02T08:24:00Z">
        <w:r>
          <w:t>. The subsequent NAS messages with the same MME</w:t>
        </w:r>
      </w:ins>
      <w:ins w:id="51" w:author="QC_r1" w:date="2026-02-12T10:01:00Z" w16du:dateUtc="2026-02-12T04:31:00Z">
        <w:r w:rsidR="00D14E36">
          <w:t>-</w:t>
        </w:r>
        <w:r w:rsidR="00814AEC">
          <w:t>onboard</w:t>
        </w:r>
      </w:ins>
      <w:ins w:id="52" w:author="Qualcomm" w:date="2026-02-02T09:24:00Z" w16du:dateUtc="2026-02-02T08:24:00Z">
        <w:r>
          <w:t xml:space="preserve"> are handled as per 3GPP TS 33.401 [3]. Figure 6.</w:t>
        </w:r>
        <w:r w:rsidRPr="00E94CBC">
          <w:rPr>
            <w:highlight w:val="yellow"/>
          </w:rPr>
          <w:t>Y</w:t>
        </w:r>
        <w:r>
          <w:t>.2.2-1 illustrates this new handling.</w:t>
        </w:r>
      </w:ins>
    </w:p>
    <w:p w14:paraId="4917ABF2" w14:textId="52A484EE" w:rsidR="00910262" w:rsidDel="00C06945" w:rsidRDefault="00910262" w:rsidP="00910262">
      <w:pPr>
        <w:jc w:val="both"/>
        <w:rPr>
          <w:ins w:id="53" w:author="Qualcomm" w:date="2026-02-02T09:24:00Z" w16du:dateUtc="2026-02-02T08:24:00Z"/>
          <w:del w:id="54" w:author="QC_r1" w:date="2026-02-12T10:14:00Z" w16du:dateUtc="2026-02-12T04:44:00Z"/>
        </w:rPr>
      </w:pPr>
      <w:ins w:id="55" w:author="Qualcomm" w:date="2026-02-02T09:24:00Z" w16du:dateUtc="2026-02-02T08:24:00Z">
        <w:del w:id="56" w:author="QC_r1" w:date="2026-02-12T10:14:00Z" w16du:dateUtc="2026-02-12T04:44:00Z">
          <w:r w:rsidDel="00C06945">
            <w:delText>The motivation for this handling is that d</w:delText>
          </w:r>
          <w:r w:rsidRPr="006207B4" w:rsidDel="00C06945">
            <w:delText xml:space="preserve">uring S&amp;F operations, </w:delText>
          </w:r>
          <w:r w:rsidDel="00C06945">
            <w:delText xml:space="preserve">the UE will always have the latest values of the NAS COUNTs. </w:delText>
          </w:r>
          <w:r w:rsidRPr="006207B4" w:rsidDel="00C06945">
            <w:delText xml:space="preserve">Consequently, when moving to </w:delText>
          </w:r>
          <w:r w:rsidDel="00C06945">
            <w:delText xml:space="preserve">a new </w:delText>
          </w:r>
          <w:r w:rsidRPr="006207B4" w:rsidDel="00C06945">
            <w:delText>MME</w:delText>
          </w:r>
          <w:r w:rsidDel="00C06945">
            <w:delText xml:space="preserve"> that the UE did not communicate with before</w:delText>
          </w:r>
          <w:r w:rsidRPr="006207B4" w:rsidDel="00C06945">
            <w:delText xml:space="preserve">, </w:delText>
          </w:r>
          <w:r w:rsidDel="00C06945">
            <w:delText xml:space="preserve">the UE would end up </w:delText>
          </w:r>
          <w:r w:rsidRPr="006207B4" w:rsidDel="00C06945">
            <w:delText>discard</w:delText>
          </w:r>
          <w:r w:rsidDel="00C06945">
            <w:delText>ing</w:delText>
          </w:r>
          <w:r w:rsidRPr="006207B4" w:rsidDel="00C06945">
            <w:delText xml:space="preserve"> the downlink messages </w:delText>
          </w:r>
          <w:r w:rsidDel="00C06945">
            <w:delText>because of the included outdated</w:delText>
          </w:r>
          <w:r w:rsidRPr="006207B4" w:rsidDel="00C06945">
            <w:delText xml:space="preserve"> </w:delText>
          </w:r>
          <w:r w:rsidDel="00C06945">
            <w:delText>NAS SQN</w:delText>
          </w:r>
          <w:r w:rsidRPr="006207B4" w:rsidDel="00C06945">
            <w:delText xml:space="preserve"> value</w:delText>
          </w:r>
          <w:r w:rsidDel="00C06945">
            <w:delText>s</w:delText>
          </w:r>
          <w:r w:rsidRPr="006207B4" w:rsidDel="00C06945">
            <w:delText>.</w:delText>
          </w:r>
          <w:r w:rsidDel="00C06945">
            <w:delText xml:space="preserve"> This is why this new handling is required. </w:delText>
          </w:r>
        </w:del>
      </w:ins>
    </w:p>
    <w:p w14:paraId="2C2C3A48" w14:textId="01F4A3FC" w:rsidR="00910262" w:rsidRDefault="00910262" w:rsidP="00910262">
      <w:pPr>
        <w:jc w:val="both"/>
        <w:rPr>
          <w:ins w:id="57" w:author="Qualcomm" w:date="2026-02-02T09:24:00Z" w16du:dateUtc="2026-02-02T08:24:00Z"/>
        </w:rPr>
      </w:pPr>
      <w:ins w:id="58" w:author="Qualcomm" w:date="2026-02-02T09:24:00Z" w16du:dateUtc="2026-02-02T08:24:00Z">
        <w:del w:id="59" w:author="QC_r1" w:date="2026-02-12T10:14:00Z" w16du:dateUtc="2026-02-12T04:44:00Z">
          <w:r w:rsidDel="00C06945">
            <w:delText>Furthermore, during communication with one of the MMEs, there is a risk that the NAS OVERFLOW is incremented several times. Therefore, it is included as well in the initial NAS message. This is to avoid an integrity check failure due to an outdated NAS OVERFLOW value on the MME side.</w:delText>
          </w:r>
        </w:del>
        <w:r>
          <w:t xml:space="preserve"> </w:t>
        </w:r>
      </w:ins>
    </w:p>
    <w:p w14:paraId="37C4AE0E" w14:textId="77777777" w:rsidR="00910262" w:rsidRDefault="00910262" w:rsidP="00910262">
      <w:pPr>
        <w:jc w:val="center"/>
        <w:rPr>
          <w:ins w:id="60" w:author="Qualcomm" w:date="2026-02-02T09:24:00Z" w16du:dateUtc="2026-02-02T08:24:00Z"/>
          <w:lang w:val="en-US"/>
        </w:rPr>
      </w:pPr>
    </w:p>
    <w:p w14:paraId="0F561705" w14:textId="20A9CE50" w:rsidR="00910262" w:rsidRDefault="00910262" w:rsidP="00910262">
      <w:pPr>
        <w:jc w:val="center"/>
        <w:rPr>
          <w:ins w:id="61" w:author="QC_r1" w:date="2026-02-12T10:27:00Z" w16du:dateUtc="2026-02-12T04:57:00Z"/>
          <w:lang w:val="en-US"/>
        </w:rPr>
      </w:pPr>
      <w:ins w:id="62" w:author="Qualcomm" w:date="2026-02-02T09:24:00Z" w16du:dateUtc="2026-02-02T08:24:00Z">
        <w:del w:id="63" w:author="QC_r1" w:date="2026-02-12T10:27:00Z" w16du:dateUtc="2026-02-12T04:57:00Z">
          <w:r w:rsidRPr="002801CD" w:rsidDel="00344BC3">
            <w:rPr>
              <w:lang w:val="en-US"/>
            </w:rPr>
            <w:object w:dxaOrig="10371" w:dyaOrig="12652" w14:anchorId="098A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75pt;height:471.7pt" o:ole="">
                <v:imagedata r:id="rId8" o:title=""/>
              </v:shape>
              <o:OLEObject Type="Embed" ProgID="Visio.Drawing.15" ShapeID="_x0000_i1025" DrawAspect="Content" ObjectID="_1832413719" r:id="rId9"/>
            </w:object>
          </w:r>
        </w:del>
      </w:ins>
    </w:p>
    <w:p w14:paraId="25CA45F6" w14:textId="73263E88" w:rsidR="00344BC3" w:rsidRDefault="00675428" w:rsidP="00910262">
      <w:pPr>
        <w:jc w:val="center"/>
        <w:rPr>
          <w:ins w:id="64" w:author="Qualcomm" w:date="2026-02-02T09:24:00Z" w16du:dateUtc="2026-02-02T08:24:00Z"/>
          <w:rFonts w:eastAsia="Malgun Gothic"/>
          <w:lang w:eastAsia="ko-KR"/>
        </w:rPr>
      </w:pPr>
      <w:ins w:id="65" w:author="QC_r1" w:date="2026-02-12T10:27:00Z" w16du:dateUtc="2026-02-12T04:57:00Z">
        <w:r w:rsidRPr="002801CD">
          <w:rPr>
            <w:lang w:val="en-US"/>
          </w:rPr>
          <w:object w:dxaOrig="10031" w:dyaOrig="12372" w14:anchorId="711986B8">
            <v:shape id="_x0000_i1036" type="#_x0000_t75" style="width:374.3pt;height:461.55pt" o:ole="">
              <v:imagedata r:id="rId10" o:title=""/>
            </v:shape>
            <o:OLEObject Type="Embed" ProgID="Visio.Drawing.15" ShapeID="_x0000_i1036" DrawAspect="Content" ObjectID="_1832413720" r:id="rId11"/>
          </w:object>
        </w:r>
      </w:ins>
    </w:p>
    <w:p w14:paraId="74BDDCAD" w14:textId="77777777" w:rsidR="00910262" w:rsidRPr="00422FE9" w:rsidRDefault="00910262" w:rsidP="00910262">
      <w:pPr>
        <w:pStyle w:val="TF"/>
        <w:rPr>
          <w:ins w:id="66" w:author="Qualcomm" w:date="2026-02-02T09:24:00Z" w16du:dateUtc="2026-02-02T08:24:00Z"/>
          <w:rFonts w:eastAsia="Malgun Gothic"/>
          <w:lang w:eastAsia="ko-KR"/>
        </w:rPr>
      </w:pPr>
      <w:ins w:id="67" w:author="Qualcomm" w:date="2026-02-02T09:24:00Z" w16du:dateUtc="2026-02-02T08:24:00Z">
        <w:r w:rsidRPr="00723221">
          <w:t xml:space="preserve">Figure </w:t>
        </w:r>
        <w:r>
          <w:rPr>
            <w:rFonts w:eastAsia="Malgun Gothic" w:hint="eastAsia"/>
            <w:lang w:eastAsia="ko-KR"/>
          </w:rPr>
          <w:t>6</w:t>
        </w:r>
        <w:r w:rsidRPr="00723221">
          <w:t>.</w:t>
        </w:r>
        <w:r w:rsidRPr="00422FE9">
          <w:rPr>
            <w:rFonts w:eastAsia="Malgun Gothic" w:hint="eastAsia"/>
            <w:highlight w:val="yellow"/>
            <w:lang w:eastAsia="ko-KR"/>
          </w:rPr>
          <w:t>Y</w:t>
        </w:r>
        <w:r>
          <w:t>.2</w:t>
        </w:r>
        <w:r>
          <w:rPr>
            <w:rFonts w:eastAsia="Malgun Gothic" w:hint="eastAsia"/>
            <w:lang w:eastAsia="ko-KR"/>
          </w:rPr>
          <w:t>.2</w:t>
        </w:r>
        <w:r w:rsidRPr="00723221">
          <w:t>-1</w:t>
        </w:r>
        <w:r>
          <w:rPr>
            <w:rFonts w:eastAsia="Malgun Gothic" w:hint="eastAsia"/>
            <w:lang w:eastAsia="ko-KR"/>
          </w:rPr>
          <w:t>: NAS UL/DL COUNT synchronization when UE switches to a new satellite</w:t>
        </w:r>
      </w:ins>
    </w:p>
    <w:p w14:paraId="32C7CC17" w14:textId="77777777" w:rsidR="00910262" w:rsidRDefault="00910262" w:rsidP="00910262">
      <w:pPr>
        <w:pStyle w:val="Heading3"/>
        <w:rPr>
          <w:ins w:id="68" w:author="Qualcomm" w:date="2026-02-02T09:24:00Z" w16du:dateUtc="2026-02-02T08:24:00Z"/>
        </w:rPr>
      </w:pPr>
      <w:ins w:id="69" w:author="Qualcomm" w:date="2026-02-02T09:24:00Z" w16du:dateUtc="2026-02-02T08:24:00Z">
        <w:r>
          <w:t>6.</w:t>
        </w:r>
        <w:r w:rsidRPr="006C264C">
          <w:rPr>
            <w:highlight w:val="yellow"/>
          </w:rPr>
          <w:t>Y</w:t>
        </w:r>
        <w:r>
          <w:t>.3</w:t>
        </w:r>
        <w:r>
          <w:tab/>
          <w:t>Evaluation</w:t>
        </w:r>
      </w:ins>
    </w:p>
    <w:p w14:paraId="35ED4FEB" w14:textId="77777777" w:rsidR="00910262" w:rsidRDefault="00910262" w:rsidP="00910262">
      <w:pPr>
        <w:rPr>
          <w:ins w:id="70" w:author="Qualcomm" w:date="2026-02-02T09:24:00Z" w16du:dateUtc="2026-02-02T08:24:00Z"/>
        </w:rPr>
      </w:pPr>
      <w:ins w:id="71" w:author="Qualcomm" w:date="2026-02-02T09:24:00Z" w16du:dateUtc="2026-02-02T08:24:00Z">
        <w:r>
          <w:t>The solution addresses the requirements of Key Issue #1.</w:t>
        </w:r>
      </w:ins>
    </w:p>
    <w:p w14:paraId="6C1FC1BC" w14:textId="77777777" w:rsidR="00910262" w:rsidRDefault="00910262" w:rsidP="00910262">
      <w:pPr>
        <w:jc w:val="both"/>
        <w:rPr>
          <w:ins w:id="72" w:author="Qualcomm" w:date="2026-02-02T09:24:00Z" w16du:dateUtc="2026-02-02T08:24:00Z"/>
        </w:rPr>
      </w:pPr>
      <w:ins w:id="73" w:author="Qualcomm" w:date="2026-02-02T09:24:00Z" w16du:dateUtc="2026-02-02T08:24:00Z">
        <w:r>
          <w:t xml:space="preserve">The solution introduces the Satellite ID when forming the COUNT parameter to guarantee separation. The solution also proposes a new handling of the store COUNT values both on the network and the UE side to ensure synchronization. The solution requires also the inclusion of the NAS OVERFLOW value in the initial NAS message. This new handling is only required for the initial NAS message. </w:t>
        </w:r>
      </w:ins>
    </w:p>
    <w:p w14:paraId="1958418F" w14:textId="77777777" w:rsidR="00910262" w:rsidRDefault="00910262" w:rsidP="00910262">
      <w:pPr>
        <w:jc w:val="both"/>
        <w:rPr>
          <w:ins w:id="74" w:author="Qualcomm" w:date="2026-02-02T09:24:00Z" w16du:dateUtc="2026-02-02T08:24:00Z"/>
        </w:rPr>
      </w:pPr>
      <w:ins w:id="75" w:author="Qualcomm" w:date="2026-02-02T09:24:00Z" w16du:dateUtc="2026-02-02T08:24:00Z">
        <w:r>
          <w:t>The usage of the Satellite ID together with the inclusion of the NAS OVERFLOW value in the initial message is a new capability that requires new means for support indication and activation. The solution does not take any stand on that.</w:t>
        </w:r>
      </w:ins>
    </w:p>
    <w:p w14:paraId="69D7D2F4" w14:textId="77777777" w:rsidR="00910262" w:rsidRDefault="00910262" w:rsidP="00910262">
      <w:pPr>
        <w:jc w:val="both"/>
        <w:rPr>
          <w:ins w:id="76" w:author="QC_r1" w:date="2026-02-12T14:52:00Z" w16du:dateUtc="2026-02-12T09:22:00Z"/>
        </w:rPr>
      </w:pPr>
      <w:ins w:id="77" w:author="Qualcomm" w:date="2026-02-02T09:24:00Z" w16du:dateUtc="2026-02-02T08:24:00Z">
        <w:r>
          <w:t>The solution has impact on the UE and the MME. The solution does not require neither multiple NAS COUNT pairs nor new keys.</w:t>
        </w:r>
      </w:ins>
    </w:p>
    <w:p w14:paraId="6DBC6B36" w14:textId="3E806A43" w:rsidR="00D47232" w:rsidRDefault="00D47232" w:rsidP="00910262">
      <w:pPr>
        <w:jc w:val="both"/>
        <w:rPr>
          <w:ins w:id="78" w:author="QC_r1" w:date="2026-02-12T09:52:00Z" w16du:dateUtc="2026-02-12T04:22:00Z"/>
        </w:rPr>
      </w:pPr>
      <w:ins w:id="79" w:author="QC_r1" w:date="2026-02-12T14:52:00Z" w16du:dateUtc="2026-02-12T09:22:00Z">
        <w:r>
          <w:t>The NAS COUNT handling in this solution</w:t>
        </w:r>
        <w:r w:rsidR="00424D8E">
          <w:t xml:space="preserve"> </w:t>
        </w:r>
      </w:ins>
      <w:ins w:id="80" w:author="QC_r1" w:date="2026-02-12T14:58:00Z" w16du:dateUtc="2026-02-12T09:28:00Z">
        <w:r w:rsidR="00EB7F06">
          <w:t>may lead to</w:t>
        </w:r>
      </w:ins>
      <w:ins w:id="81" w:author="QC_r1" w:date="2026-02-12T14:52:00Z" w16du:dateUtc="2026-02-12T09:22:00Z">
        <w:r w:rsidR="00424D8E">
          <w:t xml:space="preserve"> </w:t>
        </w:r>
      </w:ins>
      <w:ins w:id="82" w:author="QC_r1" w:date="2026-02-12T14:58:00Z" w16du:dateUtc="2026-02-12T09:28:00Z">
        <w:r w:rsidR="00FA57B1">
          <w:t xml:space="preserve">a </w:t>
        </w:r>
      </w:ins>
      <w:ins w:id="83" w:author="QC_r1" w:date="2026-02-12T14:53:00Z" w16du:dateUtc="2026-02-12T09:23:00Z">
        <w:r w:rsidR="00424D8E">
          <w:t xml:space="preserve">slightly </w:t>
        </w:r>
      </w:ins>
      <w:ins w:id="84" w:author="QC_r1" w:date="2026-02-12T14:52:00Z" w16du:dateUtc="2026-02-12T09:22:00Z">
        <w:r w:rsidR="00424D8E">
          <w:t xml:space="preserve">earlier </w:t>
        </w:r>
      </w:ins>
      <w:ins w:id="85" w:author="QC_r1" w:date="2026-02-12T14:53:00Z" w16du:dateUtc="2026-02-12T09:23:00Z">
        <w:r w:rsidR="00424D8E">
          <w:t>NAS COUNT wrap around</w:t>
        </w:r>
        <w:r w:rsidR="000819EA">
          <w:t xml:space="preserve"> </w:t>
        </w:r>
      </w:ins>
      <w:ins w:id="86" w:author="QC_r1" w:date="2026-02-12T14:58:00Z" w16du:dateUtc="2026-02-12T09:28:00Z">
        <w:r w:rsidR="008A2E15">
          <w:t>compared to</w:t>
        </w:r>
      </w:ins>
      <w:ins w:id="87" w:author="QC_r1" w:date="2026-02-12T14:54:00Z" w16du:dateUtc="2026-02-12T09:24:00Z">
        <w:r w:rsidR="00E66523">
          <w:t xml:space="preserve"> the </w:t>
        </w:r>
      </w:ins>
      <w:ins w:id="88" w:author="QC_r1" w:date="2026-02-12T14:56:00Z" w16du:dateUtc="2026-02-12T09:26:00Z">
        <w:r w:rsidR="002E69D7">
          <w:t xml:space="preserve">normal </w:t>
        </w:r>
      </w:ins>
      <w:ins w:id="89" w:author="QC_r1" w:date="2026-02-12T14:54:00Z" w16du:dateUtc="2026-02-12T09:24:00Z">
        <w:r w:rsidR="00C22A68">
          <w:t>NAS COUNT handling</w:t>
        </w:r>
      </w:ins>
      <w:ins w:id="90" w:author="QC_r1" w:date="2026-02-12T14:53:00Z" w16du:dateUtc="2026-02-12T09:23:00Z">
        <w:r w:rsidR="00424D8E">
          <w:t xml:space="preserve">. </w:t>
        </w:r>
      </w:ins>
    </w:p>
    <w:p w14:paraId="21B44A15" w14:textId="7F78D118" w:rsidR="0033486C" w:rsidRPr="0031249F" w:rsidRDefault="0033486C" w:rsidP="0033486C">
      <w:pPr>
        <w:pStyle w:val="EditorsNote"/>
        <w:rPr>
          <w:ins w:id="91" w:author="Qualcomm" w:date="2026-02-02T09:24:00Z" w16du:dateUtc="2026-02-02T08:24:00Z"/>
        </w:rPr>
      </w:pPr>
      <w:ins w:id="92" w:author="QC_r1" w:date="2026-02-12T09:52:00Z" w16du:dateUtc="2026-02-12T04:22:00Z">
        <w:r>
          <w:t>Editor’s Note: Further evaluation is FFS.</w:t>
        </w:r>
      </w:ins>
    </w:p>
    <w:p w14:paraId="356F2D33" w14:textId="56E71B75" w:rsidR="00C93D83" w:rsidRPr="00910262" w:rsidRDefault="00B41104" w:rsidP="009102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sectPr w:rsidR="00C93D83" w:rsidRPr="00910262">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A3A" w14:textId="77777777" w:rsidR="00211C1E" w:rsidRDefault="00211C1E">
      <w:r>
        <w:separator/>
      </w:r>
    </w:p>
  </w:endnote>
  <w:endnote w:type="continuationSeparator" w:id="0">
    <w:p w14:paraId="44D693DD" w14:textId="77777777" w:rsidR="00211C1E" w:rsidRDefault="0021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4BA1" w14:textId="77777777" w:rsidR="00211C1E" w:rsidRDefault="00211C1E">
      <w:r>
        <w:separator/>
      </w:r>
    </w:p>
  </w:footnote>
  <w:footnote w:type="continuationSeparator" w:id="0">
    <w:p w14:paraId="6B3768E2" w14:textId="77777777" w:rsidR="00211C1E" w:rsidRDefault="0021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3770350"/>
    <w:multiLevelType w:val="hybridMultilevel"/>
    <w:tmpl w:val="86D40224"/>
    <w:lvl w:ilvl="0" w:tplc="66703D5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70417"/>
    <w:multiLevelType w:val="hybridMultilevel"/>
    <w:tmpl w:val="446EA1B0"/>
    <w:lvl w:ilvl="0" w:tplc="8E1898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2535F2B"/>
    <w:multiLevelType w:val="hybridMultilevel"/>
    <w:tmpl w:val="8E9A275A"/>
    <w:lvl w:ilvl="0" w:tplc="0DD4D2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92368"/>
    <w:multiLevelType w:val="hybridMultilevel"/>
    <w:tmpl w:val="112284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5A181B"/>
    <w:multiLevelType w:val="multilevel"/>
    <w:tmpl w:val="A106DA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E27415"/>
    <w:multiLevelType w:val="hybridMultilevel"/>
    <w:tmpl w:val="C7AEFF5A"/>
    <w:lvl w:ilvl="0" w:tplc="88D27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5D1E13"/>
    <w:multiLevelType w:val="hybridMultilevel"/>
    <w:tmpl w:val="866EC8B0"/>
    <w:lvl w:ilvl="0" w:tplc="718C64FC">
      <w:start w:val="6"/>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287335">
    <w:abstractNumId w:val="9"/>
  </w:num>
  <w:num w:numId="2" w16cid:durableId="5725491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826035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32253887">
    <w:abstractNumId w:val="4"/>
  </w:num>
  <w:num w:numId="5" w16cid:durableId="892542281">
    <w:abstractNumId w:val="13"/>
  </w:num>
  <w:num w:numId="6" w16cid:durableId="695542549">
    <w:abstractNumId w:val="2"/>
  </w:num>
  <w:num w:numId="7" w16cid:durableId="561254008">
    <w:abstractNumId w:val="1"/>
  </w:num>
  <w:num w:numId="8" w16cid:durableId="1896308866">
    <w:abstractNumId w:val="0"/>
  </w:num>
  <w:num w:numId="9" w16cid:durableId="989941120">
    <w:abstractNumId w:val="6"/>
  </w:num>
  <w:num w:numId="10" w16cid:durableId="522862501">
    <w:abstractNumId w:val="8"/>
  </w:num>
  <w:num w:numId="11" w16cid:durableId="249894887">
    <w:abstractNumId w:val="12"/>
  </w:num>
  <w:num w:numId="12" w16cid:durableId="20209927">
    <w:abstractNumId w:val="14"/>
  </w:num>
  <w:num w:numId="13" w16cid:durableId="484860817">
    <w:abstractNumId w:val="10"/>
  </w:num>
  <w:num w:numId="14" w16cid:durableId="1011444498">
    <w:abstractNumId w:val="7"/>
  </w:num>
  <w:num w:numId="15" w16cid:durableId="2093895672">
    <w:abstractNumId w:val="11"/>
  </w:num>
  <w:num w:numId="16" w16cid:durableId="17158858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592C"/>
    <w:rsid w:val="00032590"/>
    <w:rsid w:val="0004544D"/>
    <w:rsid w:val="00065438"/>
    <w:rsid w:val="000819EA"/>
    <w:rsid w:val="000870DC"/>
    <w:rsid w:val="000B59EB"/>
    <w:rsid w:val="000D43E8"/>
    <w:rsid w:val="00103F72"/>
    <w:rsid w:val="0010504F"/>
    <w:rsid w:val="0012414D"/>
    <w:rsid w:val="00127EF9"/>
    <w:rsid w:val="00141EBC"/>
    <w:rsid w:val="0014760B"/>
    <w:rsid w:val="00157963"/>
    <w:rsid w:val="001604A8"/>
    <w:rsid w:val="00176F7E"/>
    <w:rsid w:val="00194A6A"/>
    <w:rsid w:val="001B093A"/>
    <w:rsid w:val="001B7862"/>
    <w:rsid w:val="001C5CF1"/>
    <w:rsid w:val="001D5E2D"/>
    <w:rsid w:val="001E1C50"/>
    <w:rsid w:val="001E2453"/>
    <w:rsid w:val="001E439D"/>
    <w:rsid w:val="001F5F86"/>
    <w:rsid w:val="002000EF"/>
    <w:rsid w:val="00202A47"/>
    <w:rsid w:val="00211C1E"/>
    <w:rsid w:val="002143C1"/>
    <w:rsid w:val="00214DF0"/>
    <w:rsid w:val="00215E73"/>
    <w:rsid w:val="002236FA"/>
    <w:rsid w:val="002474B7"/>
    <w:rsid w:val="00266561"/>
    <w:rsid w:val="00271113"/>
    <w:rsid w:val="002801CD"/>
    <w:rsid w:val="00287C53"/>
    <w:rsid w:val="0029560D"/>
    <w:rsid w:val="002B4895"/>
    <w:rsid w:val="002C1CD1"/>
    <w:rsid w:val="002C7896"/>
    <w:rsid w:val="002D27D8"/>
    <w:rsid w:val="002E0DCA"/>
    <w:rsid w:val="002E69D7"/>
    <w:rsid w:val="002F35FF"/>
    <w:rsid w:val="00304303"/>
    <w:rsid w:val="00307A5F"/>
    <w:rsid w:val="00310FF9"/>
    <w:rsid w:val="0031249F"/>
    <w:rsid w:val="00316AB5"/>
    <w:rsid w:val="0032150F"/>
    <w:rsid w:val="0033486C"/>
    <w:rsid w:val="00344BC3"/>
    <w:rsid w:val="00347C95"/>
    <w:rsid w:val="00361E02"/>
    <w:rsid w:val="00391AA1"/>
    <w:rsid w:val="003965D3"/>
    <w:rsid w:val="003B653D"/>
    <w:rsid w:val="003C0C4B"/>
    <w:rsid w:val="003C1561"/>
    <w:rsid w:val="003D093A"/>
    <w:rsid w:val="003E1012"/>
    <w:rsid w:val="003F1E20"/>
    <w:rsid w:val="003F593C"/>
    <w:rsid w:val="00403CCD"/>
    <w:rsid w:val="004054C1"/>
    <w:rsid w:val="0040693E"/>
    <w:rsid w:val="0041457A"/>
    <w:rsid w:val="00422FE9"/>
    <w:rsid w:val="00424D8E"/>
    <w:rsid w:val="0044235F"/>
    <w:rsid w:val="00461ECC"/>
    <w:rsid w:val="004721C0"/>
    <w:rsid w:val="00497D99"/>
    <w:rsid w:val="004A28D7"/>
    <w:rsid w:val="004A4694"/>
    <w:rsid w:val="004E2F92"/>
    <w:rsid w:val="004F620A"/>
    <w:rsid w:val="0051513A"/>
    <w:rsid w:val="0051688C"/>
    <w:rsid w:val="00520091"/>
    <w:rsid w:val="00534DF6"/>
    <w:rsid w:val="005364A6"/>
    <w:rsid w:val="005436FB"/>
    <w:rsid w:val="00556705"/>
    <w:rsid w:val="0056371A"/>
    <w:rsid w:val="00573DA3"/>
    <w:rsid w:val="00581E51"/>
    <w:rsid w:val="00587CB1"/>
    <w:rsid w:val="005F4017"/>
    <w:rsid w:val="00610FC8"/>
    <w:rsid w:val="006207B4"/>
    <w:rsid w:val="00642EFC"/>
    <w:rsid w:val="00647961"/>
    <w:rsid w:val="00653E2A"/>
    <w:rsid w:val="00665F38"/>
    <w:rsid w:val="00675192"/>
    <w:rsid w:val="00675428"/>
    <w:rsid w:val="0069541A"/>
    <w:rsid w:val="006A6756"/>
    <w:rsid w:val="006C3C7A"/>
    <w:rsid w:val="006C7E17"/>
    <w:rsid w:val="006E0212"/>
    <w:rsid w:val="006E3ECC"/>
    <w:rsid w:val="006F0639"/>
    <w:rsid w:val="006F0C68"/>
    <w:rsid w:val="006F3A7F"/>
    <w:rsid w:val="006F6E35"/>
    <w:rsid w:val="00703E31"/>
    <w:rsid w:val="0070502F"/>
    <w:rsid w:val="00721060"/>
    <w:rsid w:val="00735C11"/>
    <w:rsid w:val="007365BD"/>
    <w:rsid w:val="007520D0"/>
    <w:rsid w:val="007560B8"/>
    <w:rsid w:val="007626D4"/>
    <w:rsid w:val="00765A7A"/>
    <w:rsid w:val="00780A06"/>
    <w:rsid w:val="00785301"/>
    <w:rsid w:val="00785797"/>
    <w:rsid w:val="00793D77"/>
    <w:rsid w:val="007A565C"/>
    <w:rsid w:val="007C3563"/>
    <w:rsid w:val="007D7FA7"/>
    <w:rsid w:val="007F39BD"/>
    <w:rsid w:val="00811FDC"/>
    <w:rsid w:val="00814AEC"/>
    <w:rsid w:val="00825835"/>
    <w:rsid w:val="0082707E"/>
    <w:rsid w:val="00827117"/>
    <w:rsid w:val="00854B60"/>
    <w:rsid w:val="00871ACF"/>
    <w:rsid w:val="00884B6D"/>
    <w:rsid w:val="008A2E15"/>
    <w:rsid w:val="008B4AAF"/>
    <w:rsid w:val="008E2960"/>
    <w:rsid w:val="008F6724"/>
    <w:rsid w:val="008F6D8D"/>
    <w:rsid w:val="00910262"/>
    <w:rsid w:val="00913AFB"/>
    <w:rsid w:val="009142BC"/>
    <w:rsid w:val="009158D2"/>
    <w:rsid w:val="00922F6F"/>
    <w:rsid w:val="009246D4"/>
    <w:rsid w:val="009255E7"/>
    <w:rsid w:val="00927F58"/>
    <w:rsid w:val="00934306"/>
    <w:rsid w:val="009744EA"/>
    <w:rsid w:val="009778C8"/>
    <w:rsid w:val="00982BA7"/>
    <w:rsid w:val="009941A3"/>
    <w:rsid w:val="009A21B0"/>
    <w:rsid w:val="009B7924"/>
    <w:rsid w:val="009C068E"/>
    <w:rsid w:val="00A34787"/>
    <w:rsid w:val="00A40EC9"/>
    <w:rsid w:val="00A543F6"/>
    <w:rsid w:val="00A64CC3"/>
    <w:rsid w:val="00A83C22"/>
    <w:rsid w:val="00A94514"/>
    <w:rsid w:val="00A96729"/>
    <w:rsid w:val="00A97832"/>
    <w:rsid w:val="00AA3DBE"/>
    <w:rsid w:val="00AA7E59"/>
    <w:rsid w:val="00AD10E0"/>
    <w:rsid w:val="00AD2A0C"/>
    <w:rsid w:val="00AE35AD"/>
    <w:rsid w:val="00AF0D8D"/>
    <w:rsid w:val="00AF366B"/>
    <w:rsid w:val="00AF4019"/>
    <w:rsid w:val="00B03246"/>
    <w:rsid w:val="00B1513B"/>
    <w:rsid w:val="00B30641"/>
    <w:rsid w:val="00B41104"/>
    <w:rsid w:val="00B46182"/>
    <w:rsid w:val="00B474E4"/>
    <w:rsid w:val="00B63381"/>
    <w:rsid w:val="00B81AE1"/>
    <w:rsid w:val="00B825AB"/>
    <w:rsid w:val="00B84102"/>
    <w:rsid w:val="00B90D4B"/>
    <w:rsid w:val="00BA4BE2"/>
    <w:rsid w:val="00BA5071"/>
    <w:rsid w:val="00BC24F1"/>
    <w:rsid w:val="00BC5EDE"/>
    <w:rsid w:val="00BD1620"/>
    <w:rsid w:val="00BD2BA3"/>
    <w:rsid w:val="00BD38EF"/>
    <w:rsid w:val="00BD7AAF"/>
    <w:rsid w:val="00BE0C8F"/>
    <w:rsid w:val="00BF3721"/>
    <w:rsid w:val="00C06945"/>
    <w:rsid w:val="00C106F6"/>
    <w:rsid w:val="00C12975"/>
    <w:rsid w:val="00C13C24"/>
    <w:rsid w:val="00C20B21"/>
    <w:rsid w:val="00C22A68"/>
    <w:rsid w:val="00C341AA"/>
    <w:rsid w:val="00C560FD"/>
    <w:rsid w:val="00C56F8B"/>
    <w:rsid w:val="00C601CB"/>
    <w:rsid w:val="00C7500A"/>
    <w:rsid w:val="00C86F41"/>
    <w:rsid w:val="00C87280"/>
    <w:rsid w:val="00C87441"/>
    <w:rsid w:val="00C92339"/>
    <w:rsid w:val="00C93D83"/>
    <w:rsid w:val="00C94692"/>
    <w:rsid w:val="00CB4FBD"/>
    <w:rsid w:val="00CC01A8"/>
    <w:rsid w:val="00CC3869"/>
    <w:rsid w:val="00CC3BAF"/>
    <w:rsid w:val="00CC4471"/>
    <w:rsid w:val="00D056BD"/>
    <w:rsid w:val="00D07287"/>
    <w:rsid w:val="00D14E36"/>
    <w:rsid w:val="00D1598D"/>
    <w:rsid w:val="00D318B2"/>
    <w:rsid w:val="00D46A84"/>
    <w:rsid w:val="00D47232"/>
    <w:rsid w:val="00D502E6"/>
    <w:rsid w:val="00D55FB4"/>
    <w:rsid w:val="00D63735"/>
    <w:rsid w:val="00D76C76"/>
    <w:rsid w:val="00D81FAB"/>
    <w:rsid w:val="00D92422"/>
    <w:rsid w:val="00DB33E5"/>
    <w:rsid w:val="00DF4008"/>
    <w:rsid w:val="00DF417E"/>
    <w:rsid w:val="00E1464D"/>
    <w:rsid w:val="00E25D01"/>
    <w:rsid w:val="00E32578"/>
    <w:rsid w:val="00E42C8C"/>
    <w:rsid w:val="00E54C0A"/>
    <w:rsid w:val="00E66523"/>
    <w:rsid w:val="00E9147F"/>
    <w:rsid w:val="00E917E4"/>
    <w:rsid w:val="00E94CBC"/>
    <w:rsid w:val="00EB5251"/>
    <w:rsid w:val="00EB7F06"/>
    <w:rsid w:val="00EE61E6"/>
    <w:rsid w:val="00EF5DAF"/>
    <w:rsid w:val="00F02FA9"/>
    <w:rsid w:val="00F124F2"/>
    <w:rsid w:val="00F179B5"/>
    <w:rsid w:val="00F21090"/>
    <w:rsid w:val="00F30FD1"/>
    <w:rsid w:val="00F42615"/>
    <w:rsid w:val="00F431B2"/>
    <w:rsid w:val="00F57C87"/>
    <w:rsid w:val="00F64D5B"/>
    <w:rsid w:val="00F6525A"/>
    <w:rsid w:val="00F712A4"/>
    <w:rsid w:val="00F80BCC"/>
    <w:rsid w:val="00F81602"/>
    <w:rsid w:val="00F84B33"/>
    <w:rsid w:val="00F87F61"/>
    <w:rsid w:val="00F9368E"/>
    <w:rsid w:val="00F97C4C"/>
    <w:rsid w:val="00FA204E"/>
    <w:rsid w:val="00FA3710"/>
    <w:rsid w:val="00FA48C3"/>
    <w:rsid w:val="00FA57B1"/>
    <w:rsid w:val="00FB429F"/>
    <w:rsid w:val="00FC1AF2"/>
    <w:rsid w:val="00FD70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BA5071"/>
    <w:pPr>
      <w:ind w:left="720"/>
      <w:contextualSpacing/>
    </w:pPr>
  </w:style>
  <w:style w:type="paragraph" w:customStyle="1" w:styleId="LD">
    <w:name w:val="LD"/>
    <w:rsid w:val="007626D4"/>
    <w:pPr>
      <w:keepNext/>
      <w:keepLines/>
      <w:spacing w:line="180" w:lineRule="exact"/>
    </w:pPr>
    <w:rPr>
      <w:rFonts w:ascii="Courier New" w:eastAsia="DengXian" w:hAnsi="Courier New"/>
      <w:lang w:eastAsia="en-US"/>
    </w:rPr>
  </w:style>
  <w:style w:type="paragraph" w:customStyle="1" w:styleId="TAJ">
    <w:name w:val="TAJ"/>
    <w:basedOn w:val="TH"/>
    <w:rsid w:val="007626D4"/>
    <w:rPr>
      <w:rFonts w:eastAsia="DengXian"/>
    </w:rPr>
  </w:style>
  <w:style w:type="paragraph" w:customStyle="1" w:styleId="Guidance">
    <w:name w:val="Guidance"/>
    <w:basedOn w:val="Normal"/>
    <w:rsid w:val="007626D4"/>
    <w:rPr>
      <w:rFonts w:eastAsia="DengXian"/>
      <w:i/>
      <w:color w:val="0000FF"/>
    </w:rPr>
  </w:style>
  <w:style w:type="character" w:customStyle="1" w:styleId="BalloonTextChar">
    <w:name w:val="Balloon Text Char"/>
    <w:link w:val="BalloonText"/>
    <w:rsid w:val="007626D4"/>
    <w:rPr>
      <w:rFonts w:ascii="Tahoma" w:hAnsi="Tahoma" w:cs="Tahoma"/>
      <w:sz w:val="16"/>
      <w:szCs w:val="16"/>
      <w:lang w:eastAsia="en-US"/>
    </w:rPr>
  </w:style>
  <w:style w:type="table" w:styleId="TableGrid">
    <w:name w:val="Table Grid"/>
    <w:basedOn w:val="TableNormal"/>
    <w:rsid w:val="007626D4"/>
    <w:rPr>
      <w:rFonts w:ascii="Times New Roman" w:eastAsia="DengXi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626D4"/>
    <w:rPr>
      <w:color w:val="605E5C"/>
      <w:shd w:val="clear" w:color="auto" w:fill="E1DFDD"/>
    </w:rPr>
  </w:style>
  <w:style w:type="paragraph" w:styleId="Bibliography">
    <w:name w:val="Bibliography"/>
    <w:basedOn w:val="Normal"/>
    <w:next w:val="Normal"/>
    <w:uiPriority w:val="37"/>
    <w:semiHidden/>
    <w:unhideWhenUsed/>
    <w:rsid w:val="007626D4"/>
    <w:rPr>
      <w:rFonts w:eastAsia="DengXian"/>
    </w:rPr>
  </w:style>
  <w:style w:type="paragraph" w:styleId="BlockText">
    <w:name w:val="Block Text"/>
    <w:basedOn w:val="Normal"/>
    <w:rsid w:val="007626D4"/>
    <w:pPr>
      <w:spacing w:after="120"/>
      <w:ind w:left="1440" w:right="1440"/>
    </w:pPr>
    <w:rPr>
      <w:rFonts w:eastAsia="DengXian"/>
    </w:rPr>
  </w:style>
  <w:style w:type="paragraph" w:styleId="BodyText">
    <w:name w:val="Body Text"/>
    <w:basedOn w:val="Normal"/>
    <w:link w:val="BodyTextChar"/>
    <w:rsid w:val="007626D4"/>
    <w:pPr>
      <w:spacing w:after="120"/>
    </w:pPr>
    <w:rPr>
      <w:rFonts w:eastAsia="DengXian"/>
    </w:rPr>
  </w:style>
  <w:style w:type="character" w:customStyle="1" w:styleId="BodyTextChar">
    <w:name w:val="Body Text Char"/>
    <w:basedOn w:val="DefaultParagraphFont"/>
    <w:link w:val="BodyText"/>
    <w:rsid w:val="007626D4"/>
    <w:rPr>
      <w:rFonts w:ascii="Times New Roman" w:eastAsia="DengXian" w:hAnsi="Times New Roman"/>
      <w:lang w:eastAsia="en-US"/>
    </w:rPr>
  </w:style>
  <w:style w:type="paragraph" w:styleId="BodyText2">
    <w:name w:val="Body Text 2"/>
    <w:basedOn w:val="Normal"/>
    <w:link w:val="BodyText2Char"/>
    <w:rsid w:val="007626D4"/>
    <w:pPr>
      <w:spacing w:after="120" w:line="480" w:lineRule="auto"/>
    </w:pPr>
    <w:rPr>
      <w:rFonts w:eastAsia="DengXian"/>
    </w:rPr>
  </w:style>
  <w:style w:type="character" w:customStyle="1" w:styleId="BodyText2Char">
    <w:name w:val="Body Text 2 Char"/>
    <w:basedOn w:val="DefaultParagraphFont"/>
    <w:link w:val="BodyText2"/>
    <w:rsid w:val="007626D4"/>
    <w:rPr>
      <w:rFonts w:ascii="Times New Roman" w:eastAsia="DengXian" w:hAnsi="Times New Roman"/>
      <w:lang w:eastAsia="en-US"/>
    </w:rPr>
  </w:style>
  <w:style w:type="paragraph" w:styleId="BodyText3">
    <w:name w:val="Body Text 3"/>
    <w:basedOn w:val="Normal"/>
    <w:link w:val="BodyText3Char"/>
    <w:rsid w:val="007626D4"/>
    <w:pPr>
      <w:spacing w:after="120"/>
    </w:pPr>
    <w:rPr>
      <w:rFonts w:eastAsia="DengXian"/>
      <w:sz w:val="16"/>
      <w:szCs w:val="16"/>
    </w:rPr>
  </w:style>
  <w:style w:type="character" w:customStyle="1" w:styleId="BodyText3Char">
    <w:name w:val="Body Text 3 Char"/>
    <w:basedOn w:val="DefaultParagraphFont"/>
    <w:link w:val="BodyText3"/>
    <w:rsid w:val="007626D4"/>
    <w:rPr>
      <w:rFonts w:ascii="Times New Roman" w:eastAsia="DengXian" w:hAnsi="Times New Roman"/>
      <w:sz w:val="16"/>
      <w:szCs w:val="16"/>
      <w:lang w:eastAsia="en-US"/>
    </w:rPr>
  </w:style>
  <w:style w:type="paragraph" w:styleId="BodyTextFirstIndent">
    <w:name w:val="Body Text First Indent"/>
    <w:basedOn w:val="BodyText"/>
    <w:link w:val="BodyTextFirstIndentChar"/>
    <w:rsid w:val="007626D4"/>
    <w:pPr>
      <w:ind w:firstLine="210"/>
    </w:pPr>
  </w:style>
  <w:style w:type="character" w:customStyle="1" w:styleId="BodyTextFirstIndentChar">
    <w:name w:val="Body Text First Indent Char"/>
    <w:basedOn w:val="BodyTextChar"/>
    <w:link w:val="BodyTextFirstIndent"/>
    <w:rsid w:val="007626D4"/>
    <w:rPr>
      <w:rFonts w:ascii="Times New Roman" w:eastAsia="DengXian" w:hAnsi="Times New Roman"/>
      <w:lang w:eastAsia="en-US"/>
    </w:rPr>
  </w:style>
  <w:style w:type="paragraph" w:styleId="BodyTextIndent">
    <w:name w:val="Body Text Indent"/>
    <w:basedOn w:val="Normal"/>
    <w:link w:val="BodyTextIndentChar"/>
    <w:rsid w:val="007626D4"/>
    <w:pPr>
      <w:spacing w:after="120"/>
      <w:ind w:left="283"/>
    </w:pPr>
    <w:rPr>
      <w:rFonts w:eastAsia="DengXian"/>
    </w:rPr>
  </w:style>
  <w:style w:type="character" w:customStyle="1" w:styleId="BodyTextIndentChar">
    <w:name w:val="Body Text Indent Char"/>
    <w:basedOn w:val="DefaultParagraphFont"/>
    <w:link w:val="BodyTextIndent"/>
    <w:rsid w:val="007626D4"/>
    <w:rPr>
      <w:rFonts w:ascii="Times New Roman" w:eastAsia="DengXian" w:hAnsi="Times New Roman"/>
      <w:lang w:eastAsia="en-US"/>
    </w:rPr>
  </w:style>
  <w:style w:type="paragraph" w:styleId="BodyTextFirstIndent2">
    <w:name w:val="Body Text First Indent 2"/>
    <w:basedOn w:val="BodyTextIndent"/>
    <w:link w:val="BodyTextFirstIndent2Char"/>
    <w:rsid w:val="007626D4"/>
    <w:pPr>
      <w:ind w:firstLine="210"/>
    </w:pPr>
  </w:style>
  <w:style w:type="character" w:customStyle="1" w:styleId="BodyTextFirstIndent2Char">
    <w:name w:val="Body Text First Indent 2 Char"/>
    <w:basedOn w:val="BodyTextIndentChar"/>
    <w:link w:val="BodyTextFirstIndent2"/>
    <w:rsid w:val="007626D4"/>
    <w:rPr>
      <w:rFonts w:ascii="Times New Roman" w:eastAsia="DengXian" w:hAnsi="Times New Roman"/>
      <w:lang w:eastAsia="en-US"/>
    </w:rPr>
  </w:style>
  <w:style w:type="paragraph" w:styleId="BodyTextIndent2">
    <w:name w:val="Body Text Indent 2"/>
    <w:basedOn w:val="Normal"/>
    <w:link w:val="BodyTextIndent2Char"/>
    <w:rsid w:val="007626D4"/>
    <w:pPr>
      <w:spacing w:after="120" w:line="480" w:lineRule="auto"/>
      <w:ind w:left="283"/>
    </w:pPr>
    <w:rPr>
      <w:rFonts w:eastAsia="DengXian"/>
    </w:rPr>
  </w:style>
  <w:style w:type="character" w:customStyle="1" w:styleId="BodyTextIndent2Char">
    <w:name w:val="Body Text Indent 2 Char"/>
    <w:basedOn w:val="DefaultParagraphFont"/>
    <w:link w:val="BodyTextIndent2"/>
    <w:rsid w:val="007626D4"/>
    <w:rPr>
      <w:rFonts w:ascii="Times New Roman" w:eastAsia="DengXian" w:hAnsi="Times New Roman"/>
      <w:lang w:eastAsia="en-US"/>
    </w:rPr>
  </w:style>
  <w:style w:type="paragraph" w:styleId="BodyTextIndent3">
    <w:name w:val="Body Text Indent 3"/>
    <w:basedOn w:val="Normal"/>
    <w:link w:val="BodyTextIndent3Char"/>
    <w:rsid w:val="007626D4"/>
    <w:pPr>
      <w:spacing w:after="120"/>
      <w:ind w:left="283"/>
    </w:pPr>
    <w:rPr>
      <w:rFonts w:eastAsia="DengXian"/>
      <w:sz w:val="16"/>
      <w:szCs w:val="16"/>
    </w:rPr>
  </w:style>
  <w:style w:type="character" w:customStyle="1" w:styleId="BodyTextIndent3Char">
    <w:name w:val="Body Text Indent 3 Char"/>
    <w:basedOn w:val="DefaultParagraphFont"/>
    <w:link w:val="BodyTextIndent3"/>
    <w:rsid w:val="007626D4"/>
    <w:rPr>
      <w:rFonts w:ascii="Times New Roman" w:eastAsia="DengXian" w:hAnsi="Times New Roman"/>
      <w:sz w:val="16"/>
      <w:szCs w:val="16"/>
      <w:lang w:eastAsia="en-US"/>
    </w:rPr>
  </w:style>
  <w:style w:type="paragraph" w:styleId="Caption">
    <w:name w:val="caption"/>
    <w:basedOn w:val="Normal"/>
    <w:next w:val="Normal"/>
    <w:unhideWhenUsed/>
    <w:qFormat/>
    <w:rsid w:val="007626D4"/>
    <w:rPr>
      <w:rFonts w:eastAsia="DengXian"/>
      <w:b/>
      <w:bCs/>
    </w:rPr>
  </w:style>
  <w:style w:type="paragraph" w:styleId="Closing">
    <w:name w:val="Closing"/>
    <w:basedOn w:val="Normal"/>
    <w:link w:val="ClosingChar"/>
    <w:rsid w:val="007626D4"/>
    <w:pPr>
      <w:ind w:left="4252"/>
    </w:pPr>
    <w:rPr>
      <w:rFonts w:eastAsia="DengXian"/>
    </w:rPr>
  </w:style>
  <w:style w:type="character" w:customStyle="1" w:styleId="ClosingChar">
    <w:name w:val="Closing Char"/>
    <w:basedOn w:val="DefaultParagraphFont"/>
    <w:link w:val="Closing"/>
    <w:rsid w:val="007626D4"/>
    <w:rPr>
      <w:rFonts w:ascii="Times New Roman" w:eastAsia="DengXian" w:hAnsi="Times New Roman"/>
      <w:lang w:eastAsia="en-US"/>
    </w:rPr>
  </w:style>
  <w:style w:type="character" w:customStyle="1" w:styleId="CommentTextChar">
    <w:name w:val="Comment Text Char"/>
    <w:link w:val="CommentText"/>
    <w:rsid w:val="007626D4"/>
    <w:rPr>
      <w:rFonts w:ascii="Times New Roman" w:hAnsi="Times New Roman"/>
      <w:lang w:eastAsia="en-US"/>
    </w:rPr>
  </w:style>
  <w:style w:type="character" w:customStyle="1" w:styleId="CommentSubjectChar">
    <w:name w:val="Comment Subject Char"/>
    <w:link w:val="CommentSubject"/>
    <w:rsid w:val="007626D4"/>
    <w:rPr>
      <w:rFonts w:ascii="Times New Roman" w:hAnsi="Times New Roman"/>
      <w:b/>
      <w:bCs/>
      <w:lang w:eastAsia="en-US"/>
    </w:rPr>
  </w:style>
  <w:style w:type="paragraph" w:styleId="Date">
    <w:name w:val="Date"/>
    <w:basedOn w:val="Normal"/>
    <w:next w:val="Normal"/>
    <w:link w:val="DateChar"/>
    <w:rsid w:val="007626D4"/>
    <w:rPr>
      <w:rFonts w:eastAsia="DengXian"/>
    </w:rPr>
  </w:style>
  <w:style w:type="character" w:customStyle="1" w:styleId="DateChar">
    <w:name w:val="Date Char"/>
    <w:basedOn w:val="DefaultParagraphFont"/>
    <w:link w:val="Date"/>
    <w:rsid w:val="007626D4"/>
    <w:rPr>
      <w:rFonts w:ascii="Times New Roman" w:eastAsia="DengXian" w:hAnsi="Times New Roman"/>
      <w:lang w:eastAsia="en-US"/>
    </w:rPr>
  </w:style>
  <w:style w:type="character" w:customStyle="1" w:styleId="DocumentMapChar">
    <w:name w:val="Document Map Char"/>
    <w:link w:val="DocumentMap"/>
    <w:rsid w:val="007626D4"/>
    <w:rPr>
      <w:rFonts w:ascii="Tahoma" w:hAnsi="Tahoma" w:cs="Tahoma"/>
      <w:shd w:val="clear" w:color="auto" w:fill="000080"/>
      <w:lang w:eastAsia="en-US"/>
    </w:rPr>
  </w:style>
  <w:style w:type="paragraph" w:styleId="E-mailSignature">
    <w:name w:val="E-mail Signature"/>
    <w:basedOn w:val="Normal"/>
    <w:link w:val="E-mailSignatureChar"/>
    <w:rsid w:val="007626D4"/>
    <w:rPr>
      <w:rFonts w:eastAsia="DengXian"/>
    </w:rPr>
  </w:style>
  <w:style w:type="character" w:customStyle="1" w:styleId="E-mailSignatureChar">
    <w:name w:val="E-mail Signature Char"/>
    <w:basedOn w:val="DefaultParagraphFont"/>
    <w:link w:val="E-mailSignature"/>
    <w:rsid w:val="007626D4"/>
    <w:rPr>
      <w:rFonts w:ascii="Times New Roman" w:eastAsia="DengXian" w:hAnsi="Times New Roman"/>
      <w:lang w:eastAsia="en-US"/>
    </w:rPr>
  </w:style>
  <w:style w:type="paragraph" w:styleId="EndnoteText">
    <w:name w:val="endnote text"/>
    <w:basedOn w:val="Normal"/>
    <w:link w:val="EndnoteTextChar"/>
    <w:rsid w:val="007626D4"/>
    <w:rPr>
      <w:rFonts w:eastAsia="DengXian"/>
    </w:rPr>
  </w:style>
  <w:style w:type="character" w:customStyle="1" w:styleId="EndnoteTextChar">
    <w:name w:val="Endnote Text Char"/>
    <w:basedOn w:val="DefaultParagraphFont"/>
    <w:link w:val="EndnoteText"/>
    <w:rsid w:val="007626D4"/>
    <w:rPr>
      <w:rFonts w:ascii="Times New Roman" w:eastAsia="DengXian" w:hAnsi="Times New Roman"/>
      <w:lang w:eastAsia="en-US"/>
    </w:rPr>
  </w:style>
  <w:style w:type="paragraph" w:styleId="EnvelopeAddress">
    <w:name w:val="envelope address"/>
    <w:basedOn w:val="Normal"/>
    <w:rsid w:val="007626D4"/>
    <w:pPr>
      <w:framePr w:w="7920" w:h="1980" w:hRule="exact" w:hSpace="180" w:wrap="auto" w:hAnchor="page" w:xAlign="center" w:yAlign="bottom"/>
      <w:ind w:left="2880"/>
    </w:pPr>
    <w:rPr>
      <w:rFonts w:ascii="Calibri Light" w:eastAsia="DengXian" w:hAnsi="Calibri Light"/>
      <w:sz w:val="24"/>
      <w:szCs w:val="24"/>
    </w:rPr>
  </w:style>
  <w:style w:type="paragraph" w:styleId="EnvelopeReturn">
    <w:name w:val="envelope return"/>
    <w:basedOn w:val="Normal"/>
    <w:rsid w:val="007626D4"/>
    <w:rPr>
      <w:rFonts w:ascii="Calibri Light" w:eastAsia="DengXian" w:hAnsi="Calibri Light"/>
    </w:rPr>
  </w:style>
  <w:style w:type="character" w:customStyle="1" w:styleId="FootnoteTextChar">
    <w:name w:val="Footnote Text Char"/>
    <w:link w:val="FootnoteText"/>
    <w:rsid w:val="007626D4"/>
    <w:rPr>
      <w:rFonts w:ascii="Times New Roman" w:hAnsi="Times New Roman"/>
      <w:sz w:val="16"/>
      <w:lang w:eastAsia="en-US"/>
    </w:rPr>
  </w:style>
  <w:style w:type="paragraph" w:styleId="HTMLAddress">
    <w:name w:val="HTML Address"/>
    <w:basedOn w:val="Normal"/>
    <w:link w:val="HTMLAddressChar"/>
    <w:rsid w:val="007626D4"/>
    <w:rPr>
      <w:rFonts w:eastAsia="DengXian"/>
      <w:i/>
      <w:iCs/>
    </w:rPr>
  </w:style>
  <w:style w:type="character" w:customStyle="1" w:styleId="HTMLAddressChar">
    <w:name w:val="HTML Address Char"/>
    <w:basedOn w:val="DefaultParagraphFont"/>
    <w:link w:val="HTMLAddress"/>
    <w:rsid w:val="007626D4"/>
    <w:rPr>
      <w:rFonts w:ascii="Times New Roman" w:eastAsia="DengXian" w:hAnsi="Times New Roman"/>
      <w:i/>
      <w:iCs/>
      <w:lang w:eastAsia="en-US"/>
    </w:rPr>
  </w:style>
  <w:style w:type="paragraph" w:styleId="HTMLPreformatted">
    <w:name w:val="HTML Preformatted"/>
    <w:basedOn w:val="Normal"/>
    <w:link w:val="HTMLPreformattedChar"/>
    <w:rsid w:val="007626D4"/>
    <w:rPr>
      <w:rFonts w:ascii="Courier New" w:eastAsia="DengXian" w:hAnsi="Courier New" w:cs="Courier New"/>
    </w:rPr>
  </w:style>
  <w:style w:type="character" w:customStyle="1" w:styleId="HTMLPreformattedChar">
    <w:name w:val="HTML Preformatted Char"/>
    <w:basedOn w:val="DefaultParagraphFont"/>
    <w:link w:val="HTMLPreformatted"/>
    <w:rsid w:val="007626D4"/>
    <w:rPr>
      <w:rFonts w:ascii="Courier New" w:eastAsia="DengXian" w:hAnsi="Courier New" w:cs="Courier New"/>
      <w:lang w:eastAsia="en-US"/>
    </w:rPr>
  </w:style>
  <w:style w:type="paragraph" w:styleId="Index3">
    <w:name w:val="index 3"/>
    <w:basedOn w:val="Normal"/>
    <w:next w:val="Normal"/>
    <w:rsid w:val="007626D4"/>
    <w:pPr>
      <w:ind w:left="600" w:hanging="200"/>
    </w:pPr>
    <w:rPr>
      <w:rFonts w:eastAsia="DengXian"/>
    </w:rPr>
  </w:style>
  <w:style w:type="paragraph" w:styleId="Index4">
    <w:name w:val="index 4"/>
    <w:basedOn w:val="Normal"/>
    <w:next w:val="Normal"/>
    <w:rsid w:val="007626D4"/>
    <w:pPr>
      <w:ind w:left="800" w:hanging="200"/>
    </w:pPr>
    <w:rPr>
      <w:rFonts w:eastAsia="DengXian"/>
    </w:rPr>
  </w:style>
  <w:style w:type="paragraph" w:styleId="Index5">
    <w:name w:val="index 5"/>
    <w:basedOn w:val="Normal"/>
    <w:next w:val="Normal"/>
    <w:rsid w:val="007626D4"/>
    <w:pPr>
      <w:ind w:left="1000" w:hanging="200"/>
    </w:pPr>
    <w:rPr>
      <w:rFonts w:eastAsia="DengXian"/>
    </w:rPr>
  </w:style>
  <w:style w:type="paragraph" w:styleId="Index6">
    <w:name w:val="index 6"/>
    <w:basedOn w:val="Normal"/>
    <w:next w:val="Normal"/>
    <w:rsid w:val="007626D4"/>
    <w:pPr>
      <w:ind w:left="1200" w:hanging="200"/>
    </w:pPr>
    <w:rPr>
      <w:rFonts w:eastAsia="DengXian"/>
    </w:rPr>
  </w:style>
  <w:style w:type="paragraph" w:styleId="Index7">
    <w:name w:val="index 7"/>
    <w:basedOn w:val="Normal"/>
    <w:next w:val="Normal"/>
    <w:rsid w:val="007626D4"/>
    <w:pPr>
      <w:ind w:left="1400" w:hanging="200"/>
    </w:pPr>
    <w:rPr>
      <w:rFonts w:eastAsia="DengXian"/>
    </w:rPr>
  </w:style>
  <w:style w:type="paragraph" w:styleId="Index8">
    <w:name w:val="index 8"/>
    <w:basedOn w:val="Normal"/>
    <w:next w:val="Normal"/>
    <w:rsid w:val="007626D4"/>
    <w:pPr>
      <w:ind w:left="1600" w:hanging="200"/>
    </w:pPr>
    <w:rPr>
      <w:rFonts w:eastAsia="DengXian"/>
    </w:rPr>
  </w:style>
  <w:style w:type="paragraph" w:styleId="Index9">
    <w:name w:val="index 9"/>
    <w:basedOn w:val="Normal"/>
    <w:next w:val="Normal"/>
    <w:rsid w:val="007626D4"/>
    <w:pPr>
      <w:ind w:left="1800" w:hanging="200"/>
    </w:pPr>
    <w:rPr>
      <w:rFonts w:eastAsia="DengXian"/>
    </w:rPr>
  </w:style>
  <w:style w:type="paragraph" w:styleId="IndexHeading">
    <w:name w:val="index heading"/>
    <w:basedOn w:val="Normal"/>
    <w:next w:val="Index1"/>
    <w:rsid w:val="007626D4"/>
    <w:rPr>
      <w:rFonts w:ascii="Calibri Light" w:eastAsia="DengXian" w:hAnsi="Calibri Light"/>
      <w:b/>
      <w:bCs/>
    </w:rPr>
  </w:style>
  <w:style w:type="paragraph" w:styleId="IntenseQuote">
    <w:name w:val="Intense Quote"/>
    <w:basedOn w:val="Normal"/>
    <w:next w:val="Normal"/>
    <w:link w:val="IntenseQuoteChar"/>
    <w:uiPriority w:val="30"/>
    <w:qFormat/>
    <w:rsid w:val="007626D4"/>
    <w:pPr>
      <w:pBdr>
        <w:top w:val="single" w:sz="4" w:space="10" w:color="4472C4"/>
        <w:bottom w:val="single" w:sz="4" w:space="10" w:color="4472C4"/>
      </w:pBdr>
      <w:spacing w:before="360" w:after="360"/>
      <w:ind w:left="864" w:right="864"/>
      <w:jc w:val="center"/>
    </w:pPr>
    <w:rPr>
      <w:rFonts w:eastAsia="DengXian"/>
      <w:i/>
      <w:iCs/>
      <w:color w:val="4472C4"/>
    </w:rPr>
  </w:style>
  <w:style w:type="character" w:customStyle="1" w:styleId="IntenseQuoteChar">
    <w:name w:val="Intense Quote Char"/>
    <w:basedOn w:val="DefaultParagraphFont"/>
    <w:link w:val="IntenseQuote"/>
    <w:uiPriority w:val="30"/>
    <w:rsid w:val="007626D4"/>
    <w:rPr>
      <w:rFonts w:ascii="Times New Roman" w:eastAsia="DengXian" w:hAnsi="Times New Roman"/>
      <w:i/>
      <w:iCs/>
      <w:color w:val="4472C4"/>
      <w:lang w:eastAsia="en-US"/>
    </w:rPr>
  </w:style>
  <w:style w:type="paragraph" w:styleId="ListContinue">
    <w:name w:val="List Continue"/>
    <w:basedOn w:val="Normal"/>
    <w:rsid w:val="007626D4"/>
    <w:pPr>
      <w:spacing w:after="120"/>
      <w:ind w:left="283"/>
      <w:contextualSpacing/>
    </w:pPr>
    <w:rPr>
      <w:rFonts w:eastAsia="DengXian"/>
    </w:rPr>
  </w:style>
  <w:style w:type="paragraph" w:styleId="ListContinue2">
    <w:name w:val="List Continue 2"/>
    <w:basedOn w:val="Normal"/>
    <w:rsid w:val="007626D4"/>
    <w:pPr>
      <w:spacing w:after="120"/>
      <w:ind w:left="566"/>
      <w:contextualSpacing/>
    </w:pPr>
    <w:rPr>
      <w:rFonts w:eastAsia="DengXian"/>
    </w:rPr>
  </w:style>
  <w:style w:type="paragraph" w:styleId="ListContinue3">
    <w:name w:val="List Continue 3"/>
    <w:basedOn w:val="Normal"/>
    <w:rsid w:val="007626D4"/>
    <w:pPr>
      <w:spacing w:after="120"/>
      <w:ind w:left="849"/>
      <w:contextualSpacing/>
    </w:pPr>
    <w:rPr>
      <w:rFonts w:eastAsia="DengXian"/>
    </w:rPr>
  </w:style>
  <w:style w:type="paragraph" w:styleId="ListContinue4">
    <w:name w:val="List Continue 4"/>
    <w:basedOn w:val="Normal"/>
    <w:rsid w:val="007626D4"/>
    <w:pPr>
      <w:spacing w:after="120"/>
      <w:ind w:left="1132"/>
      <w:contextualSpacing/>
    </w:pPr>
    <w:rPr>
      <w:rFonts w:eastAsia="DengXian"/>
    </w:rPr>
  </w:style>
  <w:style w:type="paragraph" w:styleId="ListContinue5">
    <w:name w:val="List Continue 5"/>
    <w:basedOn w:val="Normal"/>
    <w:rsid w:val="007626D4"/>
    <w:pPr>
      <w:spacing w:after="120"/>
      <w:ind w:left="1415"/>
      <w:contextualSpacing/>
    </w:pPr>
    <w:rPr>
      <w:rFonts w:eastAsia="DengXian"/>
    </w:rPr>
  </w:style>
  <w:style w:type="paragraph" w:styleId="ListNumber3">
    <w:name w:val="List Number 3"/>
    <w:basedOn w:val="Normal"/>
    <w:rsid w:val="007626D4"/>
    <w:pPr>
      <w:numPr>
        <w:numId w:val="6"/>
      </w:numPr>
      <w:tabs>
        <w:tab w:val="clear" w:pos="926"/>
      </w:tabs>
      <w:ind w:left="0" w:firstLine="0"/>
      <w:contextualSpacing/>
    </w:pPr>
    <w:rPr>
      <w:rFonts w:eastAsia="DengXian"/>
    </w:rPr>
  </w:style>
  <w:style w:type="paragraph" w:styleId="ListNumber4">
    <w:name w:val="List Number 4"/>
    <w:basedOn w:val="Normal"/>
    <w:rsid w:val="007626D4"/>
    <w:pPr>
      <w:numPr>
        <w:numId w:val="7"/>
      </w:numPr>
      <w:tabs>
        <w:tab w:val="clear" w:pos="1209"/>
      </w:tabs>
      <w:ind w:left="0" w:firstLine="0"/>
      <w:contextualSpacing/>
    </w:pPr>
    <w:rPr>
      <w:rFonts w:eastAsia="DengXian"/>
    </w:rPr>
  </w:style>
  <w:style w:type="paragraph" w:styleId="ListNumber5">
    <w:name w:val="List Number 5"/>
    <w:basedOn w:val="Normal"/>
    <w:rsid w:val="007626D4"/>
    <w:pPr>
      <w:numPr>
        <w:numId w:val="8"/>
      </w:numPr>
      <w:tabs>
        <w:tab w:val="clear" w:pos="1492"/>
      </w:tabs>
      <w:ind w:left="0" w:firstLine="0"/>
      <w:contextualSpacing/>
    </w:pPr>
    <w:rPr>
      <w:rFonts w:eastAsia="DengXian"/>
    </w:rPr>
  </w:style>
  <w:style w:type="paragraph" w:styleId="MacroText">
    <w:name w:val="macro"/>
    <w:link w:val="MacroTextChar"/>
    <w:rsid w:val="007626D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DengXian" w:hAnsi="Courier New" w:cs="Courier New"/>
      <w:lang w:eastAsia="en-US"/>
    </w:rPr>
  </w:style>
  <w:style w:type="character" w:customStyle="1" w:styleId="MacroTextChar">
    <w:name w:val="Macro Text Char"/>
    <w:basedOn w:val="DefaultParagraphFont"/>
    <w:link w:val="MacroText"/>
    <w:rsid w:val="007626D4"/>
    <w:rPr>
      <w:rFonts w:ascii="Courier New" w:eastAsia="DengXian" w:hAnsi="Courier New" w:cs="Courier New"/>
      <w:lang w:eastAsia="en-US"/>
    </w:rPr>
  </w:style>
  <w:style w:type="paragraph" w:styleId="MessageHeader">
    <w:name w:val="Message Header"/>
    <w:basedOn w:val="Normal"/>
    <w:link w:val="MessageHeaderChar"/>
    <w:rsid w:val="007626D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w:hAnsi="Calibri Light"/>
      <w:sz w:val="24"/>
      <w:szCs w:val="24"/>
    </w:rPr>
  </w:style>
  <w:style w:type="character" w:customStyle="1" w:styleId="MessageHeaderChar">
    <w:name w:val="Message Header Char"/>
    <w:basedOn w:val="DefaultParagraphFont"/>
    <w:link w:val="MessageHeader"/>
    <w:rsid w:val="007626D4"/>
    <w:rPr>
      <w:rFonts w:ascii="Calibri Light" w:eastAsia="DengXian" w:hAnsi="Calibri Light"/>
      <w:sz w:val="24"/>
      <w:szCs w:val="24"/>
      <w:shd w:val="pct20" w:color="auto" w:fill="auto"/>
      <w:lang w:eastAsia="en-US"/>
    </w:rPr>
  </w:style>
  <w:style w:type="paragraph" w:styleId="NoSpacing">
    <w:name w:val="No Spacing"/>
    <w:uiPriority w:val="1"/>
    <w:qFormat/>
    <w:rsid w:val="007626D4"/>
    <w:rPr>
      <w:rFonts w:ascii="Times New Roman" w:eastAsia="DengXian" w:hAnsi="Times New Roman"/>
      <w:lang w:eastAsia="en-US"/>
    </w:rPr>
  </w:style>
  <w:style w:type="paragraph" w:styleId="NormalWeb">
    <w:name w:val="Normal (Web)"/>
    <w:basedOn w:val="Normal"/>
    <w:rsid w:val="007626D4"/>
    <w:rPr>
      <w:rFonts w:eastAsia="DengXian"/>
      <w:sz w:val="24"/>
      <w:szCs w:val="24"/>
    </w:rPr>
  </w:style>
  <w:style w:type="paragraph" w:styleId="NormalIndent">
    <w:name w:val="Normal Indent"/>
    <w:basedOn w:val="Normal"/>
    <w:qFormat/>
    <w:rsid w:val="007626D4"/>
    <w:pPr>
      <w:ind w:left="720"/>
    </w:pPr>
    <w:rPr>
      <w:rFonts w:eastAsia="DengXian"/>
    </w:rPr>
  </w:style>
  <w:style w:type="paragraph" w:styleId="NoteHeading">
    <w:name w:val="Note Heading"/>
    <w:basedOn w:val="Normal"/>
    <w:next w:val="Normal"/>
    <w:link w:val="NoteHeadingChar"/>
    <w:rsid w:val="007626D4"/>
    <w:rPr>
      <w:rFonts w:eastAsia="DengXian"/>
    </w:rPr>
  </w:style>
  <w:style w:type="character" w:customStyle="1" w:styleId="NoteHeadingChar">
    <w:name w:val="Note Heading Char"/>
    <w:basedOn w:val="DefaultParagraphFont"/>
    <w:link w:val="NoteHeading"/>
    <w:rsid w:val="007626D4"/>
    <w:rPr>
      <w:rFonts w:ascii="Times New Roman" w:eastAsia="DengXian" w:hAnsi="Times New Roman"/>
      <w:lang w:eastAsia="en-US"/>
    </w:rPr>
  </w:style>
  <w:style w:type="paragraph" w:styleId="PlainText">
    <w:name w:val="Plain Text"/>
    <w:basedOn w:val="Normal"/>
    <w:link w:val="PlainTextChar"/>
    <w:rsid w:val="007626D4"/>
    <w:rPr>
      <w:rFonts w:ascii="Courier New" w:eastAsia="DengXian" w:hAnsi="Courier New" w:cs="Courier New"/>
    </w:rPr>
  </w:style>
  <w:style w:type="character" w:customStyle="1" w:styleId="PlainTextChar">
    <w:name w:val="Plain Text Char"/>
    <w:basedOn w:val="DefaultParagraphFont"/>
    <w:link w:val="PlainText"/>
    <w:rsid w:val="007626D4"/>
    <w:rPr>
      <w:rFonts w:ascii="Courier New" w:eastAsia="DengXian" w:hAnsi="Courier New" w:cs="Courier New"/>
      <w:lang w:eastAsia="en-US"/>
    </w:rPr>
  </w:style>
  <w:style w:type="paragraph" w:styleId="Quote">
    <w:name w:val="Quote"/>
    <w:basedOn w:val="Normal"/>
    <w:next w:val="Normal"/>
    <w:link w:val="QuoteChar"/>
    <w:uiPriority w:val="29"/>
    <w:qFormat/>
    <w:rsid w:val="007626D4"/>
    <w:pPr>
      <w:spacing w:before="200" w:after="160"/>
      <w:ind w:left="864" w:right="864"/>
      <w:jc w:val="center"/>
    </w:pPr>
    <w:rPr>
      <w:rFonts w:eastAsia="DengXian"/>
      <w:i/>
      <w:iCs/>
      <w:color w:val="404040"/>
    </w:rPr>
  </w:style>
  <w:style w:type="character" w:customStyle="1" w:styleId="QuoteChar">
    <w:name w:val="Quote Char"/>
    <w:basedOn w:val="DefaultParagraphFont"/>
    <w:link w:val="Quote"/>
    <w:uiPriority w:val="29"/>
    <w:rsid w:val="007626D4"/>
    <w:rPr>
      <w:rFonts w:ascii="Times New Roman" w:eastAsia="DengXian" w:hAnsi="Times New Roman"/>
      <w:i/>
      <w:iCs/>
      <w:color w:val="404040"/>
      <w:lang w:eastAsia="en-US"/>
    </w:rPr>
  </w:style>
  <w:style w:type="paragraph" w:styleId="Salutation">
    <w:name w:val="Salutation"/>
    <w:basedOn w:val="Normal"/>
    <w:next w:val="Normal"/>
    <w:link w:val="SalutationChar"/>
    <w:rsid w:val="007626D4"/>
    <w:rPr>
      <w:rFonts w:eastAsia="DengXian"/>
    </w:rPr>
  </w:style>
  <w:style w:type="character" w:customStyle="1" w:styleId="SalutationChar">
    <w:name w:val="Salutation Char"/>
    <w:basedOn w:val="DefaultParagraphFont"/>
    <w:link w:val="Salutation"/>
    <w:rsid w:val="007626D4"/>
    <w:rPr>
      <w:rFonts w:ascii="Times New Roman" w:eastAsia="DengXian" w:hAnsi="Times New Roman"/>
      <w:lang w:eastAsia="en-US"/>
    </w:rPr>
  </w:style>
  <w:style w:type="paragraph" w:styleId="Signature">
    <w:name w:val="Signature"/>
    <w:basedOn w:val="Normal"/>
    <w:link w:val="SignatureChar"/>
    <w:rsid w:val="007626D4"/>
    <w:pPr>
      <w:ind w:left="4252"/>
    </w:pPr>
    <w:rPr>
      <w:rFonts w:eastAsia="DengXian"/>
    </w:rPr>
  </w:style>
  <w:style w:type="character" w:customStyle="1" w:styleId="SignatureChar">
    <w:name w:val="Signature Char"/>
    <w:basedOn w:val="DefaultParagraphFont"/>
    <w:link w:val="Signature"/>
    <w:rsid w:val="007626D4"/>
    <w:rPr>
      <w:rFonts w:ascii="Times New Roman" w:eastAsia="DengXian" w:hAnsi="Times New Roman"/>
      <w:lang w:eastAsia="en-US"/>
    </w:rPr>
  </w:style>
  <w:style w:type="paragraph" w:styleId="Subtitle">
    <w:name w:val="Subtitle"/>
    <w:basedOn w:val="Normal"/>
    <w:next w:val="Normal"/>
    <w:link w:val="SubtitleChar"/>
    <w:qFormat/>
    <w:rsid w:val="007626D4"/>
    <w:pPr>
      <w:spacing w:after="60"/>
      <w:jc w:val="center"/>
      <w:outlineLvl w:val="1"/>
    </w:pPr>
    <w:rPr>
      <w:rFonts w:ascii="Calibri Light" w:eastAsia="DengXian" w:hAnsi="Calibri Light"/>
      <w:sz w:val="24"/>
      <w:szCs w:val="24"/>
    </w:rPr>
  </w:style>
  <w:style w:type="character" w:customStyle="1" w:styleId="SubtitleChar">
    <w:name w:val="Subtitle Char"/>
    <w:basedOn w:val="DefaultParagraphFont"/>
    <w:link w:val="Subtitle"/>
    <w:rsid w:val="007626D4"/>
    <w:rPr>
      <w:rFonts w:ascii="Calibri Light" w:eastAsia="DengXian" w:hAnsi="Calibri Light"/>
      <w:sz w:val="24"/>
      <w:szCs w:val="24"/>
      <w:lang w:eastAsia="en-US"/>
    </w:rPr>
  </w:style>
  <w:style w:type="paragraph" w:styleId="TableofAuthorities">
    <w:name w:val="table of authorities"/>
    <w:basedOn w:val="Normal"/>
    <w:next w:val="Normal"/>
    <w:rsid w:val="007626D4"/>
    <w:pPr>
      <w:ind w:left="200" w:hanging="200"/>
    </w:pPr>
    <w:rPr>
      <w:rFonts w:eastAsia="DengXian"/>
    </w:rPr>
  </w:style>
  <w:style w:type="paragraph" w:styleId="TableofFigures">
    <w:name w:val="table of figures"/>
    <w:basedOn w:val="Normal"/>
    <w:next w:val="Normal"/>
    <w:rsid w:val="007626D4"/>
    <w:rPr>
      <w:rFonts w:eastAsia="DengXian"/>
    </w:rPr>
  </w:style>
  <w:style w:type="paragraph" w:styleId="Title">
    <w:name w:val="Title"/>
    <w:basedOn w:val="Normal"/>
    <w:next w:val="Normal"/>
    <w:link w:val="TitleChar"/>
    <w:qFormat/>
    <w:rsid w:val="007626D4"/>
    <w:pPr>
      <w:spacing w:before="240" w:after="60"/>
      <w:jc w:val="center"/>
      <w:outlineLvl w:val="0"/>
    </w:pPr>
    <w:rPr>
      <w:rFonts w:ascii="Calibri Light" w:eastAsia="DengXian" w:hAnsi="Calibri Light"/>
      <w:b/>
      <w:bCs/>
      <w:kern w:val="28"/>
      <w:sz w:val="32"/>
      <w:szCs w:val="32"/>
    </w:rPr>
  </w:style>
  <w:style w:type="character" w:customStyle="1" w:styleId="TitleChar">
    <w:name w:val="Title Char"/>
    <w:basedOn w:val="DefaultParagraphFont"/>
    <w:link w:val="Title"/>
    <w:rsid w:val="007626D4"/>
    <w:rPr>
      <w:rFonts w:ascii="Calibri Light" w:eastAsia="DengXian" w:hAnsi="Calibri Light"/>
      <w:b/>
      <w:bCs/>
      <w:kern w:val="28"/>
      <w:sz w:val="32"/>
      <w:szCs w:val="32"/>
      <w:lang w:eastAsia="en-US"/>
    </w:rPr>
  </w:style>
  <w:style w:type="paragraph" w:styleId="TOAHeading">
    <w:name w:val="toa heading"/>
    <w:basedOn w:val="Normal"/>
    <w:next w:val="Normal"/>
    <w:rsid w:val="007626D4"/>
    <w:pPr>
      <w:spacing w:before="120"/>
    </w:pPr>
    <w:rPr>
      <w:rFonts w:ascii="Calibri Light" w:eastAsia="DengXian" w:hAnsi="Calibri Light"/>
      <w:b/>
      <w:bCs/>
      <w:sz w:val="24"/>
      <w:szCs w:val="24"/>
    </w:rPr>
  </w:style>
  <w:style w:type="paragraph" w:styleId="TOCHeading">
    <w:name w:val="TOC Heading"/>
    <w:basedOn w:val="Heading1"/>
    <w:next w:val="Normal"/>
    <w:uiPriority w:val="39"/>
    <w:semiHidden/>
    <w:unhideWhenUsed/>
    <w:qFormat/>
    <w:rsid w:val="007626D4"/>
    <w:pPr>
      <w:keepLines w:val="0"/>
      <w:pBdr>
        <w:top w:val="none" w:sz="0" w:space="0" w:color="auto"/>
      </w:pBdr>
      <w:spacing w:after="60"/>
      <w:ind w:left="0" w:firstLine="0"/>
      <w:outlineLvl w:val="9"/>
    </w:pPr>
    <w:rPr>
      <w:rFonts w:ascii="Calibri Light" w:eastAsia="DengXian" w:hAnsi="Calibri Light"/>
      <w:b/>
      <w:bCs/>
      <w:kern w:val="32"/>
      <w:sz w:val="32"/>
      <w:szCs w:val="32"/>
    </w:rPr>
  </w:style>
  <w:style w:type="paragraph" w:styleId="Revision">
    <w:name w:val="Revision"/>
    <w:hidden/>
    <w:uiPriority w:val="99"/>
    <w:semiHidden/>
    <w:rsid w:val="007626D4"/>
    <w:rPr>
      <w:rFonts w:ascii="Times New Roman" w:eastAsia="DengXian" w:hAnsi="Times New Roman"/>
      <w:lang w:eastAsia="en-US"/>
    </w:rPr>
  </w:style>
  <w:style w:type="character" w:customStyle="1" w:styleId="TAHCar">
    <w:name w:val="TAH Car"/>
    <w:rsid w:val="007626D4"/>
    <w:rPr>
      <w:rFonts w:ascii="Arial" w:hAnsi="Arial"/>
      <w:b/>
      <w:sz w:val="18"/>
      <w:lang w:eastAsia="en-US"/>
    </w:rPr>
  </w:style>
  <w:style w:type="character" w:customStyle="1" w:styleId="B1Char1">
    <w:name w:val="B1 Char1"/>
    <w:link w:val="B1"/>
    <w:qFormat/>
    <w:locked/>
    <w:rsid w:val="007626D4"/>
    <w:rPr>
      <w:rFonts w:ascii="Times New Roman" w:hAnsi="Times New Roman"/>
      <w:lang w:eastAsia="en-US"/>
    </w:rPr>
  </w:style>
  <w:style w:type="character" w:customStyle="1" w:styleId="B1Char">
    <w:name w:val="B1 Char"/>
    <w:qFormat/>
    <w:rsid w:val="007626D4"/>
    <w:rPr>
      <w:rFonts w:ascii="Times New Roman" w:hAnsi="Times New Roman"/>
      <w:lang w:val="en-GB" w:eastAsia="en-US"/>
    </w:rPr>
  </w:style>
  <w:style w:type="character" w:customStyle="1" w:styleId="EXChar">
    <w:name w:val="EX Char"/>
    <w:link w:val="EX"/>
    <w:locked/>
    <w:rsid w:val="007626D4"/>
    <w:rPr>
      <w:rFonts w:ascii="Times New Roman" w:hAnsi="Times New Roman"/>
      <w:lang w:eastAsia="en-US"/>
    </w:rPr>
  </w:style>
  <w:style w:type="character" w:customStyle="1" w:styleId="EditorsNoteCharChar">
    <w:name w:val="Editor's Note Char Char"/>
    <w:link w:val="EditorsNote"/>
    <w:qFormat/>
    <w:rsid w:val="007626D4"/>
    <w:rPr>
      <w:rFonts w:ascii="Times New Roman" w:hAnsi="Times New Roman"/>
      <w:color w:val="FF0000"/>
      <w:lang w:eastAsia="en-US"/>
    </w:rPr>
  </w:style>
  <w:style w:type="character" w:customStyle="1" w:styleId="B1Zchn">
    <w:name w:val="B1 Zchn"/>
    <w:qFormat/>
    <w:rsid w:val="007626D4"/>
    <w:rPr>
      <w:lang w:val="en-GB" w:eastAsia="en-US"/>
    </w:rPr>
  </w:style>
  <w:style w:type="character" w:customStyle="1" w:styleId="NOChar">
    <w:name w:val="NO Char"/>
    <w:link w:val="NO"/>
    <w:qFormat/>
    <w:rsid w:val="007626D4"/>
    <w:rPr>
      <w:rFonts w:ascii="Times New Roman" w:hAnsi="Times New Roman"/>
      <w:lang w:eastAsia="en-US"/>
    </w:rPr>
  </w:style>
  <w:style w:type="character" w:customStyle="1" w:styleId="TF0">
    <w:name w:val="TF (文字)"/>
    <w:link w:val="TF"/>
    <w:qFormat/>
    <w:rsid w:val="007626D4"/>
    <w:rPr>
      <w:rFonts w:ascii="Arial" w:hAnsi="Arial"/>
      <w:b/>
      <w:lang w:eastAsia="en-US"/>
    </w:rPr>
  </w:style>
  <w:style w:type="paragraph" w:customStyle="1" w:styleId="xmsonormal">
    <w:name w:val="x_msonormal"/>
    <w:basedOn w:val="Normal"/>
    <w:rsid w:val="007626D4"/>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107</TotalTime>
  <Pages>5</Pages>
  <Words>1113</Words>
  <Characters>6000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QC_r1</cp:lastModifiedBy>
  <cp:revision>29</cp:revision>
  <cp:lastPrinted>1900-01-01T08:00:00Z</cp:lastPrinted>
  <dcterms:created xsi:type="dcterms:W3CDTF">2026-02-12T04:21:00Z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