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7CE6" w14:textId="118928D1" w:rsidR="00724C08" w:rsidRPr="00ED16C7" w:rsidRDefault="00724C08" w:rsidP="00724C08">
      <w:pPr>
        <w:tabs>
          <w:tab w:val="right" w:pos="9639"/>
        </w:tabs>
        <w:spacing w:after="0"/>
        <w:rPr>
          <w:rFonts w:ascii="Arial" w:hAnsi="Arial" w:cs="Arial"/>
          <w:b/>
          <w:sz w:val="22"/>
          <w:szCs w:val="22"/>
        </w:rPr>
      </w:pPr>
      <w:r w:rsidRPr="00136371">
        <w:rPr>
          <w:rFonts w:ascii="Arial" w:hAnsi="Arial" w:cs="Arial"/>
          <w:b/>
          <w:sz w:val="22"/>
          <w:szCs w:val="22"/>
          <w:lang w:val="en-US"/>
        </w:rPr>
        <w:t>3GPP TSG-SA3 Meeting #12</w:t>
      </w:r>
      <w:r>
        <w:rPr>
          <w:rFonts w:ascii="Arial" w:hAnsi="Arial" w:cs="Arial"/>
          <w:b/>
          <w:sz w:val="22"/>
          <w:szCs w:val="22"/>
          <w:lang w:val="en-US"/>
        </w:rPr>
        <w:t>6</w:t>
      </w:r>
      <w:r w:rsidRPr="00136371">
        <w:rPr>
          <w:rFonts w:ascii="Arial" w:hAnsi="Arial" w:cs="Arial"/>
          <w:b/>
          <w:sz w:val="22"/>
          <w:szCs w:val="22"/>
          <w:lang w:val="en-US"/>
        </w:rPr>
        <w:tab/>
      </w:r>
      <w:r w:rsidR="00ED16C7" w:rsidRPr="00ED16C7">
        <w:rPr>
          <w:rFonts w:ascii="Arial" w:hAnsi="Arial" w:cs="Arial"/>
          <w:b/>
          <w:sz w:val="22"/>
          <w:szCs w:val="22"/>
          <w:lang w:val="en-US"/>
        </w:rPr>
        <w:t>S3-260833</w:t>
      </w:r>
    </w:p>
    <w:p w14:paraId="7CB45193" w14:textId="69A27897" w:rsidR="001E41F3" w:rsidRPr="00A57ABF" w:rsidRDefault="00724C08" w:rsidP="00724C08">
      <w:pPr>
        <w:pStyle w:val="CRCoverPage"/>
        <w:outlineLvl w:val="0"/>
        <w:rPr>
          <w:b/>
          <w:bCs/>
          <w:noProof/>
          <w:sz w:val="24"/>
        </w:rPr>
      </w:pPr>
      <w:r>
        <w:rPr>
          <w:rFonts w:cs="Arial"/>
          <w:b/>
          <w:bCs/>
          <w:sz w:val="22"/>
          <w:szCs w:val="22"/>
        </w:rPr>
        <w:t>Goa, India,</w:t>
      </w:r>
      <w:r w:rsidRPr="00610FC8">
        <w:rPr>
          <w:rFonts w:cs="Arial"/>
          <w:b/>
          <w:bCs/>
          <w:sz w:val="22"/>
          <w:szCs w:val="22"/>
        </w:rPr>
        <w:t xml:space="preserve"> </w:t>
      </w:r>
      <w:r>
        <w:rPr>
          <w:rFonts w:cs="Arial"/>
          <w:b/>
          <w:bCs/>
          <w:sz w:val="22"/>
          <w:szCs w:val="22"/>
        </w:rPr>
        <w:t xml:space="preserve">09 - 13 </w:t>
      </w:r>
      <w:r>
        <w:rPr>
          <w:rFonts w:cs="Arial"/>
          <w:b/>
          <w:bCs/>
          <w:sz w:val="22"/>
          <w:szCs w:val="22"/>
          <w:lang w:eastAsia="zh-CN"/>
        </w:rPr>
        <w:t>February</w:t>
      </w:r>
      <w:r w:rsidRPr="00610FC8">
        <w:rPr>
          <w:rFonts w:cs="Arial"/>
          <w:b/>
          <w:bCs/>
          <w:sz w:val="22"/>
          <w:szCs w:val="22"/>
        </w:rPr>
        <w:t xml:space="preserve"> 202</w:t>
      </w:r>
      <w:r>
        <w:rPr>
          <w:rFonts w:cs="Arial"/>
          <w:b/>
          <w:bCs/>
          <w:sz w:val="22"/>
          <w:szCs w:val="22"/>
        </w:rPr>
        <w:t>6</w:t>
      </w:r>
      <w:r>
        <w:rPr>
          <w:rFonts w:cs="Arial"/>
          <w:sz w:val="22"/>
          <w:szCs w:val="22"/>
          <w:lang w:val="sv-SE"/>
        </w:rPr>
        <w:tab/>
      </w:r>
      <w:r>
        <w:rPr>
          <w:rFonts w:cs="Arial"/>
          <w:sz w:val="22"/>
          <w:szCs w:val="22"/>
          <w:lang w:val="sv-SE"/>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C87701" w:rsidR="001E41F3" w:rsidRPr="00410371" w:rsidRDefault="00F160D4" w:rsidP="00E13F3D">
            <w:pPr>
              <w:pStyle w:val="CRCoverPage"/>
              <w:spacing w:after="0"/>
              <w:jc w:val="right"/>
              <w:rPr>
                <w:b/>
                <w:noProof/>
                <w:sz w:val="28"/>
              </w:rPr>
            </w:pPr>
            <w:r>
              <w:fldChar w:fldCharType="begin"/>
            </w:r>
            <w:r>
              <w:instrText>DOCPROPERTY  Spec#  \* MERGEFORMAT</w:instrText>
            </w:r>
            <w:r>
              <w:fldChar w:fldCharType="separate"/>
            </w:r>
            <w:r w:rsidR="00851006">
              <w:rPr>
                <w:b/>
                <w:noProof/>
                <w:sz w:val="28"/>
              </w:rPr>
              <w:t>33.216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8AE5E4" w:rsidR="001E41F3" w:rsidRPr="00410371" w:rsidRDefault="00F160D4" w:rsidP="00547111">
            <w:pPr>
              <w:pStyle w:val="CRCoverPage"/>
              <w:spacing w:after="0"/>
              <w:rPr>
                <w:noProof/>
              </w:rPr>
            </w:pPr>
            <w:r>
              <w:fldChar w:fldCharType="begin"/>
            </w:r>
            <w:r>
              <w:instrText>DOCPROPERTY  Cr#  \* MERGEFORMAT</w:instrText>
            </w:r>
            <w:r>
              <w:fldChar w:fldCharType="separate"/>
            </w:r>
            <w:r w:rsidR="00851006">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B2D406" w:rsidR="001E41F3" w:rsidRPr="00410371" w:rsidRDefault="00F160D4" w:rsidP="00E13F3D">
            <w:pPr>
              <w:pStyle w:val="CRCoverPage"/>
              <w:spacing w:after="0"/>
              <w:jc w:val="center"/>
              <w:rPr>
                <w:b/>
                <w:noProof/>
              </w:rPr>
            </w:pPr>
            <w:r>
              <w:fldChar w:fldCharType="begin"/>
            </w:r>
            <w:r>
              <w:instrText>DOCPROPERTY  Revision  \* MERGEFORMAT</w:instrText>
            </w:r>
            <w:r>
              <w:fldChar w:fldCharType="separate"/>
            </w:r>
            <w:r w:rsidR="00851006">
              <w:rPr>
                <w:b/>
                <w:noProof/>
                <w:sz w:val="28"/>
              </w:rPr>
              <w:t>-</w:t>
            </w:r>
            <w:r>
              <w:rPr>
                <w:b/>
                <w:noProof/>
                <w:sz w:val="28"/>
              </w:rPr>
              <w:fldChar w:fldCharType="end"/>
            </w:r>
            <w:r w:rsidR="00851006"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F3FEC7" w:rsidR="001E41F3" w:rsidRPr="00410371" w:rsidRDefault="00F160D4">
            <w:pPr>
              <w:pStyle w:val="CRCoverPage"/>
              <w:spacing w:after="0"/>
              <w:jc w:val="center"/>
              <w:rPr>
                <w:noProof/>
                <w:sz w:val="28"/>
              </w:rPr>
            </w:pPr>
            <w:r>
              <w:fldChar w:fldCharType="begin"/>
            </w:r>
            <w:r>
              <w:instrText>DOCPROPERTY  Version  \* MERGEFORMAT</w:instrText>
            </w:r>
            <w:r>
              <w:fldChar w:fldCharType="separate"/>
            </w:r>
            <w:r w:rsidR="00851006">
              <w:rPr>
                <w:b/>
                <w:noProof/>
                <w:sz w:val="28"/>
              </w:rPr>
              <w:t>19</w:t>
            </w:r>
            <w:r w:rsidR="00290A48">
              <w:rPr>
                <w:b/>
                <w:noProof/>
                <w:sz w:val="28"/>
              </w:rPr>
              <w:t>.1.0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6B7522" w:rsidR="001E41F3" w:rsidRDefault="00F160D4">
            <w:pPr>
              <w:pStyle w:val="CRCoverPage"/>
              <w:spacing w:after="0"/>
              <w:ind w:left="100"/>
              <w:rPr>
                <w:noProof/>
              </w:rPr>
            </w:pPr>
            <w:r>
              <w:fldChar w:fldCharType="begin"/>
            </w:r>
            <w:r>
              <w:instrText>DOCPROPERTY  CrTitle  \* MERGEFORMAT</w:instrText>
            </w:r>
            <w:r>
              <w:fldChar w:fldCharType="separate"/>
            </w:r>
            <w:r w:rsidR="003F7A22" w:rsidRPr="007B3D91">
              <w:t xml:space="preserve">Living document </w:t>
            </w:r>
            <w:r w:rsidR="003F7A22">
              <w:t>to</w:t>
            </w:r>
            <w:r w:rsidR="003F7A22" w:rsidRPr="007B3D91">
              <w:t xml:space="preserve"> TS 33.216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9ADC38" w:rsidR="001E41F3" w:rsidRDefault="003F7A22">
            <w:pPr>
              <w:pStyle w:val="CRCoverPage"/>
              <w:spacing w:after="0"/>
              <w:ind w:left="100"/>
              <w:rPr>
                <w:noProof/>
              </w:rPr>
            </w:pPr>
            <w:bookmarkStart w:id="1" w:name="_Hlk221643503"/>
            <w:r>
              <w:rPr>
                <w:rFonts w:hint="eastAsia"/>
                <w:noProof/>
                <w:lang w:eastAsia="zh-CN"/>
              </w:rPr>
              <w:t>Huaw</w:t>
            </w:r>
            <w:r>
              <w:rPr>
                <w:noProof/>
                <w:lang w:eastAsia="zh-CN"/>
              </w:rPr>
              <w:t xml:space="preserve">ei, </w:t>
            </w:r>
            <w:proofErr w:type="gramStart"/>
            <w:r>
              <w:rPr>
                <w:noProof/>
                <w:lang w:eastAsia="zh-CN"/>
              </w:rPr>
              <w:t>HiSilicon,</w:t>
            </w:r>
            <w:r>
              <w:t>BSI</w:t>
            </w:r>
            <w:proofErr w:type="gramEnd"/>
            <w:r>
              <w:t xml:space="preserve"> (DE)</w:t>
            </w:r>
            <w:r>
              <w:t>,</w:t>
            </w:r>
            <w:r w:rsidR="004C39D8">
              <w:rPr>
                <w:noProof/>
              </w:rPr>
              <w:t>Ericsson</w:t>
            </w:r>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8DDDF6" w:rsidR="001E41F3" w:rsidRDefault="00F160D4">
            <w:pPr>
              <w:pStyle w:val="CRCoverPage"/>
              <w:spacing w:after="0"/>
              <w:ind w:left="100"/>
              <w:rPr>
                <w:noProof/>
              </w:rPr>
            </w:pPr>
            <w:r>
              <w:fldChar w:fldCharType="begin"/>
            </w:r>
            <w:r>
              <w:instrText>DOCPROPERTY  RelatedWis  \* MERGEFORMAT</w:instrText>
            </w:r>
            <w:r>
              <w:fldChar w:fldCharType="separate"/>
            </w:r>
            <w:r w:rsidR="004C39D8">
              <w:rPr>
                <w:noProof/>
              </w:rPr>
              <w:t>SCAS</w:t>
            </w:r>
            <w:r>
              <w:rPr>
                <w:noProof/>
              </w:rPr>
              <w:fldChar w:fldCharType="end"/>
            </w:r>
            <w:r w:rsidR="00F67770">
              <w:rPr>
                <w:noProof/>
              </w:rPr>
              <w:t>_5GA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8CADA" w:rsidR="001E41F3" w:rsidRDefault="004D5235">
            <w:pPr>
              <w:pStyle w:val="CRCoverPage"/>
              <w:spacing w:after="0"/>
              <w:ind w:left="100"/>
              <w:rPr>
                <w:noProof/>
              </w:rPr>
            </w:pPr>
            <w:r>
              <w:t>202</w:t>
            </w:r>
            <w:r w:rsidR="00553A11">
              <w:t>6</w:t>
            </w:r>
            <w:r>
              <w:t>-</w:t>
            </w:r>
            <w:r w:rsidR="004C39D8">
              <w:t>0</w:t>
            </w:r>
            <w:r w:rsidR="003F7A22">
              <w:t>2</w:t>
            </w:r>
            <w:r w:rsidR="00F827AE">
              <w:t>-</w:t>
            </w:r>
            <w:r w:rsidR="003F7A22">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80426B" w:rsidR="001E41F3" w:rsidRDefault="00F160D4" w:rsidP="00D24991">
            <w:pPr>
              <w:pStyle w:val="CRCoverPage"/>
              <w:spacing w:after="0"/>
              <w:ind w:left="100" w:right="-609"/>
              <w:rPr>
                <w:b/>
                <w:noProof/>
              </w:rPr>
            </w:pPr>
            <w:r>
              <w:fldChar w:fldCharType="begin"/>
            </w:r>
            <w:r>
              <w:instrText>DOCPROPERTY  Cat  \* MERGEFORMAT</w:instrText>
            </w:r>
            <w:r>
              <w:fldChar w:fldCharType="separate"/>
            </w:r>
            <w:r w:rsidR="004C39D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F8C9C7" w:rsidR="001E41F3" w:rsidRDefault="004D5235">
            <w:pPr>
              <w:pStyle w:val="CRCoverPage"/>
              <w:spacing w:after="0"/>
              <w:ind w:left="100"/>
              <w:rPr>
                <w:noProof/>
              </w:rPr>
            </w:pPr>
            <w:r>
              <w:t>Rel-</w:t>
            </w:r>
            <w:r w:rsidR="003F7A22">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F7A22" w14:paraId="1256F52C" w14:textId="77777777" w:rsidTr="00547111">
        <w:tc>
          <w:tcPr>
            <w:tcW w:w="2694" w:type="dxa"/>
            <w:gridSpan w:val="2"/>
            <w:tcBorders>
              <w:top w:val="single" w:sz="4" w:space="0" w:color="auto"/>
              <w:left w:val="single" w:sz="4" w:space="0" w:color="auto"/>
            </w:tcBorders>
          </w:tcPr>
          <w:p w14:paraId="52C87DB0" w14:textId="77777777" w:rsidR="003F7A22" w:rsidRDefault="003F7A22" w:rsidP="003F7A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75CED9" w14:textId="77777777" w:rsidR="003F7A22" w:rsidRDefault="003F7A22" w:rsidP="003F7A22">
            <w:pPr>
              <w:pStyle w:val="CRCoverPage"/>
              <w:spacing w:after="0"/>
              <w:ind w:left="100"/>
              <w:rPr>
                <w:lang w:eastAsia="zh-CN"/>
              </w:rPr>
            </w:pPr>
            <w:r>
              <w:rPr>
                <w:rFonts w:hint="eastAsia"/>
                <w:lang w:eastAsia="zh-CN"/>
              </w:rPr>
              <w:t>S</w:t>
            </w:r>
            <w:r>
              <w:rPr>
                <w:lang w:eastAsia="zh-CN"/>
              </w:rPr>
              <w:t>3-253023</w:t>
            </w:r>
          </w:p>
          <w:p w14:paraId="7A8D2010" w14:textId="77777777" w:rsidR="003F7A22" w:rsidRDefault="003F7A22" w:rsidP="003F7A22">
            <w:pPr>
              <w:pStyle w:val="CRCoverPage"/>
              <w:spacing w:after="0"/>
              <w:ind w:left="100"/>
            </w:pPr>
            <w:r>
              <w:t>Correction of double test case naming and correction of references</w:t>
            </w:r>
          </w:p>
          <w:p w14:paraId="1313FFB9" w14:textId="77777777" w:rsidR="003F7A22" w:rsidRDefault="003F7A22" w:rsidP="003F7A22">
            <w:pPr>
              <w:pStyle w:val="CRCoverPage"/>
              <w:spacing w:after="0"/>
              <w:ind w:left="100"/>
              <w:rPr>
                <w:lang w:val="en-US"/>
              </w:rPr>
            </w:pPr>
            <w:r>
              <w:rPr>
                <w:lang w:val="en-US"/>
              </w:rPr>
              <w:t>Removal of NIA0 and EIA0 to align with baseline</w:t>
            </w:r>
          </w:p>
          <w:p w14:paraId="01462411" w14:textId="77777777" w:rsidR="003F7A22" w:rsidRDefault="003F7A22" w:rsidP="003F7A22">
            <w:pPr>
              <w:pStyle w:val="CRCoverPage"/>
              <w:spacing w:after="0"/>
              <w:ind w:left="100"/>
              <w:rPr>
                <w:lang w:eastAsia="zh-CN"/>
              </w:rPr>
            </w:pPr>
            <w:r>
              <w:rPr>
                <w:lang w:eastAsia="zh-CN"/>
              </w:rPr>
              <w:t>S3-252702</w:t>
            </w:r>
          </w:p>
          <w:p w14:paraId="7AE25B11" w14:textId="77777777" w:rsidR="003F7A22" w:rsidRDefault="003F7A22" w:rsidP="003F7A22">
            <w:pPr>
              <w:pStyle w:val="CRCoverPage"/>
              <w:spacing w:after="0"/>
              <w:ind w:left="100"/>
            </w:pPr>
            <w:r w:rsidRPr="008E3E1D">
              <w:t>Including emergency calls in test steps according to requirement description</w:t>
            </w:r>
          </w:p>
          <w:p w14:paraId="58CC9289" w14:textId="77777777" w:rsidR="003F7A22" w:rsidRDefault="003F7A22" w:rsidP="003F7A22">
            <w:pPr>
              <w:pStyle w:val="CRCoverPage"/>
              <w:spacing w:after="0"/>
              <w:ind w:left="100"/>
              <w:rPr>
                <w:lang w:eastAsia="zh-CN"/>
              </w:rPr>
            </w:pPr>
            <w:r>
              <w:rPr>
                <w:rFonts w:hint="eastAsia"/>
                <w:lang w:eastAsia="zh-CN"/>
              </w:rPr>
              <w:t>S</w:t>
            </w:r>
            <w:r>
              <w:rPr>
                <w:lang w:eastAsia="zh-CN"/>
              </w:rPr>
              <w:t>3-260010</w:t>
            </w:r>
          </w:p>
          <w:p w14:paraId="708AA7DE" w14:textId="3B1E84C9" w:rsidR="003F7A22" w:rsidRDefault="003F7A22" w:rsidP="003F7A22">
            <w:pPr>
              <w:pStyle w:val="CRCoverPage"/>
              <w:spacing w:after="0"/>
              <w:ind w:left="100"/>
              <w:rPr>
                <w:noProof/>
              </w:rPr>
            </w:pPr>
            <w:r>
              <w:rPr>
                <w:noProof/>
              </w:rPr>
              <w:t>GSMA NESAS related corrections.</w:t>
            </w:r>
          </w:p>
        </w:tc>
      </w:tr>
      <w:tr w:rsidR="003F7A22" w14:paraId="4CA74D09" w14:textId="77777777" w:rsidTr="00547111">
        <w:tc>
          <w:tcPr>
            <w:tcW w:w="2694" w:type="dxa"/>
            <w:gridSpan w:val="2"/>
            <w:tcBorders>
              <w:left w:val="single" w:sz="4" w:space="0" w:color="auto"/>
            </w:tcBorders>
          </w:tcPr>
          <w:p w14:paraId="2D0866D6" w14:textId="77777777" w:rsidR="003F7A22" w:rsidRDefault="003F7A22" w:rsidP="003F7A22">
            <w:pPr>
              <w:pStyle w:val="CRCoverPage"/>
              <w:spacing w:after="0"/>
              <w:rPr>
                <w:b/>
                <w:i/>
                <w:noProof/>
                <w:sz w:val="8"/>
                <w:szCs w:val="8"/>
              </w:rPr>
            </w:pPr>
          </w:p>
        </w:tc>
        <w:tc>
          <w:tcPr>
            <w:tcW w:w="6946" w:type="dxa"/>
            <w:gridSpan w:val="9"/>
            <w:tcBorders>
              <w:right w:val="single" w:sz="4" w:space="0" w:color="auto"/>
            </w:tcBorders>
          </w:tcPr>
          <w:p w14:paraId="365DEF04" w14:textId="77777777" w:rsidR="003F7A22" w:rsidRDefault="003F7A22" w:rsidP="003F7A22">
            <w:pPr>
              <w:pStyle w:val="CRCoverPage"/>
              <w:spacing w:after="0"/>
              <w:rPr>
                <w:noProof/>
                <w:sz w:val="8"/>
                <w:szCs w:val="8"/>
              </w:rPr>
            </w:pPr>
          </w:p>
        </w:tc>
      </w:tr>
      <w:tr w:rsidR="003F7A22" w14:paraId="21016551" w14:textId="77777777" w:rsidTr="00547111">
        <w:tc>
          <w:tcPr>
            <w:tcW w:w="2694" w:type="dxa"/>
            <w:gridSpan w:val="2"/>
            <w:tcBorders>
              <w:left w:val="single" w:sz="4" w:space="0" w:color="auto"/>
            </w:tcBorders>
          </w:tcPr>
          <w:p w14:paraId="49433147" w14:textId="77777777" w:rsidR="003F7A22" w:rsidRDefault="003F7A22" w:rsidP="003F7A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F8319F" w14:textId="77777777" w:rsidR="003F7A22" w:rsidRDefault="003F7A22" w:rsidP="003F7A22">
            <w:pPr>
              <w:pStyle w:val="CRCoverPage"/>
              <w:spacing w:after="0"/>
              <w:ind w:left="100"/>
              <w:rPr>
                <w:lang w:eastAsia="zh-CN"/>
              </w:rPr>
            </w:pPr>
            <w:r>
              <w:rPr>
                <w:rFonts w:hint="eastAsia"/>
                <w:lang w:eastAsia="zh-CN"/>
              </w:rPr>
              <w:t>S</w:t>
            </w:r>
            <w:r>
              <w:rPr>
                <w:lang w:eastAsia="zh-CN"/>
              </w:rPr>
              <w:t>3-253023</w:t>
            </w:r>
          </w:p>
          <w:p w14:paraId="179479C8" w14:textId="77777777" w:rsidR="003F7A22" w:rsidRDefault="003F7A22" w:rsidP="003F7A22">
            <w:pPr>
              <w:pStyle w:val="CRCoverPage"/>
              <w:spacing w:after="0"/>
              <w:ind w:left="100"/>
            </w:pPr>
            <w:r>
              <w:t>Correction of test naming and references</w:t>
            </w:r>
          </w:p>
          <w:p w14:paraId="3610990A" w14:textId="77777777" w:rsidR="003F7A22" w:rsidRDefault="003F7A22" w:rsidP="003F7A22">
            <w:pPr>
              <w:pStyle w:val="CRCoverPage"/>
              <w:spacing w:after="0"/>
              <w:rPr>
                <w:lang w:val="en-US"/>
              </w:rPr>
            </w:pPr>
            <w:r w:rsidRPr="00876A22">
              <w:rPr>
                <w:lang w:val="en-US"/>
              </w:rPr>
              <w:t xml:space="preserve"> </w:t>
            </w:r>
            <w:r>
              <w:rPr>
                <w:lang w:val="en-US"/>
              </w:rPr>
              <w:t>Removal of NIA0 and EIA0 to align with baseline</w:t>
            </w:r>
          </w:p>
          <w:p w14:paraId="35CBF4FE" w14:textId="77777777" w:rsidR="003F7A22" w:rsidRDefault="003F7A22" w:rsidP="003F7A22">
            <w:pPr>
              <w:pStyle w:val="CRCoverPage"/>
              <w:spacing w:after="0"/>
              <w:rPr>
                <w:lang w:eastAsia="zh-CN"/>
              </w:rPr>
            </w:pPr>
            <w:r>
              <w:rPr>
                <w:lang w:eastAsia="zh-CN"/>
              </w:rPr>
              <w:t>S3-252702</w:t>
            </w:r>
          </w:p>
          <w:p w14:paraId="6C827E60" w14:textId="77777777" w:rsidR="003F7A22" w:rsidRDefault="003F7A22" w:rsidP="003F7A22">
            <w:pPr>
              <w:pStyle w:val="CRCoverPage"/>
              <w:spacing w:after="0"/>
            </w:pPr>
            <w:r w:rsidRPr="008E3E1D">
              <w:t>Adapting test steps according to requirements</w:t>
            </w:r>
          </w:p>
          <w:p w14:paraId="65371B5D" w14:textId="77777777" w:rsidR="003F7A22" w:rsidRDefault="003F7A22" w:rsidP="003F7A22">
            <w:pPr>
              <w:pStyle w:val="CRCoverPage"/>
              <w:spacing w:after="0"/>
              <w:ind w:left="100"/>
              <w:rPr>
                <w:lang w:eastAsia="zh-CN"/>
              </w:rPr>
            </w:pPr>
            <w:r>
              <w:rPr>
                <w:rFonts w:hint="eastAsia"/>
                <w:lang w:eastAsia="zh-CN"/>
              </w:rPr>
              <w:t>S</w:t>
            </w:r>
            <w:r>
              <w:rPr>
                <w:lang w:eastAsia="zh-CN"/>
              </w:rPr>
              <w:t>3-260010</w:t>
            </w:r>
          </w:p>
          <w:p w14:paraId="31C656EC" w14:textId="0E21AD9C" w:rsidR="003F7A22" w:rsidRDefault="003F7A22" w:rsidP="003F7A22">
            <w:pPr>
              <w:pStyle w:val="CRCoverPage"/>
              <w:spacing w:after="0"/>
              <w:ind w:left="100"/>
              <w:rPr>
                <w:noProof/>
              </w:rPr>
            </w:pPr>
            <w:r>
              <w:rPr>
                <w:noProof/>
              </w:rPr>
              <w:t>GSMA NESAS related corrections.</w:t>
            </w:r>
          </w:p>
        </w:tc>
      </w:tr>
      <w:tr w:rsidR="003F7A22" w14:paraId="1F886379" w14:textId="77777777" w:rsidTr="00547111">
        <w:tc>
          <w:tcPr>
            <w:tcW w:w="2694" w:type="dxa"/>
            <w:gridSpan w:val="2"/>
            <w:tcBorders>
              <w:left w:val="single" w:sz="4" w:space="0" w:color="auto"/>
            </w:tcBorders>
          </w:tcPr>
          <w:p w14:paraId="4D989623" w14:textId="77777777" w:rsidR="003F7A22" w:rsidRDefault="003F7A22" w:rsidP="003F7A22">
            <w:pPr>
              <w:pStyle w:val="CRCoverPage"/>
              <w:spacing w:after="0"/>
              <w:rPr>
                <w:b/>
                <w:i/>
                <w:noProof/>
                <w:sz w:val="8"/>
                <w:szCs w:val="8"/>
              </w:rPr>
            </w:pPr>
          </w:p>
        </w:tc>
        <w:tc>
          <w:tcPr>
            <w:tcW w:w="6946" w:type="dxa"/>
            <w:gridSpan w:val="9"/>
            <w:tcBorders>
              <w:right w:val="single" w:sz="4" w:space="0" w:color="auto"/>
            </w:tcBorders>
          </w:tcPr>
          <w:p w14:paraId="71C4A204" w14:textId="77777777" w:rsidR="003F7A22" w:rsidRDefault="003F7A22" w:rsidP="003F7A22">
            <w:pPr>
              <w:pStyle w:val="CRCoverPage"/>
              <w:spacing w:after="0"/>
              <w:rPr>
                <w:noProof/>
                <w:sz w:val="8"/>
                <w:szCs w:val="8"/>
              </w:rPr>
            </w:pPr>
          </w:p>
        </w:tc>
      </w:tr>
      <w:tr w:rsidR="003F7A22" w14:paraId="678D7BF9" w14:textId="77777777" w:rsidTr="00547111">
        <w:tc>
          <w:tcPr>
            <w:tcW w:w="2694" w:type="dxa"/>
            <w:gridSpan w:val="2"/>
            <w:tcBorders>
              <w:left w:val="single" w:sz="4" w:space="0" w:color="auto"/>
              <w:bottom w:val="single" w:sz="4" w:space="0" w:color="auto"/>
            </w:tcBorders>
          </w:tcPr>
          <w:p w14:paraId="4E5CE1B6" w14:textId="77777777" w:rsidR="003F7A22" w:rsidRDefault="003F7A22" w:rsidP="003F7A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0DDF96" w14:textId="77777777" w:rsidR="003F7A22" w:rsidRDefault="003F7A22" w:rsidP="003F7A22">
            <w:pPr>
              <w:pStyle w:val="CRCoverPage"/>
              <w:spacing w:after="0"/>
              <w:ind w:left="100"/>
              <w:rPr>
                <w:lang w:eastAsia="zh-CN"/>
              </w:rPr>
            </w:pPr>
            <w:r>
              <w:rPr>
                <w:rFonts w:hint="eastAsia"/>
                <w:lang w:eastAsia="zh-CN"/>
              </w:rPr>
              <w:t>S</w:t>
            </w:r>
            <w:r>
              <w:rPr>
                <w:lang w:eastAsia="zh-CN"/>
              </w:rPr>
              <w:t>3-253023</w:t>
            </w:r>
          </w:p>
          <w:p w14:paraId="584753E2" w14:textId="77777777" w:rsidR="003F7A22" w:rsidRDefault="003F7A22" w:rsidP="003F7A22">
            <w:pPr>
              <w:pStyle w:val="CRCoverPage"/>
              <w:spacing w:after="0"/>
              <w:ind w:left="100"/>
            </w:pPr>
            <w:r>
              <w:t>Non-standard tests remain and test automation would be affected</w:t>
            </w:r>
          </w:p>
          <w:p w14:paraId="4369EF80" w14:textId="77777777" w:rsidR="003F7A22" w:rsidRDefault="003F7A22" w:rsidP="003F7A22">
            <w:pPr>
              <w:pStyle w:val="CRCoverPage"/>
              <w:spacing w:after="0"/>
              <w:ind w:left="100"/>
              <w:rPr>
                <w:lang w:eastAsia="zh-CN"/>
              </w:rPr>
            </w:pPr>
            <w:r>
              <w:rPr>
                <w:lang w:eastAsia="zh-CN"/>
              </w:rPr>
              <w:t>S3-252702</w:t>
            </w:r>
          </w:p>
          <w:p w14:paraId="5C4BEB44" w14:textId="5215D8A4" w:rsidR="003F7A22" w:rsidRDefault="003F7A22" w:rsidP="003F7A22">
            <w:pPr>
              <w:pStyle w:val="CRCoverPage"/>
              <w:spacing w:after="0"/>
              <w:ind w:left="100"/>
              <w:rPr>
                <w:noProof/>
              </w:rPr>
            </w:pPr>
            <w:r w:rsidRPr="008E3E1D">
              <w:t>differing test steps from requirements could lead to wrong test results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554153" w:rsidR="001E41F3" w:rsidRDefault="00D41A79">
            <w:pPr>
              <w:pStyle w:val="CRCoverPage"/>
              <w:spacing w:after="0"/>
              <w:ind w:left="100"/>
              <w:rPr>
                <w:noProof/>
              </w:rPr>
            </w:pPr>
            <w:r>
              <w:rPr>
                <w:noProof/>
              </w:rPr>
              <w:t>4.2.2.1,</w:t>
            </w:r>
            <w:r w:rsidR="003F7A22">
              <w:rPr>
                <w:noProof/>
              </w:rPr>
              <w:t xml:space="preserve"> 4.2.2.1.3,</w:t>
            </w:r>
            <w:r>
              <w:rPr>
                <w:noProof/>
              </w:rPr>
              <w:t xml:space="preserve"> </w:t>
            </w:r>
            <w:r w:rsidR="00AD2ED7" w:rsidRPr="00AD2ED7">
              <w:rPr>
                <w:noProof/>
              </w:rPr>
              <w:t>4.2.2.1.5</w:t>
            </w:r>
            <w:r w:rsidR="00AD2ED7">
              <w:rPr>
                <w:noProof/>
              </w:rPr>
              <w:t xml:space="preserve">, </w:t>
            </w:r>
            <w:r w:rsidR="00AD2ED7" w:rsidRPr="00AD2ED7">
              <w:rPr>
                <w:noProof/>
              </w:rPr>
              <w:t>4.2.2.1.6</w:t>
            </w:r>
            <w:r w:rsidR="00AD2ED7">
              <w:rPr>
                <w:noProof/>
              </w:rPr>
              <w:t xml:space="preserve">, </w:t>
            </w:r>
            <w:r w:rsidR="00AD2ED7" w:rsidRPr="00AD2ED7">
              <w:rPr>
                <w:noProof/>
              </w:rPr>
              <w:t>4.2.2.1.7</w:t>
            </w:r>
            <w:r w:rsidR="00AD2ED7">
              <w:rPr>
                <w:noProof/>
              </w:rPr>
              <w:t xml:space="preserve">, </w:t>
            </w:r>
            <w:r w:rsidR="00AD2ED7" w:rsidRPr="00AD2ED7">
              <w:rPr>
                <w:noProof/>
              </w:rPr>
              <w:t>4.2.2.1.9</w:t>
            </w:r>
            <w:r w:rsidR="00AD2ED7">
              <w:rPr>
                <w:noProof/>
              </w:rPr>
              <w:t xml:space="preserve">, </w:t>
            </w:r>
            <w:r w:rsidR="00AD2ED7" w:rsidRPr="00AD2ED7">
              <w:rPr>
                <w:noProof/>
              </w:rPr>
              <w:t>4.2.2.1.10</w:t>
            </w:r>
            <w:r w:rsidR="00AD2ED7">
              <w:rPr>
                <w:noProof/>
              </w:rPr>
              <w:t xml:space="preserve">, </w:t>
            </w:r>
            <w:r w:rsidR="00AD2ED7" w:rsidRPr="00AD2ED7">
              <w:rPr>
                <w:noProof/>
              </w:rPr>
              <w:t>4.2.2.1.11</w:t>
            </w:r>
            <w:r w:rsidR="00AD2ED7">
              <w:rPr>
                <w:noProof/>
              </w:rPr>
              <w:t xml:space="preserve">, </w:t>
            </w:r>
            <w:r w:rsidR="00AD2ED7" w:rsidRPr="00AD2ED7">
              <w:rPr>
                <w:noProof/>
              </w:rPr>
              <w:t>4.2.2.1.1</w:t>
            </w:r>
            <w:r w:rsidR="00AD2ED7">
              <w:rPr>
                <w:noProof/>
              </w:rPr>
              <w:t xml:space="preserve">2, </w:t>
            </w:r>
            <w:r w:rsidR="00AD2ED7" w:rsidRPr="00AD2ED7">
              <w:rPr>
                <w:noProof/>
              </w:rPr>
              <w:t>4.2.2.1.1</w:t>
            </w:r>
            <w:r w:rsidR="00AD2ED7">
              <w:rPr>
                <w:noProof/>
              </w:rPr>
              <w:t xml:space="preserve">3, </w:t>
            </w:r>
            <w:r w:rsidR="00AD2ED7" w:rsidRPr="00AD2ED7">
              <w:rPr>
                <w:noProof/>
              </w:rPr>
              <w:t>4.2.2.1.1</w:t>
            </w:r>
            <w:r w:rsidR="00AD2ED7">
              <w:rPr>
                <w:noProof/>
              </w:rPr>
              <w:t>5</w:t>
            </w:r>
            <w:r w:rsidR="00F1319D">
              <w:rPr>
                <w:noProof/>
              </w:rPr>
              <w:t xml:space="preserve">, </w:t>
            </w:r>
            <w:r w:rsidR="00F1319D" w:rsidRPr="00F1319D">
              <w:rPr>
                <w:noProof/>
              </w:rPr>
              <w:t>4.2.2.1.16</w:t>
            </w:r>
            <w:r w:rsidR="00F1319D">
              <w:rPr>
                <w:noProof/>
              </w:rPr>
              <w:t xml:space="preserve">, </w:t>
            </w:r>
            <w:r w:rsidR="00F1319D" w:rsidRPr="00F1319D">
              <w:rPr>
                <w:noProof/>
              </w:rPr>
              <w:t>4.2.2.1.1</w:t>
            </w:r>
            <w:r w:rsidR="00F1319D">
              <w:rPr>
                <w:noProof/>
              </w:rPr>
              <w:t xml:space="preserve">7, </w:t>
            </w:r>
            <w:r w:rsidR="00F1319D" w:rsidRPr="00F1319D">
              <w:rPr>
                <w:noProof/>
              </w:rPr>
              <w:t>4.2.2.1.1</w:t>
            </w:r>
            <w:r w:rsidR="00F1319D">
              <w:rPr>
                <w:noProof/>
              </w:rPr>
              <w:t xml:space="preserve">8, </w:t>
            </w:r>
            <w:r w:rsidR="003F7A22">
              <w:t>4.2.2.1.19</w:t>
            </w:r>
            <w:r w:rsidR="003F7A22">
              <w:t xml:space="preserve">, </w:t>
            </w:r>
            <w:r w:rsidR="00F1319D" w:rsidRPr="00F1319D">
              <w:rPr>
                <w:noProof/>
              </w:rPr>
              <w:t>4.2.2.1.</w:t>
            </w:r>
            <w:r w:rsidR="00F1319D">
              <w:rPr>
                <w:noProof/>
              </w:rPr>
              <w:t>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E1E6A4" w:rsidR="008863B9" w:rsidRDefault="003F7A22" w:rsidP="003F7A22">
            <w:pPr>
              <w:pStyle w:val="CRCoverPage"/>
              <w:spacing w:after="0"/>
              <w:rPr>
                <w:noProof/>
              </w:rPr>
            </w:pPr>
            <w:r>
              <w:rPr>
                <w:rFonts w:hint="eastAsia"/>
                <w:lang w:eastAsia="zh-CN"/>
              </w:rPr>
              <w:t>T</w:t>
            </w:r>
            <w:r>
              <w:rPr>
                <w:lang w:eastAsia="zh-CN"/>
              </w:rPr>
              <w:t xml:space="preserve">he merger of </w:t>
            </w:r>
            <w:r>
              <w:rPr>
                <w:rFonts w:hint="eastAsia"/>
                <w:lang w:eastAsia="zh-CN"/>
              </w:rPr>
              <w:t>S</w:t>
            </w:r>
            <w:r>
              <w:rPr>
                <w:lang w:eastAsia="zh-CN"/>
              </w:rPr>
              <w:t>3-</w:t>
            </w:r>
            <w:proofErr w:type="gramStart"/>
            <w:r>
              <w:rPr>
                <w:lang w:eastAsia="zh-CN"/>
              </w:rPr>
              <w:t>253023,S</w:t>
            </w:r>
            <w:proofErr w:type="gramEnd"/>
            <w:r>
              <w:rPr>
                <w:lang w:eastAsia="zh-CN"/>
              </w:rPr>
              <w:t>3-252702</w:t>
            </w:r>
            <w:r>
              <w:rPr>
                <w:lang w:eastAsia="zh-CN"/>
              </w:rPr>
              <w:t>, S3-260010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EF8F01F" w14:textId="7517516A" w:rsidR="00553A11" w:rsidRDefault="00553A11" w:rsidP="00553A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C72EDE">
        <w:rPr>
          <w:rFonts w:ascii="Arial" w:hAnsi="Arial" w:cs="Arial"/>
          <w:color w:val="0000FF"/>
          <w:sz w:val="28"/>
          <w:szCs w:val="28"/>
          <w:lang w:val="en-US"/>
        </w:rPr>
        <w:t>First</w:t>
      </w:r>
      <w:r w:rsidR="006C56A3">
        <w:rPr>
          <w:rFonts w:ascii="Arial" w:hAnsi="Arial" w:cs="Arial"/>
          <w:color w:val="0000FF"/>
          <w:sz w:val="28"/>
          <w:szCs w:val="28"/>
          <w:lang w:val="en-US"/>
        </w:rPr>
        <w:t xml:space="preserve"> </w:t>
      </w:r>
      <w:r>
        <w:rPr>
          <w:rFonts w:ascii="Arial" w:hAnsi="Arial" w:cs="Arial"/>
          <w:color w:val="0000FF"/>
          <w:sz w:val="28"/>
          <w:szCs w:val="28"/>
          <w:lang w:val="en-US"/>
        </w:rPr>
        <w:t>Change * * * *</w:t>
      </w:r>
    </w:p>
    <w:p w14:paraId="2AFCDF39" w14:textId="77777777" w:rsidR="00FB7604" w:rsidRPr="001F4280" w:rsidRDefault="00FB7604" w:rsidP="00FB7604">
      <w:pPr>
        <w:pStyle w:val="30"/>
      </w:pPr>
      <w:bookmarkStart w:id="2" w:name="_Toc19610028"/>
      <w:bookmarkStart w:id="3" w:name="_Toc26799027"/>
      <w:bookmarkStart w:id="4" w:name="_Toc193279487"/>
      <w:bookmarkStart w:id="5" w:name="_Toc19610034"/>
      <w:bookmarkStart w:id="6" w:name="_Toc26799033"/>
      <w:bookmarkStart w:id="7" w:name="_Toc193279493"/>
      <w:r w:rsidRPr="001F4280">
        <w:t>4.2.2</w:t>
      </w:r>
      <w:r w:rsidRPr="001F4280">
        <w:tab/>
        <w:t xml:space="preserve">Security functional requirements on the </w:t>
      </w:r>
      <w:proofErr w:type="spellStart"/>
      <w:r w:rsidRPr="001F4280">
        <w:rPr>
          <w:rFonts w:hint="eastAsia"/>
          <w:lang w:eastAsia="zh-CN"/>
        </w:rPr>
        <w:t>eNodeB</w:t>
      </w:r>
      <w:proofErr w:type="spellEnd"/>
      <w:r w:rsidRPr="001F4280">
        <w:t xml:space="preserve"> deriving from 3GPP specifications and related test cases</w:t>
      </w:r>
      <w:bookmarkEnd w:id="2"/>
      <w:bookmarkEnd w:id="3"/>
      <w:bookmarkEnd w:id="4"/>
    </w:p>
    <w:p w14:paraId="420C5DE1" w14:textId="77777777" w:rsidR="00FB7604" w:rsidRPr="001F4280" w:rsidRDefault="00FB7604" w:rsidP="00FB7604">
      <w:pPr>
        <w:pStyle w:val="40"/>
        <w:rPr>
          <w:lang w:eastAsia="zh-CN"/>
        </w:rPr>
      </w:pPr>
      <w:bookmarkStart w:id="8" w:name="_Toc19610029"/>
      <w:bookmarkStart w:id="9" w:name="_Toc26799028"/>
      <w:bookmarkStart w:id="10" w:name="_Toc193279488"/>
      <w:r w:rsidRPr="001F4280">
        <w:t>4.2.2.1</w:t>
      </w:r>
      <w:r w:rsidRPr="001F4280">
        <w:tab/>
        <w:t xml:space="preserve">Security functional requirements on the </w:t>
      </w:r>
      <w:proofErr w:type="spellStart"/>
      <w:r w:rsidRPr="001F4280">
        <w:rPr>
          <w:rFonts w:hint="eastAsia"/>
          <w:lang w:eastAsia="zh-CN"/>
        </w:rPr>
        <w:t>eNodeB</w:t>
      </w:r>
      <w:proofErr w:type="spellEnd"/>
      <w:r w:rsidRPr="001F4280">
        <w:t xml:space="preserve"> deriving from 3GPP specifications </w:t>
      </w:r>
      <w:del w:id="11" w:author="Author">
        <w:r w:rsidRPr="001F4280" w:rsidDel="008F7B62">
          <w:delText xml:space="preserve">– </w:delText>
        </w:r>
        <w:r w:rsidRPr="001F4280" w:rsidDel="008F7B62">
          <w:rPr>
            <w:lang w:eastAsia="zh-CN"/>
          </w:rPr>
          <w:delText>TS 33.401 [</w:delText>
        </w:r>
        <w:r w:rsidDel="008F7B62">
          <w:rPr>
            <w:lang w:eastAsia="zh-CN"/>
          </w:rPr>
          <w:delText>3</w:delText>
        </w:r>
        <w:r w:rsidRPr="001F4280" w:rsidDel="008F7B62">
          <w:rPr>
            <w:lang w:eastAsia="zh-CN"/>
          </w:rPr>
          <w:delText>]</w:delText>
        </w:r>
      </w:del>
      <w:bookmarkEnd w:id="8"/>
      <w:bookmarkEnd w:id="9"/>
      <w:bookmarkEnd w:id="10"/>
    </w:p>
    <w:p w14:paraId="6F7A6836" w14:textId="4840C6EA" w:rsidR="00FB7604" w:rsidRDefault="00FB7604" w:rsidP="00FB7604">
      <w:pPr>
        <w:pStyle w:val="50"/>
      </w:pPr>
      <w:bookmarkStart w:id="12" w:name="_Toc19610030"/>
      <w:bookmarkStart w:id="13" w:name="_Toc26799029"/>
      <w:bookmarkStart w:id="14" w:name="_Toc193279489"/>
      <w:r w:rsidRPr="001F4280">
        <w:t>4.2.2.1.1</w:t>
      </w:r>
      <w:r w:rsidRPr="001F4280">
        <w:tab/>
        <w:t>Control plane data confidentiality protection</w:t>
      </w:r>
      <w:bookmarkEnd w:id="12"/>
      <w:bookmarkEnd w:id="13"/>
      <w:bookmarkEnd w:id="14"/>
    </w:p>
    <w:p w14:paraId="05B76A94" w14:textId="77777777" w:rsidR="00D66C6C" w:rsidRPr="00D66C6C" w:rsidRDefault="00D66C6C" w:rsidP="00D66C6C"/>
    <w:p w14:paraId="6880755D" w14:textId="77777777" w:rsidR="00D66C6C" w:rsidRPr="008F7B62" w:rsidRDefault="00D66C6C" w:rsidP="00D66C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781BCE94" w14:textId="5DD10038" w:rsidR="00D66C6C" w:rsidRDefault="00D66C6C" w:rsidP="00D66C6C"/>
    <w:p w14:paraId="1328F3EF" w14:textId="77777777" w:rsidR="00D66C6C" w:rsidRDefault="00D66C6C" w:rsidP="00D66C6C">
      <w:pPr>
        <w:keepNext/>
        <w:keepLines/>
        <w:spacing w:before="120"/>
        <w:ind w:left="1701" w:hanging="1701"/>
        <w:outlineLvl w:val="4"/>
        <w:rPr>
          <w:rFonts w:ascii="Arial" w:hAnsi="Arial"/>
          <w:sz w:val="22"/>
        </w:rPr>
      </w:pPr>
      <w:bookmarkStart w:id="15" w:name="_Toc19610032"/>
      <w:bookmarkStart w:id="16" w:name="_Toc26799031"/>
      <w:bookmarkStart w:id="17" w:name="_Toc193279491"/>
      <w:r>
        <w:rPr>
          <w:rFonts w:ascii="Arial" w:hAnsi="Arial"/>
          <w:sz w:val="22"/>
        </w:rPr>
        <w:t>4.2.2.1.3</w:t>
      </w:r>
      <w:r>
        <w:rPr>
          <w:rFonts w:ascii="Arial" w:hAnsi="Arial"/>
          <w:sz w:val="22"/>
        </w:rPr>
        <w:tab/>
        <w:t xml:space="preserve">User plane data ciphering and deciphering at the </w:t>
      </w:r>
      <w:proofErr w:type="spellStart"/>
      <w:r>
        <w:rPr>
          <w:rFonts w:ascii="Arial" w:hAnsi="Arial"/>
          <w:sz w:val="22"/>
        </w:rPr>
        <w:t>eNB</w:t>
      </w:r>
      <w:bookmarkEnd w:id="15"/>
      <w:bookmarkEnd w:id="16"/>
      <w:bookmarkEnd w:id="17"/>
      <w:proofErr w:type="spellEnd"/>
      <w:r>
        <w:rPr>
          <w:rFonts w:ascii="Arial" w:hAnsi="Arial"/>
          <w:sz w:val="22"/>
        </w:rPr>
        <w:t xml:space="preserve"> </w:t>
      </w:r>
    </w:p>
    <w:p w14:paraId="2522CF33" w14:textId="77777777" w:rsidR="00D66C6C" w:rsidRDefault="00D66C6C" w:rsidP="00D66C6C">
      <w:pPr>
        <w:rPr>
          <w:strike/>
        </w:rPr>
      </w:pPr>
      <w:r>
        <w:rPr>
          <w:i/>
        </w:rPr>
        <w:t>Requirement Name:</w:t>
      </w:r>
      <w:r>
        <w:t xml:space="preserve"> User plane data ciphering and deciphering at </w:t>
      </w:r>
      <w:proofErr w:type="spellStart"/>
      <w:r>
        <w:t>eNB</w:t>
      </w:r>
      <w:proofErr w:type="spellEnd"/>
      <w:r>
        <w:t xml:space="preserve"> </w:t>
      </w:r>
    </w:p>
    <w:p w14:paraId="437393EB" w14:textId="77777777" w:rsidR="00D66C6C" w:rsidRDefault="00D66C6C" w:rsidP="00D66C6C">
      <w:r>
        <w:t>Requirement Reference: TS 33.401 [3], clause 5.3.4</w:t>
      </w:r>
    </w:p>
    <w:p w14:paraId="43FE87A5" w14:textId="77777777" w:rsidR="00D66C6C" w:rsidRDefault="00D66C6C" w:rsidP="00D66C6C">
      <w:r>
        <w:rPr>
          <w:i/>
        </w:rPr>
        <w:t>Requirement Description:</w:t>
      </w:r>
      <w:r>
        <w:t xml:space="preserve"> "The </w:t>
      </w:r>
      <w:proofErr w:type="spellStart"/>
      <w:r>
        <w:t>eNB</w:t>
      </w:r>
      <w:proofErr w:type="spellEnd"/>
      <w:r>
        <w:t xml:space="preserve"> shall cipher and decipher user plane packets between the </w:t>
      </w:r>
      <w:proofErr w:type="spellStart"/>
      <w:r>
        <w:t>Uu</w:t>
      </w:r>
      <w:proofErr w:type="spellEnd"/>
      <w:r>
        <w:t xml:space="preserve"> reference point and the S1/X2 reference points." as specified in TS 33.401 [3], clause 5.3.4.  </w:t>
      </w:r>
    </w:p>
    <w:p w14:paraId="16A6A6A7" w14:textId="77777777" w:rsidR="00D66C6C" w:rsidRDefault="00D66C6C" w:rsidP="00D66C6C">
      <w:r>
        <w:rPr>
          <w:i/>
        </w:rPr>
        <w:t>Threat References:</w:t>
      </w:r>
      <w:r>
        <w:t xml:space="preserve"> TR 33.926 [4], clause C.2.2.3 – User plane data ciphering and deciphering at </w:t>
      </w:r>
      <w:proofErr w:type="spellStart"/>
      <w:r>
        <w:t>eNB</w:t>
      </w:r>
      <w:proofErr w:type="spellEnd"/>
      <w:r>
        <w:t>.</w:t>
      </w:r>
    </w:p>
    <w:p w14:paraId="125402C1" w14:textId="77777777" w:rsidR="00D66C6C" w:rsidRDefault="00D66C6C" w:rsidP="00D66C6C">
      <w:pPr>
        <w:rPr>
          <w:i/>
        </w:rPr>
      </w:pPr>
      <w:r>
        <w:rPr>
          <w:i/>
        </w:rPr>
        <w:t>Test Case:</w:t>
      </w:r>
    </w:p>
    <w:p w14:paraId="3BFA4E6D" w14:textId="77777777" w:rsidR="00D66C6C" w:rsidRDefault="00D66C6C" w:rsidP="00D66C6C">
      <w:pPr>
        <w:rPr>
          <w:b/>
        </w:rPr>
      </w:pPr>
      <w:r>
        <w:rPr>
          <w:b/>
        </w:rPr>
        <w:t xml:space="preserve">Test Name: </w:t>
      </w:r>
      <w:r>
        <w:t>TC-DATA-CIP-</w:t>
      </w:r>
      <w:proofErr w:type="spellStart"/>
      <w:r>
        <w:t>eNB</w:t>
      </w:r>
      <w:proofErr w:type="spellEnd"/>
      <w:r>
        <w:t>-</w:t>
      </w:r>
      <w:proofErr w:type="spellStart"/>
      <w:r>
        <w:t>Uu</w:t>
      </w:r>
      <w:proofErr w:type="spellEnd"/>
    </w:p>
    <w:p w14:paraId="0C9F7ACD" w14:textId="77777777" w:rsidR="00D66C6C" w:rsidRDefault="00D66C6C" w:rsidP="00D66C6C">
      <w:pPr>
        <w:rPr>
          <w:b/>
        </w:rPr>
      </w:pPr>
      <w:r>
        <w:rPr>
          <w:b/>
        </w:rPr>
        <w:t xml:space="preserve">Purpose: </w:t>
      </w:r>
      <w:r>
        <w:t>To</w:t>
      </w:r>
      <w:r>
        <w:rPr>
          <w:b/>
        </w:rPr>
        <w:t xml:space="preserve"> </w:t>
      </w:r>
      <w:r>
        <w:t>verify that the user data packets are confidentiality protected over the air interface.</w:t>
      </w:r>
    </w:p>
    <w:p w14:paraId="5D36BDB9" w14:textId="77777777" w:rsidR="00D66C6C" w:rsidRDefault="00D66C6C" w:rsidP="00D66C6C">
      <w:pPr>
        <w:keepNext/>
        <w:rPr>
          <w:b/>
        </w:rPr>
      </w:pPr>
      <w:r>
        <w:rPr>
          <w:b/>
        </w:rPr>
        <w:t xml:space="preserve">Pre-Condition: </w:t>
      </w:r>
    </w:p>
    <w:p w14:paraId="18194557" w14:textId="77777777" w:rsidR="00D66C6C" w:rsidRDefault="00D66C6C" w:rsidP="00D66C6C">
      <w:pPr>
        <w:ind w:left="568" w:hanging="284"/>
        <w:rPr>
          <w:rFonts w:eastAsia="MS Mincho"/>
          <w:lang w:eastAsia="ja-JP"/>
        </w:rPr>
      </w:pPr>
      <w:r>
        <w:rPr>
          <w:rFonts w:eastAsia="MS Mincho"/>
          <w:lang w:eastAsia="ja-JP"/>
        </w:rPr>
        <w:t>-</w:t>
      </w:r>
      <w:r>
        <w:rPr>
          <w:rFonts w:eastAsia="MS Mincho"/>
          <w:lang w:eastAsia="ja-JP"/>
        </w:rPr>
        <w:tab/>
        <w:t xml:space="preserve">The </w:t>
      </w:r>
      <w:proofErr w:type="spellStart"/>
      <w:r>
        <w:rPr>
          <w:rFonts w:eastAsia="MS Mincho"/>
          <w:lang w:eastAsia="ja-JP"/>
        </w:rPr>
        <w:t>eNB</w:t>
      </w:r>
      <w:proofErr w:type="spellEnd"/>
      <w:r>
        <w:rPr>
          <w:rFonts w:eastAsia="MS Mincho"/>
          <w:lang w:eastAsia="ja-JP"/>
        </w:rPr>
        <w:t xml:space="preserve"> network product is connected in emulated/real network environments.</w:t>
      </w:r>
      <w:r>
        <w:t xml:space="preserve"> UE and the MME may be simulated,</w:t>
      </w:r>
    </w:p>
    <w:p w14:paraId="1C85D9FF" w14:textId="77777777" w:rsidR="00D66C6C" w:rsidRDefault="00D66C6C" w:rsidP="00D66C6C">
      <w:pPr>
        <w:ind w:left="568" w:hanging="284"/>
        <w:rPr>
          <w:rFonts w:eastAsia="MS Mincho"/>
          <w:lang w:eastAsia="ja-JP"/>
        </w:rPr>
      </w:pPr>
      <w:r>
        <w:rPr>
          <w:rFonts w:eastAsia="MS Mincho"/>
          <w:lang w:eastAsia="ja-JP"/>
        </w:rPr>
        <w:t>-</w:t>
      </w:r>
      <w:r>
        <w:rPr>
          <w:rFonts w:eastAsia="MS Mincho"/>
          <w:lang w:eastAsia="ja-JP"/>
        </w:rPr>
        <w:tab/>
        <w:t xml:space="preserve">The tester can capture the messages via the air interface. </w:t>
      </w:r>
    </w:p>
    <w:p w14:paraId="5608D8BD" w14:textId="77777777" w:rsidR="00D66C6C" w:rsidRDefault="00D66C6C" w:rsidP="00D66C6C">
      <w:pPr>
        <w:ind w:left="568" w:hanging="284"/>
        <w:rPr>
          <w:rFonts w:eastAsia="MS Mincho"/>
          <w:lang w:eastAsia="ja-JP"/>
        </w:rPr>
      </w:pPr>
      <w:r>
        <w:rPr>
          <w:rFonts w:eastAsia="MS Mincho"/>
          <w:lang w:eastAsia="ja-JP"/>
        </w:rPr>
        <w:t>-</w:t>
      </w:r>
      <w:r>
        <w:rPr>
          <w:rFonts w:eastAsia="MS Mincho"/>
          <w:lang w:eastAsia="ja-JP"/>
        </w:rPr>
        <w:tab/>
        <w:t>The tester enables the user plane ciphering protection and ensure EEA0 is not used.</w:t>
      </w:r>
    </w:p>
    <w:p w14:paraId="2C6FA0FB" w14:textId="77777777" w:rsidR="00D66C6C" w:rsidRDefault="00D66C6C" w:rsidP="00D66C6C">
      <w:r>
        <w:rPr>
          <w:b/>
        </w:rPr>
        <w:t xml:space="preserve">Execution Steps: </w:t>
      </w:r>
    </w:p>
    <w:p w14:paraId="517F7A40" w14:textId="77777777" w:rsidR="00D66C6C" w:rsidRDefault="00D66C6C" w:rsidP="00D66C6C">
      <w:pPr>
        <w:ind w:left="568" w:hanging="284"/>
        <w:rPr>
          <w:lang w:eastAsia="zh-CN"/>
        </w:rPr>
      </w:pPr>
      <w:r>
        <w:rPr>
          <w:lang w:eastAsia="zh-CN"/>
        </w:rPr>
        <w:t>1. The UE sends an attach request to the MME.</w:t>
      </w:r>
    </w:p>
    <w:p w14:paraId="2281C484" w14:textId="77777777" w:rsidR="00D66C6C" w:rsidRDefault="00D66C6C" w:rsidP="00D66C6C">
      <w:pPr>
        <w:ind w:left="568" w:hanging="284"/>
        <w:rPr>
          <w:lang w:eastAsia="zh-CN"/>
        </w:rPr>
      </w:pPr>
      <w:r>
        <w:rPr>
          <w:lang w:eastAsia="zh-CN"/>
        </w:rPr>
        <w:t xml:space="preserve">2. The MME sends a </w:t>
      </w:r>
      <w:proofErr w:type="spellStart"/>
      <w:r>
        <w:rPr>
          <w:lang w:eastAsia="zh-CN"/>
        </w:rPr>
        <w:t>KeNB</w:t>
      </w:r>
      <w:proofErr w:type="spellEnd"/>
      <w:r>
        <w:rPr>
          <w:lang w:eastAsia="zh-CN"/>
        </w:rPr>
        <w:t xml:space="preserve"> and the UE security capability to the </w:t>
      </w:r>
      <w:proofErr w:type="spellStart"/>
      <w:r>
        <w:rPr>
          <w:lang w:eastAsia="zh-CN"/>
        </w:rPr>
        <w:t>eNB</w:t>
      </w:r>
      <w:proofErr w:type="spellEnd"/>
      <w:r>
        <w:rPr>
          <w:lang w:eastAsia="zh-CN"/>
        </w:rPr>
        <w:t>.</w:t>
      </w:r>
    </w:p>
    <w:p w14:paraId="675CB891" w14:textId="77777777" w:rsidR="00D66C6C" w:rsidRDefault="00D66C6C" w:rsidP="00D66C6C">
      <w:pPr>
        <w:ind w:left="568" w:hanging="284"/>
        <w:rPr>
          <w:lang w:eastAsia="zh-CN"/>
        </w:rPr>
      </w:pPr>
      <w:r>
        <w:rPr>
          <w:lang w:eastAsia="zh-CN"/>
        </w:rPr>
        <w:t xml:space="preserve">3. </w:t>
      </w:r>
      <w:proofErr w:type="spellStart"/>
      <w:r>
        <w:rPr>
          <w:lang w:eastAsia="zh-CN"/>
        </w:rPr>
        <w:t>eNB</w:t>
      </w:r>
      <w:proofErr w:type="spellEnd"/>
      <w:r>
        <w:rPr>
          <w:lang w:eastAsia="zh-CN"/>
        </w:rPr>
        <w:t xml:space="preserve"> selects an algorithm and sends AS SMC to the UE, </w:t>
      </w:r>
    </w:p>
    <w:p w14:paraId="6B2190DA" w14:textId="77777777" w:rsidR="00D66C6C" w:rsidRDefault="00D66C6C" w:rsidP="00D66C6C">
      <w:pPr>
        <w:ind w:left="568" w:hanging="284"/>
        <w:rPr>
          <w:lang w:eastAsia="zh-CN"/>
        </w:rPr>
      </w:pPr>
      <w:r>
        <w:rPr>
          <w:lang w:eastAsia="zh-CN"/>
        </w:rPr>
        <w:t xml:space="preserve">4. </w:t>
      </w:r>
      <w:proofErr w:type="spellStart"/>
      <w:r>
        <w:rPr>
          <w:lang w:eastAsia="zh-CN"/>
        </w:rPr>
        <w:t>eNB</w:t>
      </w:r>
      <w:proofErr w:type="spellEnd"/>
      <w:r>
        <w:rPr>
          <w:lang w:eastAsia="zh-CN"/>
        </w:rPr>
        <w:t xml:space="preserve"> receive AS SMP from the UE.</w:t>
      </w:r>
    </w:p>
    <w:p w14:paraId="01BEF6E8" w14:textId="77777777" w:rsidR="00D66C6C" w:rsidRDefault="00D66C6C" w:rsidP="00D66C6C">
      <w:pPr>
        <w:rPr>
          <w:rFonts w:eastAsia="MS Mincho"/>
          <w:b/>
          <w:lang w:eastAsia="ja-JP"/>
        </w:rPr>
      </w:pPr>
      <w:r>
        <w:rPr>
          <w:rFonts w:eastAsia="MS Mincho"/>
          <w:b/>
          <w:lang w:eastAsia="ja-JP"/>
        </w:rPr>
        <w:t xml:space="preserve">Expected Results: </w:t>
      </w:r>
    </w:p>
    <w:p w14:paraId="1612D190" w14:textId="77777777" w:rsidR="00D66C6C" w:rsidRDefault="00D66C6C" w:rsidP="00D66C6C">
      <w:pPr>
        <w:rPr>
          <w:rFonts w:eastAsia="MS Mincho"/>
          <w:lang w:eastAsia="ja-JP"/>
        </w:rPr>
      </w:pPr>
      <w:r>
        <w:rPr>
          <w:rFonts w:eastAsia="MS Mincho"/>
          <w:lang w:eastAsia="ja-JP"/>
        </w:rPr>
        <w:t xml:space="preserve">User plane packets sent by the </w:t>
      </w:r>
      <w:proofErr w:type="spellStart"/>
      <w:r>
        <w:rPr>
          <w:rFonts w:eastAsia="MS Mincho"/>
          <w:lang w:eastAsia="ja-JP"/>
        </w:rPr>
        <w:t>eNB</w:t>
      </w:r>
      <w:proofErr w:type="spellEnd"/>
      <w:r>
        <w:rPr>
          <w:rFonts w:eastAsia="MS Mincho"/>
          <w:lang w:eastAsia="ja-JP"/>
        </w:rPr>
        <w:t xml:space="preserve"> </w:t>
      </w:r>
      <w:r>
        <w:t xml:space="preserve">after </w:t>
      </w:r>
      <w:proofErr w:type="spellStart"/>
      <w:r>
        <w:t>eNB</w:t>
      </w:r>
      <w:proofErr w:type="spellEnd"/>
      <w:r>
        <w:t xml:space="preserve"> sending AS SMC is ciphered.</w:t>
      </w:r>
    </w:p>
    <w:p w14:paraId="6AFE4C64" w14:textId="77777777" w:rsidR="00D66C6C" w:rsidRDefault="00D66C6C" w:rsidP="00D66C6C">
      <w:pPr>
        <w:rPr>
          <w:b/>
        </w:rPr>
      </w:pPr>
      <w:r>
        <w:rPr>
          <w:b/>
        </w:rPr>
        <w:t>Expected format of evidence:</w:t>
      </w:r>
    </w:p>
    <w:p w14:paraId="38C58952" w14:textId="77777777" w:rsidR="00D66C6C" w:rsidRDefault="00D66C6C" w:rsidP="00D66C6C">
      <w:r>
        <w:t xml:space="preserve">Evidence suitable for the interface </w:t>
      </w:r>
      <w:proofErr w:type="gramStart"/>
      <w:r>
        <w:t>e.g.</w:t>
      </w:r>
      <w:proofErr w:type="gramEnd"/>
      <w:r>
        <w:t xml:space="preserve"> Screenshot containing the operational results.</w:t>
      </w:r>
    </w:p>
    <w:p w14:paraId="0D31E556" w14:textId="77777777" w:rsidR="00D66C6C" w:rsidRDefault="00D66C6C" w:rsidP="00D66C6C">
      <w:pPr>
        <w:rPr>
          <w:del w:id="18" w:author="作者"/>
          <w:i/>
        </w:rPr>
      </w:pPr>
      <w:del w:id="19" w:author="作者">
        <w:r>
          <w:rPr>
            <w:b/>
          </w:rPr>
          <w:delText xml:space="preserve">Test Name: </w:delText>
        </w:r>
        <w:r>
          <w:delText>TC-DATA-CIP-eNB-S1/X2</w:delText>
        </w:r>
      </w:del>
    </w:p>
    <w:p w14:paraId="4E37BFDA" w14:textId="77777777" w:rsidR="00D66C6C" w:rsidRDefault="00D66C6C" w:rsidP="00D66C6C">
      <w:pPr>
        <w:rPr>
          <w:del w:id="20" w:author="作者"/>
        </w:rPr>
      </w:pPr>
      <w:del w:id="21" w:author="作者">
        <w:r>
          <w:delText>The requirement mentioned in this clause is tested in accordance to the procedure mentioned in clause 4.2.3.2.4 of TS 33.117 [2].</w:delText>
        </w:r>
      </w:del>
    </w:p>
    <w:p w14:paraId="3602594F" w14:textId="77777777" w:rsidR="00D66C6C" w:rsidRPr="00D66C6C" w:rsidRDefault="00D66C6C" w:rsidP="00D66C6C"/>
    <w:p w14:paraId="24688BB0" w14:textId="4A13C712" w:rsidR="00AE40CC" w:rsidRPr="008F7B62" w:rsidRDefault="008F7B62" w:rsidP="008F7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090CCDAE" w14:textId="06346DE5" w:rsidR="00CE4225" w:rsidRPr="001F4280" w:rsidRDefault="00CE4225" w:rsidP="00CE4225">
      <w:pPr>
        <w:pStyle w:val="50"/>
      </w:pPr>
      <w:r w:rsidRPr="001F4280">
        <w:t>4.2.2.1.5</w:t>
      </w:r>
      <w:r w:rsidRPr="001F4280">
        <w:tab/>
        <w:t>AS algorithms selection</w:t>
      </w:r>
      <w:bookmarkEnd w:id="5"/>
      <w:bookmarkEnd w:id="6"/>
      <w:bookmarkEnd w:id="7"/>
      <w:r w:rsidRPr="001F4280">
        <w:t xml:space="preserve"> </w:t>
      </w:r>
    </w:p>
    <w:p w14:paraId="4B3B532B" w14:textId="77777777" w:rsidR="00CE4225" w:rsidRPr="001F4280" w:rsidRDefault="00CE4225" w:rsidP="00CE4225">
      <w:r w:rsidRPr="001F4280">
        <w:rPr>
          <w:i/>
        </w:rPr>
        <w:t>Requirement Name</w:t>
      </w:r>
      <w:r w:rsidRPr="001F4280">
        <w:t>: AS algorithms selection</w:t>
      </w:r>
    </w:p>
    <w:p w14:paraId="3DF272FC" w14:textId="77777777" w:rsidR="00CE4225" w:rsidRPr="001F4280" w:rsidRDefault="00CE4225" w:rsidP="00CE4225">
      <w:r w:rsidRPr="001F4280">
        <w:rPr>
          <w:i/>
        </w:rPr>
        <w:t xml:space="preserve">Requirement Reference: </w:t>
      </w:r>
      <w:r>
        <w:t xml:space="preserve">TS 33.401 </w:t>
      </w:r>
      <w:r>
        <w:rPr>
          <w:lang w:eastAsia="zh-CN"/>
        </w:rPr>
        <w:t>[3]</w:t>
      </w:r>
      <w:r>
        <w:t xml:space="preserve">, clause 7.2.4.1; TS 33.401 </w:t>
      </w:r>
      <w:r>
        <w:rPr>
          <w:lang w:eastAsia="zh-CN"/>
        </w:rPr>
        <w:t>[3]</w:t>
      </w:r>
      <w:r>
        <w:t>, clause 7.2.4.2.1</w:t>
      </w:r>
      <w:r w:rsidRPr="001F4280">
        <w:t xml:space="preserve"> </w:t>
      </w:r>
    </w:p>
    <w:p w14:paraId="193209A3" w14:textId="77777777" w:rsidR="00CE4225" w:rsidRPr="001F4280" w:rsidRDefault="00CE4225" w:rsidP="00CE4225">
      <w:r w:rsidRPr="001F4280">
        <w:rPr>
          <w:i/>
        </w:rPr>
        <w:t>Requirement Description</w:t>
      </w:r>
      <w:r w:rsidRPr="001F4280">
        <w:t xml:space="preserve">: " The serving network shall select the algorithms to use dependent on: the UE security capabilities of the UE, and the </w:t>
      </w:r>
      <w:r w:rsidRPr="001F4280">
        <w:rPr>
          <w:rFonts w:hint="eastAsia"/>
          <w:lang w:eastAsia="zh-CN"/>
        </w:rPr>
        <w:t xml:space="preserve">configured allowed list of </w:t>
      </w:r>
      <w:r w:rsidRPr="001F4280">
        <w:t xml:space="preserve">security capabilities of the currently serving network entity." </w:t>
      </w:r>
      <w:r w:rsidRPr="001F4280">
        <w:rPr>
          <w:lang w:eastAsia="zh-CN"/>
        </w:rPr>
        <w:t xml:space="preserve">as specified in </w:t>
      </w:r>
      <w:r w:rsidRPr="001F4280">
        <w:t xml:space="preserve">TS 33.401 </w:t>
      </w:r>
      <w:r w:rsidRPr="001F4280">
        <w:rPr>
          <w:rFonts w:hint="eastAsia"/>
          <w:lang w:eastAsia="zh-CN"/>
        </w:rPr>
        <w:t>[</w:t>
      </w:r>
      <w:r>
        <w:rPr>
          <w:lang w:eastAsia="zh-CN"/>
        </w:rPr>
        <w:t>3</w:t>
      </w:r>
      <w:r w:rsidRPr="001F4280">
        <w:rPr>
          <w:rFonts w:hint="eastAsia"/>
          <w:lang w:eastAsia="zh-CN"/>
        </w:rPr>
        <w:t>]</w:t>
      </w:r>
      <w:r w:rsidRPr="001F4280">
        <w:t>, clause 7.2.4.1".</w:t>
      </w:r>
    </w:p>
    <w:p w14:paraId="2FA86EC2" w14:textId="77777777" w:rsidR="00CE4225" w:rsidRPr="001F4280" w:rsidRDefault="00CE4225" w:rsidP="00CE4225">
      <w:pPr>
        <w:rPr>
          <w:lang w:eastAsia="zh-CN"/>
        </w:rPr>
      </w:pPr>
      <w:r w:rsidRPr="001F4280">
        <w:t xml:space="preserve">"Each </w:t>
      </w:r>
      <w:proofErr w:type="spellStart"/>
      <w:r w:rsidRPr="001F4280">
        <w:t>eNB</w:t>
      </w:r>
      <w:proofErr w:type="spellEnd"/>
      <w:r w:rsidRPr="001F4280">
        <w:t xml:space="preserve"> shall be configured via network management with lists of algorithms which are allowed for usage. There shall be one list for integrity algorithms, and one for ciphering algorithms. These lists shall be ordered according to a priority decided by the operator."</w:t>
      </w:r>
      <w:r w:rsidRPr="001F4280">
        <w:rPr>
          <w:lang w:eastAsia="zh-CN"/>
        </w:rPr>
        <w:t xml:space="preserve"> as specified in </w:t>
      </w:r>
      <w:r w:rsidRPr="001F4280">
        <w:t xml:space="preserve">TS 33.401 </w:t>
      </w:r>
      <w:r w:rsidRPr="001F4280">
        <w:rPr>
          <w:rFonts w:hint="eastAsia"/>
          <w:lang w:eastAsia="zh-CN"/>
        </w:rPr>
        <w:t>[</w:t>
      </w:r>
      <w:r>
        <w:rPr>
          <w:lang w:eastAsia="zh-CN"/>
        </w:rPr>
        <w:t>3</w:t>
      </w:r>
      <w:r w:rsidRPr="001F4280">
        <w:rPr>
          <w:rFonts w:hint="eastAsia"/>
          <w:lang w:eastAsia="zh-CN"/>
        </w:rPr>
        <w:t>]</w:t>
      </w:r>
      <w:r w:rsidRPr="001F4280">
        <w:t>, clause 7.2.4.2.1.</w:t>
      </w:r>
    </w:p>
    <w:p w14:paraId="6BADD952" w14:textId="7F84FB7E" w:rsidR="00CE4225" w:rsidRPr="001F4280" w:rsidRDefault="00CE4225" w:rsidP="00CE4225">
      <w:r w:rsidRPr="001F4280">
        <w:rPr>
          <w:i/>
        </w:rPr>
        <w:t>Threat References</w:t>
      </w:r>
      <w:r w:rsidRPr="001F4280">
        <w:t xml:space="preserve">: </w:t>
      </w:r>
      <w:del w:id="22" w:author="Author">
        <w:r w:rsidRPr="001F4280" w:rsidDel="00B30ED7">
          <w:delText>TBA</w:delText>
        </w:r>
      </w:del>
      <w:ins w:id="23" w:author="Author">
        <w:r w:rsidR="00F860B3" w:rsidRPr="00F860B3">
          <w:t xml:space="preserve"> </w:t>
        </w:r>
        <w:r w:rsidR="00F860B3" w:rsidRPr="001F4280">
          <w:t>TR 33.926 [</w:t>
        </w:r>
        <w:r w:rsidR="00F860B3">
          <w:t>4</w:t>
        </w:r>
        <w:r w:rsidR="00F860B3" w:rsidRPr="001F4280">
          <w:t xml:space="preserve">], clause </w:t>
        </w:r>
        <w:r w:rsidR="00B30ED7">
          <w:t>C.2.2.</w:t>
        </w:r>
        <w:r w:rsidR="002F53BB">
          <w:t>X</w:t>
        </w:r>
        <w:r w:rsidR="00C133E4">
          <w:t xml:space="preserve">, </w:t>
        </w:r>
        <w:r w:rsidR="00C133E4">
          <w:rPr>
            <w:lang w:eastAsia="zh-CN"/>
          </w:rPr>
          <w:t xml:space="preserve">AS </w:t>
        </w:r>
        <w:r w:rsidR="00C133E4">
          <w:rPr>
            <w:lang w:val="en-US" w:eastAsia="zh-CN"/>
          </w:rPr>
          <w:t>algorithm</w:t>
        </w:r>
        <w:r w:rsidR="00C133E4">
          <w:rPr>
            <w:lang w:eastAsia="zh-CN"/>
          </w:rPr>
          <w:t xml:space="preserve"> selection and use</w:t>
        </w:r>
      </w:ins>
    </w:p>
    <w:p w14:paraId="07771E9F" w14:textId="77777777" w:rsidR="00CE4225" w:rsidRDefault="00CE4225" w:rsidP="00CE4225">
      <w:r w:rsidRPr="001F4280">
        <w:rPr>
          <w:i/>
        </w:rPr>
        <w:t>Test Case</w:t>
      </w:r>
      <w:r w:rsidRPr="001F4280">
        <w:t xml:space="preserve">: </w:t>
      </w:r>
    </w:p>
    <w:p w14:paraId="7FDE68BD" w14:textId="77777777" w:rsidR="00CE4225" w:rsidRPr="001F4280" w:rsidRDefault="00CE4225" w:rsidP="00CE4225">
      <w:pPr>
        <w:rPr>
          <w:b/>
          <w:lang w:eastAsia="zh-CN"/>
        </w:rPr>
      </w:pPr>
      <w:r w:rsidRPr="00B91F48">
        <w:rPr>
          <w:b/>
          <w:bCs/>
        </w:rPr>
        <w:t>Test Name</w:t>
      </w:r>
      <w:r>
        <w:t>: TC_ENB_AS_ALGO_SELECTION</w:t>
      </w:r>
    </w:p>
    <w:p w14:paraId="12651698" w14:textId="77777777" w:rsidR="00CE4225" w:rsidRPr="001F4280" w:rsidDel="00AB02D1" w:rsidRDefault="00CE4225" w:rsidP="00CE4225">
      <w:pPr>
        <w:keepNext/>
        <w:rPr>
          <w:del w:id="24" w:author="Author"/>
          <w:b/>
          <w:lang w:eastAsia="zh-CN"/>
        </w:rPr>
      </w:pPr>
      <w:r w:rsidRPr="001F4280">
        <w:rPr>
          <w:b/>
          <w:lang w:eastAsia="zh-CN"/>
        </w:rPr>
        <w:t>Purpose:</w:t>
      </w:r>
    </w:p>
    <w:p w14:paraId="4B20897A" w14:textId="7D4A511C" w:rsidR="00CE4225" w:rsidRPr="001F4280" w:rsidRDefault="002B48D1" w:rsidP="00AB02D1">
      <w:pPr>
        <w:keepNext/>
        <w:rPr>
          <w:lang w:eastAsia="zh-CN"/>
        </w:rPr>
      </w:pPr>
      <w:ins w:id="25" w:author="Author">
        <w:r>
          <w:rPr>
            <w:lang w:eastAsia="zh-CN"/>
          </w:rPr>
          <w:t xml:space="preserve"> </w:t>
        </w:r>
      </w:ins>
      <w:r w:rsidR="00CE4225" w:rsidRPr="001F4280">
        <w:rPr>
          <w:lang w:eastAsia="zh-CN"/>
        </w:rPr>
        <w:t xml:space="preserve">Verify that </w:t>
      </w:r>
      <w:r w:rsidR="00CE4225">
        <w:rPr>
          <w:lang w:eastAsia="zh-CN"/>
        </w:rPr>
        <w:t xml:space="preserve">the </w:t>
      </w:r>
      <w:proofErr w:type="spellStart"/>
      <w:r w:rsidR="00CE4225" w:rsidRPr="001F4280">
        <w:rPr>
          <w:lang w:eastAsia="zh-CN"/>
        </w:rPr>
        <w:t>eNB</w:t>
      </w:r>
      <w:proofErr w:type="spellEnd"/>
      <w:r w:rsidR="00CE4225" w:rsidRPr="001F4280">
        <w:rPr>
          <w:lang w:eastAsia="zh-CN"/>
        </w:rPr>
        <w:t xml:space="preserve"> select</w:t>
      </w:r>
      <w:r w:rsidR="00CE4225">
        <w:rPr>
          <w:lang w:eastAsia="zh-CN"/>
        </w:rPr>
        <w:t>s</w:t>
      </w:r>
      <w:r w:rsidR="00CE4225" w:rsidRPr="001F4280">
        <w:rPr>
          <w:lang w:eastAsia="zh-CN"/>
        </w:rPr>
        <w:t xml:space="preserve"> the algorithm</w:t>
      </w:r>
      <w:r w:rsidR="00CE4225">
        <w:rPr>
          <w:lang w:eastAsia="zh-CN"/>
        </w:rPr>
        <w:t>s</w:t>
      </w:r>
      <w:r w:rsidR="00CE4225" w:rsidRPr="001F4280">
        <w:rPr>
          <w:lang w:eastAsia="zh-CN"/>
        </w:rPr>
        <w:t xml:space="preserve"> with the highest priority in its configured list. </w:t>
      </w:r>
    </w:p>
    <w:p w14:paraId="3A46F95E" w14:textId="77777777" w:rsidR="00CE4225" w:rsidRPr="001F4280" w:rsidRDefault="00CE4225" w:rsidP="00CE4225">
      <w:pPr>
        <w:rPr>
          <w:b/>
          <w:lang w:eastAsia="zh-CN"/>
        </w:rPr>
      </w:pPr>
      <w:r w:rsidRPr="001F4280">
        <w:rPr>
          <w:b/>
          <w:lang w:eastAsia="zh-CN"/>
        </w:rPr>
        <w:t>Pre-Conditions:</w:t>
      </w:r>
    </w:p>
    <w:p w14:paraId="4FD96224" w14:textId="77777777" w:rsidR="00CE4225" w:rsidRPr="001F4280" w:rsidRDefault="00CE4225" w:rsidP="00CE4225">
      <w:pPr>
        <w:rPr>
          <w:lang w:eastAsia="zh-CN"/>
        </w:rPr>
      </w:pPr>
      <w:r w:rsidRPr="001F4280">
        <w:rPr>
          <w:lang w:eastAsia="zh-CN"/>
        </w:rPr>
        <w:t xml:space="preserve">Test environment with </w:t>
      </w:r>
      <w:r>
        <w:rPr>
          <w:lang w:eastAsia="zh-CN"/>
        </w:rPr>
        <w:t xml:space="preserve">the </w:t>
      </w:r>
      <w:proofErr w:type="spellStart"/>
      <w:r w:rsidRPr="001F4280">
        <w:rPr>
          <w:lang w:eastAsia="zh-CN"/>
        </w:rPr>
        <w:t>eNB</w:t>
      </w:r>
      <w:proofErr w:type="spellEnd"/>
      <w:r w:rsidRPr="001F4280">
        <w:rPr>
          <w:lang w:eastAsia="zh-CN"/>
        </w:rPr>
        <w:t xml:space="preserve"> has been pre-configured with allowed security algorithms with priority. </w:t>
      </w:r>
    </w:p>
    <w:p w14:paraId="6196D47F" w14:textId="77777777" w:rsidR="00CE4225" w:rsidRPr="001F4280" w:rsidRDefault="00CE4225" w:rsidP="00CE4225">
      <w:pPr>
        <w:rPr>
          <w:b/>
          <w:lang w:eastAsia="zh-CN"/>
        </w:rPr>
      </w:pPr>
      <w:r w:rsidRPr="001F4280">
        <w:rPr>
          <w:b/>
          <w:lang w:eastAsia="zh-CN"/>
        </w:rPr>
        <w:t>Execution Steps</w:t>
      </w:r>
    </w:p>
    <w:p w14:paraId="7262E8AC" w14:textId="77777777" w:rsidR="00CE4225" w:rsidRPr="001F4280" w:rsidRDefault="00CE4225" w:rsidP="00CE4225">
      <w:pPr>
        <w:pStyle w:val="B1"/>
      </w:pPr>
      <w:r>
        <w:t>1)</w:t>
      </w:r>
      <w:r>
        <w:tab/>
      </w:r>
      <w:r w:rsidRPr="001F4280">
        <w:t xml:space="preserve">The UE sends attach request message to the </w:t>
      </w:r>
      <w:proofErr w:type="spellStart"/>
      <w:r w:rsidRPr="001F4280">
        <w:t>eNB</w:t>
      </w:r>
      <w:proofErr w:type="spellEnd"/>
      <w:r w:rsidRPr="001F4280">
        <w:t>.</w:t>
      </w:r>
    </w:p>
    <w:p w14:paraId="5784F4D6" w14:textId="77777777" w:rsidR="00CE4225" w:rsidRPr="001F4280" w:rsidRDefault="00CE4225" w:rsidP="00CE4225">
      <w:pPr>
        <w:pStyle w:val="B1"/>
      </w:pPr>
      <w:r>
        <w:t>2)</w:t>
      </w:r>
      <w:r>
        <w:tab/>
      </w:r>
      <w:r w:rsidRPr="001F4280">
        <w:t xml:space="preserve">The </w:t>
      </w:r>
      <w:proofErr w:type="spellStart"/>
      <w:r w:rsidRPr="001F4280">
        <w:t>eNB</w:t>
      </w:r>
      <w:proofErr w:type="spellEnd"/>
      <w:r w:rsidRPr="001F4280">
        <w:t xml:space="preserve"> receives S1 context setup request message.</w:t>
      </w:r>
    </w:p>
    <w:p w14:paraId="22B19461" w14:textId="77777777" w:rsidR="00CE4225" w:rsidRPr="001F4280" w:rsidRDefault="00CE4225" w:rsidP="00CE4225">
      <w:pPr>
        <w:pStyle w:val="B1"/>
        <w:rPr>
          <w:lang w:eastAsia="zh-CN"/>
        </w:rPr>
      </w:pPr>
      <w:r>
        <w:t>3)</w:t>
      </w:r>
      <w:r>
        <w:tab/>
      </w:r>
      <w:r w:rsidRPr="001F4280">
        <w:t xml:space="preserve">The </w:t>
      </w:r>
      <w:proofErr w:type="spellStart"/>
      <w:r w:rsidRPr="001F4280">
        <w:t>eNB</w:t>
      </w:r>
      <w:proofErr w:type="spellEnd"/>
      <w:r w:rsidRPr="001F4280">
        <w:t xml:space="preserve"> sends the SECURITY MODE COMMAND message</w:t>
      </w:r>
      <w:r w:rsidRPr="001F4280">
        <w:rPr>
          <w:lang w:eastAsia="zh-CN"/>
        </w:rPr>
        <w:t>.</w:t>
      </w:r>
    </w:p>
    <w:p w14:paraId="11961087" w14:textId="77777777" w:rsidR="00CE4225" w:rsidRPr="001F4280" w:rsidRDefault="00CE4225" w:rsidP="00CE4225">
      <w:pPr>
        <w:pStyle w:val="B1"/>
        <w:rPr>
          <w:lang w:eastAsia="zh-CN"/>
        </w:rPr>
      </w:pPr>
      <w:r>
        <w:rPr>
          <w:lang w:eastAsia="zh-CN"/>
        </w:rPr>
        <w:t>4)</w:t>
      </w:r>
      <w:r>
        <w:rPr>
          <w:lang w:eastAsia="zh-CN"/>
        </w:rPr>
        <w:tab/>
      </w:r>
      <w:r w:rsidRPr="001F4280">
        <w:rPr>
          <w:lang w:eastAsia="zh-CN"/>
        </w:rPr>
        <w:t xml:space="preserve">The UE replies with the AS </w:t>
      </w:r>
      <w:r w:rsidRPr="001F4280">
        <w:t>SECURITY MODE COMPLETE message.</w:t>
      </w:r>
    </w:p>
    <w:p w14:paraId="4504C2DD" w14:textId="77777777" w:rsidR="00CE4225" w:rsidRPr="001F4280" w:rsidRDefault="00CE4225" w:rsidP="00CE4225">
      <w:pPr>
        <w:rPr>
          <w:b/>
          <w:lang w:eastAsia="zh-CN"/>
        </w:rPr>
      </w:pPr>
      <w:r w:rsidRPr="001F4280">
        <w:rPr>
          <w:b/>
          <w:lang w:eastAsia="zh-CN"/>
        </w:rPr>
        <w:t>Expected Results:</w:t>
      </w:r>
    </w:p>
    <w:p w14:paraId="62B47E7C" w14:textId="77777777" w:rsidR="00CE4225" w:rsidRPr="001F4280" w:rsidRDefault="00CE4225" w:rsidP="00CE4225">
      <w:r w:rsidRPr="001F4280">
        <w:rPr>
          <w:lang w:eastAsia="zh-CN"/>
        </w:rPr>
        <w:t xml:space="preserve">The </w:t>
      </w:r>
      <w:proofErr w:type="spellStart"/>
      <w:r w:rsidRPr="001F4280">
        <w:rPr>
          <w:lang w:eastAsia="zh-CN"/>
        </w:rPr>
        <w:t>eNB</w:t>
      </w:r>
      <w:proofErr w:type="spellEnd"/>
      <w:r w:rsidRPr="001F4280">
        <w:rPr>
          <w:lang w:eastAsia="zh-CN"/>
        </w:rPr>
        <w:t xml:space="preserve"> initiates the SECURITY MODE COMMAND message that includes the chosen algorithm with the</w:t>
      </w:r>
      <w:r w:rsidRPr="001F4280">
        <w:t xml:space="preserve"> highest priority according to the ordered lists and is contained in the UE EPS security capabilities. </w:t>
      </w:r>
    </w:p>
    <w:p w14:paraId="416551F5" w14:textId="77777777" w:rsidR="00CE4225" w:rsidRPr="001F4280" w:rsidRDefault="00CE4225" w:rsidP="00CE4225">
      <w:pPr>
        <w:rPr>
          <w:lang w:eastAsia="zh-CN"/>
        </w:rPr>
      </w:pPr>
      <w:r w:rsidRPr="001F4280">
        <w:t>The MAC in the AS SECURITY MODE COMPLETE message is verified, and the AS protection algorithm</w:t>
      </w:r>
      <w:r>
        <w:t>s</w:t>
      </w:r>
      <w:r w:rsidRPr="001F4280">
        <w:t xml:space="preserve"> </w:t>
      </w:r>
      <w:r>
        <w:t>are</w:t>
      </w:r>
      <w:r w:rsidRPr="001F4280">
        <w:t xml:space="preserve"> selected and applied correctly.</w:t>
      </w:r>
    </w:p>
    <w:p w14:paraId="670607F5" w14:textId="77777777" w:rsidR="00CE4225" w:rsidRPr="001F4280" w:rsidRDefault="00CE4225" w:rsidP="00CE4225">
      <w:pPr>
        <w:rPr>
          <w:b/>
          <w:lang w:eastAsia="zh-CN"/>
        </w:rPr>
      </w:pPr>
      <w:r w:rsidRPr="001F4280">
        <w:rPr>
          <w:b/>
          <w:lang w:eastAsia="zh-CN"/>
        </w:rPr>
        <w:t>Expected format of evidence:</w:t>
      </w:r>
    </w:p>
    <w:p w14:paraId="776B21C4" w14:textId="6D6C27AE" w:rsidR="00553A11" w:rsidRDefault="00CE4225" w:rsidP="00CE4225">
      <w:pPr>
        <w:rPr>
          <w:lang w:val="en-US"/>
        </w:rPr>
      </w:pPr>
      <w:r w:rsidRPr="001F4280">
        <w:rPr>
          <w:rFonts w:cs="Arial"/>
          <w:color w:val="000000"/>
        </w:rPr>
        <w:t>Sample copies of the log files</w:t>
      </w:r>
      <w:r w:rsidRPr="001F4280">
        <w:rPr>
          <w:rFonts w:hint="eastAsia"/>
          <w:lang w:eastAsia="zh-CN"/>
        </w:rPr>
        <w:t>.</w:t>
      </w:r>
    </w:p>
    <w:p w14:paraId="63FB482C" w14:textId="16319234" w:rsidR="00553A11" w:rsidRDefault="00553A11" w:rsidP="00553A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Pr>
          <w:rFonts w:ascii="Arial" w:hAnsi="Arial" w:cs="Arial"/>
          <w:color w:val="0000FF"/>
          <w:sz w:val="28"/>
          <w:szCs w:val="28"/>
          <w:lang w:val="en-US"/>
        </w:rPr>
        <w:t>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0AD92FAF" w14:textId="77777777" w:rsidR="003143B8" w:rsidRPr="001F4280" w:rsidRDefault="003143B8" w:rsidP="003143B8">
      <w:pPr>
        <w:pStyle w:val="50"/>
      </w:pPr>
      <w:bookmarkStart w:id="26" w:name="_Toc19610035"/>
      <w:bookmarkStart w:id="27" w:name="_Toc26799034"/>
      <w:bookmarkStart w:id="28" w:name="_Toc193279494"/>
      <w:r w:rsidRPr="001F4280">
        <w:t>4.2.2.1.6</w:t>
      </w:r>
      <w:r w:rsidRPr="001F4280">
        <w:tab/>
      </w:r>
      <w:r w:rsidRPr="001F4280">
        <w:rPr>
          <w:rFonts w:hint="eastAsia"/>
          <w:lang w:eastAsia="zh-CN"/>
        </w:rPr>
        <w:t xml:space="preserve">Verify RRC </w:t>
      </w:r>
      <w:r w:rsidRPr="001F4280">
        <w:rPr>
          <w:lang w:eastAsia="zh-CN"/>
        </w:rPr>
        <w:t>integrity</w:t>
      </w:r>
      <w:r w:rsidRPr="001F4280">
        <w:rPr>
          <w:rFonts w:hint="eastAsia"/>
          <w:lang w:eastAsia="zh-CN"/>
        </w:rPr>
        <w:t xml:space="preserve"> protection</w:t>
      </w:r>
      <w:bookmarkEnd w:id="26"/>
      <w:bookmarkEnd w:id="27"/>
      <w:bookmarkEnd w:id="28"/>
    </w:p>
    <w:p w14:paraId="4906FE7A" w14:textId="77777777" w:rsidR="003143B8" w:rsidRPr="001F4280" w:rsidRDefault="003143B8" w:rsidP="003143B8">
      <w:pPr>
        <w:rPr>
          <w:lang w:eastAsia="zh-CN"/>
        </w:rPr>
      </w:pPr>
      <w:r w:rsidRPr="001F4280">
        <w:rPr>
          <w:i/>
        </w:rPr>
        <w:t>Requirement Name</w:t>
      </w:r>
      <w:r w:rsidRPr="001F4280">
        <w:t xml:space="preserve">: </w:t>
      </w:r>
      <w:r w:rsidRPr="001F4280">
        <w:rPr>
          <w:rFonts w:hint="eastAsia"/>
          <w:lang w:eastAsia="zh-CN"/>
        </w:rPr>
        <w:t>The check of RRC integrity</w:t>
      </w:r>
    </w:p>
    <w:p w14:paraId="2C5D671D" w14:textId="77777777" w:rsidR="003143B8" w:rsidRPr="001F4280" w:rsidRDefault="003143B8" w:rsidP="003143B8">
      <w:r w:rsidRPr="001F4280">
        <w:rPr>
          <w:i/>
        </w:rPr>
        <w:t xml:space="preserve">Requirement Reference: </w:t>
      </w:r>
      <w:r>
        <w:t xml:space="preserve">TS 33.401 </w:t>
      </w:r>
      <w:r>
        <w:rPr>
          <w:lang w:eastAsia="zh-CN"/>
        </w:rPr>
        <w:t>[3]</w:t>
      </w:r>
      <w:r>
        <w:t xml:space="preserve">, clause </w:t>
      </w:r>
      <w:r>
        <w:rPr>
          <w:lang w:eastAsia="zh-CN"/>
        </w:rPr>
        <w:t>7.4.1</w:t>
      </w:r>
      <w:r w:rsidRPr="001F4280">
        <w:t xml:space="preserve"> </w:t>
      </w:r>
    </w:p>
    <w:p w14:paraId="16498061" w14:textId="77777777" w:rsidR="003143B8" w:rsidRPr="001F4280" w:rsidRDefault="003143B8" w:rsidP="003143B8">
      <w:r w:rsidRPr="001F4280">
        <w:rPr>
          <w:i/>
        </w:rPr>
        <w:t>Requirement Description</w:t>
      </w:r>
      <w:r w:rsidRPr="001F4280">
        <w:t xml:space="preserve">: " The supervision of failed RRC integrity checks shall be performed both in the ME and the </w:t>
      </w:r>
      <w:proofErr w:type="spellStart"/>
      <w:r w:rsidRPr="001F4280">
        <w:t>eNB</w:t>
      </w:r>
      <w:proofErr w:type="spellEnd"/>
      <w:r w:rsidRPr="001F4280">
        <w:t>. In case of failed integrity check (i.e. faulty or missing MAC-I) is detected after the start of integrity protection, the concerned message shall be discarded. "</w:t>
      </w:r>
      <w:r w:rsidRPr="001F4280">
        <w:rPr>
          <w:lang w:eastAsia="zh-CN"/>
        </w:rPr>
        <w:t xml:space="preserve"> </w:t>
      </w:r>
      <w:proofErr w:type="gramStart"/>
      <w:r w:rsidRPr="001F4280">
        <w:rPr>
          <w:lang w:eastAsia="zh-CN"/>
        </w:rPr>
        <w:t>as</w:t>
      </w:r>
      <w:proofErr w:type="gramEnd"/>
      <w:r w:rsidRPr="001F4280">
        <w:rPr>
          <w:lang w:eastAsia="zh-CN"/>
        </w:rPr>
        <w:t xml:space="preserve"> specified in </w:t>
      </w:r>
      <w:r w:rsidRPr="001F4280">
        <w:t xml:space="preserve">TS 33.401 </w:t>
      </w:r>
      <w:r w:rsidRPr="001F4280">
        <w:rPr>
          <w:rFonts w:hint="eastAsia"/>
          <w:lang w:eastAsia="zh-CN"/>
        </w:rPr>
        <w:t>[</w:t>
      </w:r>
      <w:r>
        <w:rPr>
          <w:lang w:eastAsia="zh-CN"/>
        </w:rPr>
        <w:t>3</w:t>
      </w:r>
      <w:r w:rsidRPr="001F4280">
        <w:rPr>
          <w:rFonts w:hint="eastAsia"/>
          <w:lang w:eastAsia="zh-CN"/>
        </w:rPr>
        <w:t>]</w:t>
      </w:r>
      <w:r w:rsidRPr="001F4280">
        <w:t xml:space="preserve">, clause </w:t>
      </w:r>
      <w:r w:rsidRPr="001F4280">
        <w:rPr>
          <w:rFonts w:hint="eastAsia"/>
          <w:lang w:eastAsia="zh-CN"/>
        </w:rPr>
        <w:t>7.4.1</w:t>
      </w:r>
      <w:r w:rsidRPr="001F4280">
        <w:rPr>
          <w:lang w:eastAsia="zh-CN"/>
        </w:rPr>
        <w:t>.</w:t>
      </w:r>
    </w:p>
    <w:p w14:paraId="1CCECF99" w14:textId="51860D0C" w:rsidR="003143B8" w:rsidRPr="001F4280" w:rsidRDefault="003143B8" w:rsidP="003143B8">
      <w:del w:id="29" w:author="Author">
        <w:r w:rsidRPr="001F4280" w:rsidDel="003143B8">
          <w:rPr>
            <w:i/>
          </w:rPr>
          <w:lastRenderedPageBreak/>
          <w:delText>Security Objective</w:delText>
        </w:r>
      </w:del>
      <w:ins w:id="30" w:author="Author">
        <w:r>
          <w:rPr>
            <w:i/>
          </w:rPr>
          <w:t>Threat</w:t>
        </w:r>
      </w:ins>
      <w:r w:rsidRPr="001F4280">
        <w:rPr>
          <w:i/>
        </w:rPr>
        <w:t xml:space="preserve"> References</w:t>
      </w:r>
      <w:r w:rsidRPr="001F4280">
        <w:t xml:space="preserve">: </w:t>
      </w:r>
      <w:del w:id="31" w:author="Author">
        <w:r w:rsidRPr="001F4280" w:rsidDel="003143B8">
          <w:delText>TBA</w:delText>
        </w:r>
      </w:del>
      <w:ins w:id="32" w:author="Author">
        <w:r w:rsidR="008B322F" w:rsidRPr="008B322F">
          <w:t xml:space="preserve"> </w:t>
        </w:r>
        <w:r w:rsidR="008B322F" w:rsidRPr="001F4280">
          <w:t>TR 33.926 [</w:t>
        </w:r>
        <w:r w:rsidR="008B322F">
          <w:t>4</w:t>
        </w:r>
        <w:r w:rsidR="008B322F" w:rsidRPr="001F4280">
          <w:t xml:space="preserve">], clause </w:t>
        </w:r>
        <w:r w:rsidR="008B322F">
          <w:t xml:space="preserve">C.2.2.2, </w:t>
        </w:r>
        <w:r w:rsidR="00DC373E" w:rsidRPr="00E63990">
          <w:t>Control plane data integrity protection</w:t>
        </w:r>
      </w:ins>
    </w:p>
    <w:p w14:paraId="44FEE990" w14:textId="77777777" w:rsidR="003143B8" w:rsidRDefault="003143B8" w:rsidP="003143B8">
      <w:r w:rsidRPr="001F4280">
        <w:rPr>
          <w:i/>
        </w:rPr>
        <w:t>Test Case</w:t>
      </w:r>
      <w:r w:rsidRPr="001F4280">
        <w:t xml:space="preserve">: </w:t>
      </w:r>
    </w:p>
    <w:p w14:paraId="02531002" w14:textId="77777777" w:rsidR="003143B8" w:rsidRPr="001F4280" w:rsidRDefault="003143B8" w:rsidP="003143B8">
      <w:pPr>
        <w:rPr>
          <w:b/>
          <w:lang w:eastAsia="zh-CN"/>
        </w:rPr>
      </w:pPr>
      <w:r>
        <w:rPr>
          <w:b/>
          <w:lang w:eastAsia="zh-CN"/>
        </w:rPr>
        <w:t xml:space="preserve">Test Name: </w:t>
      </w:r>
      <w:r>
        <w:rPr>
          <w:lang w:eastAsia="zh-CN"/>
        </w:rPr>
        <w:t>TC_ENB_RRC_INTEGRITY_PROTECTION</w:t>
      </w:r>
    </w:p>
    <w:p w14:paraId="4799D645" w14:textId="29D0184F" w:rsidR="003143B8" w:rsidRPr="001F4280" w:rsidDel="002D5F60" w:rsidRDefault="003143B8" w:rsidP="003143B8">
      <w:pPr>
        <w:rPr>
          <w:del w:id="33" w:author="Author"/>
          <w:b/>
          <w:lang w:eastAsia="zh-CN"/>
        </w:rPr>
      </w:pPr>
      <w:r w:rsidRPr="001F4280">
        <w:rPr>
          <w:b/>
          <w:lang w:eastAsia="zh-CN"/>
        </w:rPr>
        <w:t>Purpose:</w:t>
      </w:r>
      <w:ins w:id="34" w:author="Author">
        <w:r w:rsidR="002D5F60">
          <w:rPr>
            <w:lang w:eastAsia="zh-CN"/>
          </w:rPr>
          <w:t xml:space="preserve"> </w:t>
        </w:r>
      </w:ins>
    </w:p>
    <w:p w14:paraId="73BE0216" w14:textId="77777777" w:rsidR="003143B8" w:rsidRPr="001F4280" w:rsidRDefault="003143B8" w:rsidP="003143B8">
      <w:pPr>
        <w:rPr>
          <w:lang w:eastAsia="zh-CN"/>
        </w:rPr>
      </w:pPr>
      <w:r w:rsidRPr="001F4280">
        <w:rPr>
          <w:lang w:eastAsia="zh-CN"/>
        </w:rPr>
        <w:t>Verify that</w:t>
      </w:r>
      <w:r w:rsidRPr="001F4280">
        <w:rPr>
          <w:rFonts w:hint="eastAsia"/>
          <w:lang w:eastAsia="zh-CN"/>
        </w:rPr>
        <w:t xml:space="preserve"> the message is </w:t>
      </w:r>
      <w:r w:rsidRPr="001F4280">
        <w:rPr>
          <w:lang w:eastAsia="zh-CN"/>
        </w:rPr>
        <w:t>discarded</w:t>
      </w:r>
      <w:r w:rsidRPr="001F4280">
        <w:rPr>
          <w:rFonts w:hint="eastAsia"/>
          <w:lang w:eastAsia="zh-CN"/>
        </w:rPr>
        <w:t xml:space="preserve"> in case of </w:t>
      </w:r>
      <w:r w:rsidRPr="001F4280">
        <w:t>failed integrity check (i.e. faulty or missing MAC-I)</w:t>
      </w:r>
      <w:r w:rsidRPr="001F4280">
        <w:rPr>
          <w:rFonts w:hint="eastAsia"/>
          <w:lang w:eastAsia="zh-CN"/>
        </w:rPr>
        <w:t>.</w:t>
      </w:r>
    </w:p>
    <w:p w14:paraId="5B6301D9" w14:textId="77777777" w:rsidR="003143B8" w:rsidRPr="001F4280" w:rsidRDefault="003143B8" w:rsidP="003143B8">
      <w:pPr>
        <w:rPr>
          <w:b/>
          <w:lang w:eastAsia="zh-CN"/>
        </w:rPr>
      </w:pPr>
      <w:r w:rsidRPr="001F4280">
        <w:rPr>
          <w:b/>
          <w:lang w:eastAsia="zh-CN"/>
        </w:rPr>
        <w:t>Pre-Conditions:</w:t>
      </w:r>
    </w:p>
    <w:p w14:paraId="004AC56A" w14:textId="77777777" w:rsidR="003143B8" w:rsidRPr="001F4280" w:rsidRDefault="003143B8" w:rsidP="003143B8">
      <w:pPr>
        <w:rPr>
          <w:lang w:eastAsia="zh-CN"/>
        </w:rPr>
      </w:pPr>
      <w:r w:rsidRPr="001F4280">
        <w:rPr>
          <w:lang w:eastAsia="zh-CN"/>
        </w:rPr>
        <w:t xml:space="preserve">Test environment with </w:t>
      </w:r>
      <w:r w:rsidRPr="001F4280">
        <w:rPr>
          <w:rFonts w:hint="eastAsia"/>
          <w:lang w:eastAsia="zh-CN"/>
        </w:rPr>
        <w:t xml:space="preserve">RRC Protection is activated at </w:t>
      </w:r>
      <w:r>
        <w:rPr>
          <w:lang w:eastAsia="zh-CN"/>
        </w:rPr>
        <w:t xml:space="preserve">the </w:t>
      </w:r>
      <w:proofErr w:type="spellStart"/>
      <w:r w:rsidRPr="001F4280">
        <w:rPr>
          <w:rFonts w:hint="eastAsia"/>
          <w:lang w:eastAsia="zh-CN"/>
        </w:rPr>
        <w:t>eNB</w:t>
      </w:r>
      <w:proofErr w:type="spellEnd"/>
      <w:r w:rsidRPr="001F4280">
        <w:rPr>
          <w:rFonts w:hint="eastAsia"/>
          <w:lang w:eastAsia="zh-CN"/>
        </w:rPr>
        <w:t>.</w:t>
      </w:r>
      <w:r w:rsidRPr="001F4280">
        <w:rPr>
          <w:lang w:eastAsia="zh-CN"/>
        </w:rPr>
        <w:t xml:space="preserve"> </w:t>
      </w:r>
    </w:p>
    <w:p w14:paraId="4F843658" w14:textId="77777777" w:rsidR="003143B8" w:rsidRPr="001F4280" w:rsidRDefault="003143B8" w:rsidP="003143B8">
      <w:pPr>
        <w:rPr>
          <w:b/>
          <w:lang w:eastAsia="zh-CN"/>
        </w:rPr>
      </w:pPr>
      <w:r w:rsidRPr="001F4280">
        <w:rPr>
          <w:b/>
          <w:lang w:eastAsia="zh-CN"/>
        </w:rPr>
        <w:t>Execution Steps</w:t>
      </w:r>
    </w:p>
    <w:p w14:paraId="1E25A8B6" w14:textId="77777777" w:rsidR="003143B8" w:rsidRPr="001F4280" w:rsidRDefault="003143B8" w:rsidP="003143B8">
      <w:pPr>
        <w:rPr>
          <w:lang w:eastAsia="zh-CN"/>
        </w:rPr>
      </w:pPr>
      <w:r w:rsidRPr="001F4280">
        <w:rPr>
          <w:lang w:eastAsia="zh-CN"/>
        </w:rPr>
        <w:t>P</w:t>
      </w:r>
      <w:r w:rsidRPr="001F4280">
        <w:rPr>
          <w:rFonts w:hint="eastAsia"/>
          <w:lang w:eastAsia="zh-CN"/>
        </w:rPr>
        <w:t>ositive:</w:t>
      </w:r>
    </w:p>
    <w:p w14:paraId="25C60EB5" w14:textId="77777777" w:rsidR="003143B8" w:rsidRPr="001F4280" w:rsidRDefault="003143B8" w:rsidP="003143B8">
      <w:pPr>
        <w:pStyle w:val="B1"/>
        <w:rPr>
          <w:lang w:eastAsia="zh-CN"/>
        </w:rPr>
      </w:pPr>
      <w:r>
        <w:rPr>
          <w:lang w:eastAsia="zh-CN"/>
        </w:rPr>
        <w:t xml:space="preserve">The </w:t>
      </w:r>
      <w:proofErr w:type="spellStart"/>
      <w:r w:rsidRPr="001F4280">
        <w:rPr>
          <w:rFonts w:hint="eastAsia"/>
          <w:lang w:eastAsia="zh-CN"/>
        </w:rPr>
        <w:t>eNB</w:t>
      </w:r>
      <w:proofErr w:type="spellEnd"/>
      <w:r w:rsidRPr="001F4280">
        <w:rPr>
          <w:rFonts w:hint="eastAsia"/>
          <w:lang w:eastAsia="zh-CN"/>
        </w:rPr>
        <w:t xml:space="preserve"> receive</w:t>
      </w:r>
      <w:r>
        <w:rPr>
          <w:lang w:eastAsia="zh-CN"/>
        </w:rPr>
        <w:t>s</w:t>
      </w:r>
      <w:r w:rsidRPr="001F4280">
        <w:rPr>
          <w:rFonts w:hint="eastAsia"/>
          <w:lang w:eastAsia="zh-CN"/>
        </w:rPr>
        <w:t xml:space="preserve"> a RRC message with a right MAC-I</w:t>
      </w:r>
      <w:r w:rsidRPr="001F4280">
        <w:rPr>
          <w:lang w:eastAsia="zh-CN"/>
        </w:rPr>
        <w:t>.</w:t>
      </w:r>
    </w:p>
    <w:p w14:paraId="3A2EFF42" w14:textId="77777777" w:rsidR="003143B8" w:rsidRPr="001F4280" w:rsidRDefault="003143B8" w:rsidP="003143B8">
      <w:pPr>
        <w:rPr>
          <w:lang w:eastAsia="zh-CN"/>
        </w:rPr>
      </w:pPr>
      <w:r w:rsidRPr="001F4280">
        <w:rPr>
          <w:rFonts w:hint="eastAsia"/>
          <w:lang w:eastAsia="zh-CN"/>
        </w:rPr>
        <w:t>Negative:</w:t>
      </w:r>
    </w:p>
    <w:p w14:paraId="38036816" w14:textId="77777777" w:rsidR="003143B8" w:rsidRPr="001F4280" w:rsidRDefault="003143B8" w:rsidP="003143B8">
      <w:pPr>
        <w:pStyle w:val="B1"/>
        <w:rPr>
          <w:lang w:eastAsia="zh-CN"/>
        </w:rPr>
      </w:pPr>
      <w:r>
        <w:rPr>
          <w:lang w:eastAsia="zh-CN"/>
        </w:rPr>
        <w:t xml:space="preserve">The </w:t>
      </w:r>
      <w:proofErr w:type="spellStart"/>
      <w:r w:rsidRPr="001F4280">
        <w:rPr>
          <w:rFonts w:hint="eastAsia"/>
          <w:lang w:eastAsia="zh-CN"/>
        </w:rPr>
        <w:t>eNB</w:t>
      </w:r>
      <w:proofErr w:type="spellEnd"/>
      <w:r w:rsidRPr="001F4280">
        <w:rPr>
          <w:rFonts w:hint="eastAsia"/>
          <w:lang w:eastAsia="zh-CN"/>
        </w:rPr>
        <w:t xml:space="preserve"> receives a RRC message with a wrong MAC-I or missing MAC-I.</w:t>
      </w:r>
    </w:p>
    <w:p w14:paraId="75BCD70D" w14:textId="77777777" w:rsidR="003143B8" w:rsidRPr="001F4280" w:rsidRDefault="003143B8" w:rsidP="003143B8">
      <w:pPr>
        <w:rPr>
          <w:b/>
          <w:lang w:eastAsia="zh-CN"/>
        </w:rPr>
      </w:pPr>
      <w:r w:rsidRPr="001F4280">
        <w:rPr>
          <w:b/>
          <w:lang w:eastAsia="zh-CN"/>
        </w:rPr>
        <w:t>Expected Results:</w:t>
      </w:r>
    </w:p>
    <w:p w14:paraId="6892FD5D" w14:textId="77777777" w:rsidR="003143B8" w:rsidRPr="001F4280" w:rsidRDefault="003143B8" w:rsidP="003143B8">
      <w:pPr>
        <w:rPr>
          <w:lang w:eastAsia="zh-CN"/>
        </w:rPr>
      </w:pPr>
      <w:r w:rsidRPr="001F4280">
        <w:rPr>
          <w:rFonts w:hint="eastAsia"/>
          <w:lang w:eastAsia="zh-CN"/>
        </w:rPr>
        <w:t>The RRC message is discarded in the negative test.</w:t>
      </w:r>
    </w:p>
    <w:p w14:paraId="6A0ECB80" w14:textId="77777777" w:rsidR="003143B8" w:rsidRPr="001F4280" w:rsidRDefault="003143B8" w:rsidP="003143B8">
      <w:pPr>
        <w:rPr>
          <w:b/>
          <w:lang w:eastAsia="zh-CN"/>
        </w:rPr>
      </w:pPr>
      <w:r w:rsidRPr="001F4280">
        <w:rPr>
          <w:b/>
          <w:lang w:eastAsia="zh-CN"/>
        </w:rPr>
        <w:t>Expected format of evidence:</w:t>
      </w:r>
    </w:p>
    <w:p w14:paraId="54A1CADC" w14:textId="77777777" w:rsidR="003143B8" w:rsidRPr="001F4280" w:rsidRDefault="003143B8" w:rsidP="003143B8">
      <w:pPr>
        <w:rPr>
          <w:lang w:eastAsia="zh-CN"/>
        </w:rPr>
      </w:pPr>
      <w:r w:rsidRPr="001F4280">
        <w:t>Sample copies of the log files</w:t>
      </w:r>
      <w:r w:rsidRPr="001F4280">
        <w:rPr>
          <w:rFonts w:hint="eastAsia"/>
          <w:lang w:eastAsia="zh-CN"/>
        </w:rPr>
        <w:t>.</w:t>
      </w:r>
    </w:p>
    <w:p w14:paraId="7C5E4C31" w14:textId="77777777" w:rsidR="00916053" w:rsidRDefault="00916053" w:rsidP="00553A11">
      <w:pPr>
        <w:rPr>
          <w:lang w:val="en-US"/>
        </w:rPr>
      </w:pPr>
    </w:p>
    <w:p w14:paraId="489DEDEF" w14:textId="361E9414" w:rsidR="00916053" w:rsidRDefault="00916053" w:rsidP="009160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Pr>
          <w:rFonts w:ascii="Arial" w:hAnsi="Arial" w:cs="Arial"/>
          <w:color w:val="0000FF"/>
          <w:sz w:val="28"/>
          <w:szCs w:val="28"/>
          <w:lang w:val="en-US"/>
        </w:rPr>
        <w:t>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5F736B41" w14:textId="77777777" w:rsidR="001139AF" w:rsidRPr="001F4280" w:rsidRDefault="001139AF" w:rsidP="001139AF">
      <w:pPr>
        <w:pStyle w:val="50"/>
      </w:pPr>
      <w:bookmarkStart w:id="35" w:name="_Toc19610036"/>
      <w:bookmarkStart w:id="36" w:name="_Toc26799035"/>
      <w:bookmarkStart w:id="37" w:name="_Toc193279495"/>
      <w:r w:rsidRPr="001F4280">
        <w:t>4.2.2.1.7</w:t>
      </w:r>
      <w:r w:rsidRPr="001F4280">
        <w:tab/>
      </w:r>
      <w:r w:rsidRPr="001F4280">
        <w:rPr>
          <w:rFonts w:hint="eastAsia"/>
          <w:lang w:eastAsia="zh-CN"/>
        </w:rPr>
        <w:t>The selection of EIA0</w:t>
      </w:r>
      <w:bookmarkEnd w:id="35"/>
      <w:bookmarkEnd w:id="36"/>
      <w:bookmarkEnd w:id="37"/>
      <w:r w:rsidRPr="001F4280">
        <w:t xml:space="preserve"> </w:t>
      </w:r>
    </w:p>
    <w:p w14:paraId="69E68297" w14:textId="77777777" w:rsidR="001139AF" w:rsidRPr="001F4280" w:rsidRDefault="001139AF" w:rsidP="001139AF">
      <w:pPr>
        <w:rPr>
          <w:lang w:eastAsia="zh-CN"/>
        </w:rPr>
      </w:pPr>
      <w:r w:rsidRPr="001F4280">
        <w:rPr>
          <w:i/>
        </w:rPr>
        <w:t>Requirement Name</w:t>
      </w:r>
      <w:r w:rsidRPr="001F4280">
        <w:t xml:space="preserve">: </w:t>
      </w:r>
      <w:r w:rsidRPr="001F4280">
        <w:rPr>
          <w:rFonts w:hint="eastAsia"/>
          <w:lang w:eastAsia="zh-CN"/>
        </w:rPr>
        <w:t>The selection of EIA0</w:t>
      </w:r>
    </w:p>
    <w:p w14:paraId="4B2CBCDC" w14:textId="77777777" w:rsidR="001139AF" w:rsidRPr="001F4280" w:rsidRDefault="001139AF" w:rsidP="001139AF">
      <w:r w:rsidRPr="001F4280">
        <w:rPr>
          <w:i/>
        </w:rPr>
        <w:t xml:space="preserve">Requirement Reference: </w:t>
      </w:r>
      <w:r>
        <w:t xml:space="preserve">TS 33.401 </w:t>
      </w:r>
      <w:r>
        <w:rPr>
          <w:lang w:eastAsia="zh-CN"/>
        </w:rPr>
        <w:t>[3]</w:t>
      </w:r>
      <w:r>
        <w:t xml:space="preserve">, clause </w:t>
      </w:r>
      <w:r>
        <w:rPr>
          <w:lang w:eastAsia="zh-CN"/>
        </w:rPr>
        <w:t>5</w:t>
      </w:r>
      <w:r>
        <w:t>.</w:t>
      </w:r>
      <w:r>
        <w:rPr>
          <w:lang w:eastAsia="zh-CN"/>
        </w:rPr>
        <w:t>1</w:t>
      </w:r>
      <w:r>
        <w:t>.4.2</w:t>
      </w:r>
      <w:r w:rsidRPr="001F4280">
        <w:t xml:space="preserve"> </w:t>
      </w:r>
    </w:p>
    <w:p w14:paraId="0E56343E" w14:textId="77777777" w:rsidR="001139AF" w:rsidRPr="001F4280" w:rsidRDefault="001139AF" w:rsidP="001139AF">
      <w:pPr>
        <w:rPr>
          <w:lang w:eastAsia="zh-CN"/>
        </w:rPr>
      </w:pPr>
      <w:r w:rsidRPr="001F4280">
        <w:rPr>
          <w:i/>
        </w:rPr>
        <w:t>Requirement Description</w:t>
      </w:r>
      <w:r w:rsidRPr="001F4280">
        <w:t>: " EIA0 is only allowed for unauthenticated emergency calls "</w:t>
      </w:r>
      <w:r w:rsidRPr="001F4280">
        <w:rPr>
          <w:lang w:eastAsia="zh-CN"/>
        </w:rPr>
        <w:t xml:space="preserve"> as specified in </w:t>
      </w:r>
      <w:r w:rsidRPr="001F4280">
        <w:t xml:space="preserve">TS 33.401 </w:t>
      </w:r>
      <w:r w:rsidRPr="001F4280">
        <w:rPr>
          <w:rFonts w:hint="eastAsia"/>
          <w:lang w:eastAsia="zh-CN"/>
        </w:rPr>
        <w:t>[</w:t>
      </w:r>
      <w:r>
        <w:rPr>
          <w:lang w:eastAsia="zh-CN"/>
        </w:rPr>
        <w:t>3</w:t>
      </w:r>
      <w:r w:rsidRPr="001F4280">
        <w:rPr>
          <w:rFonts w:hint="eastAsia"/>
          <w:lang w:eastAsia="zh-CN"/>
        </w:rPr>
        <w:t>]</w:t>
      </w:r>
      <w:r w:rsidRPr="001F4280">
        <w:t xml:space="preserve">, clause </w:t>
      </w:r>
      <w:r w:rsidRPr="001F4280">
        <w:rPr>
          <w:rFonts w:hint="eastAsia"/>
          <w:lang w:eastAsia="zh-CN"/>
        </w:rPr>
        <w:t>5</w:t>
      </w:r>
      <w:r w:rsidRPr="001F4280">
        <w:t>.</w:t>
      </w:r>
      <w:r w:rsidRPr="001F4280">
        <w:rPr>
          <w:rFonts w:hint="eastAsia"/>
          <w:lang w:eastAsia="zh-CN"/>
        </w:rPr>
        <w:t>1</w:t>
      </w:r>
      <w:r w:rsidRPr="001F4280">
        <w:t>.4.2.</w:t>
      </w:r>
    </w:p>
    <w:p w14:paraId="1C1EECB7" w14:textId="7286B7E7" w:rsidR="001139AF" w:rsidRPr="001F4280" w:rsidRDefault="001139AF" w:rsidP="001139AF">
      <w:r w:rsidRPr="001F4280">
        <w:rPr>
          <w:i/>
        </w:rPr>
        <w:t>Threat References</w:t>
      </w:r>
      <w:r w:rsidRPr="001F4280">
        <w:t xml:space="preserve">: </w:t>
      </w:r>
      <w:del w:id="38" w:author="Author">
        <w:r w:rsidRPr="001F4280" w:rsidDel="00E32035">
          <w:delText>TBA</w:delText>
        </w:r>
      </w:del>
      <w:ins w:id="39" w:author="Author">
        <w:r w:rsidR="00E32035" w:rsidRPr="00E32035">
          <w:t xml:space="preserve"> </w:t>
        </w:r>
        <w:r w:rsidR="00E32035" w:rsidRPr="001F4280">
          <w:t>TR 33.926 [</w:t>
        </w:r>
        <w:r w:rsidR="00E32035">
          <w:t>4</w:t>
        </w:r>
        <w:r w:rsidR="00E32035" w:rsidRPr="001F4280">
          <w:t xml:space="preserve">], clause </w:t>
        </w:r>
        <w:r w:rsidR="00E32035" w:rsidRPr="00E32035">
          <w:t>5.3.6.8</w:t>
        </w:r>
        <w:r w:rsidR="00E32035">
          <w:t xml:space="preserve">, </w:t>
        </w:r>
        <w:r w:rsidR="00E32035" w:rsidRPr="00E32035">
          <w:t>Insecure Default Configuration</w:t>
        </w:r>
      </w:ins>
    </w:p>
    <w:p w14:paraId="696BF92D" w14:textId="77777777" w:rsidR="001139AF" w:rsidRDefault="001139AF" w:rsidP="001139AF">
      <w:r w:rsidRPr="001F4280">
        <w:rPr>
          <w:i/>
        </w:rPr>
        <w:t>Test Case</w:t>
      </w:r>
      <w:r w:rsidRPr="001F4280">
        <w:t xml:space="preserve">: </w:t>
      </w:r>
    </w:p>
    <w:p w14:paraId="6E43253C" w14:textId="77777777" w:rsidR="001139AF" w:rsidRPr="001F4280" w:rsidRDefault="001139AF" w:rsidP="001139AF">
      <w:pPr>
        <w:rPr>
          <w:b/>
          <w:lang w:eastAsia="zh-CN"/>
        </w:rPr>
      </w:pPr>
      <w:r w:rsidRPr="00B91F48">
        <w:rPr>
          <w:b/>
          <w:bCs/>
        </w:rPr>
        <w:t>Test Name:</w:t>
      </w:r>
      <w:r>
        <w:t xml:space="preserve"> TC_ENB_SELECTION_OF_EIA0</w:t>
      </w:r>
    </w:p>
    <w:p w14:paraId="20F87299" w14:textId="5D96DE3E" w:rsidR="001139AF" w:rsidRPr="001F4280" w:rsidDel="002D5F60" w:rsidRDefault="001139AF" w:rsidP="001139AF">
      <w:pPr>
        <w:rPr>
          <w:del w:id="40" w:author="Author"/>
          <w:b/>
          <w:lang w:eastAsia="zh-CN"/>
        </w:rPr>
      </w:pPr>
      <w:r w:rsidRPr="001F4280">
        <w:rPr>
          <w:b/>
          <w:lang w:eastAsia="zh-CN"/>
        </w:rPr>
        <w:t>Purpose:</w:t>
      </w:r>
      <w:ins w:id="41" w:author="Author">
        <w:r w:rsidR="002D5F60">
          <w:rPr>
            <w:lang w:eastAsia="zh-CN"/>
          </w:rPr>
          <w:t xml:space="preserve"> </w:t>
        </w:r>
      </w:ins>
    </w:p>
    <w:p w14:paraId="76511E89" w14:textId="300C3ED7" w:rsidR="001139AF" w:rsidRPr="001F4280" w:rsidRDefault="001139AF" w:rsidP="001139AF">
      <w:pPr>
        <w:rPr>
          <w:lang w:eastAsia="zh-CN"/>
        </w:rPr>
      </w:pPr>
      <w:r w:rsidRPr="001F4280">
        <w:rPr>
          <w:lang w:eastAsia="zh-CN"/>
        </w:rPr>
        <w:t>Verify that</w:t>
      </w:r>
      <w:r w:rsidRPr="001F4280">
        <w:rPr>
          <w:rFonts w:hint="eastAsia"/>
          <w:lang w:eastAsia="zh-CN"/>
        </w:rPr>
        <w:t xml:space="preserve"> </w:t>
      </w:r>
      <w:r w:rsidRPr="001F4280">
        <w:rPr>
          <w:lang w:eastAsia="zh-CN"/>
        </w:rPr>
        <w:t xml:space="preserve">AS NULL integrity algorithm </w:t>
      </w:r>
      <w:r w:rsidRPr="001F4280">
        <w:rPr>
          <w:rFonts w:hint="eastAsia"/>
          <w:lang w:eastAsia="zh-CN"/>
        </w:rPr>
        <w:t xml:space="preserve">is </w:t>
      </w:r>
      <w:ins w:id="42" w:author="Huawei-6" w:date="2026-02-10T18:57:00Z">
        <w:r w:rsidR="00D66C6C">
          <w:rPr>
            <w:lang w:eastAsia="zh-CN"/>
          </w:rPr>
          <w:t xml:space="preserve">selected </w:t>
        </w:r>
      </w:ins>
      <w:del w:id="43" w:author="Huawei-6" w:date="2026-02-10T18:57:00Z">
        <w:r w:rsidRPr="001F4280" w:rsidDel="00D66C6C">
          <w:rPr>
            <w:lang w:eastAsia="zh-CN"/>
          </w:rPr>
          <w:delText xml:space="preserve">used </w:delText>
        </w:r>
      </w:del>
      <w:r w:rsidRPr="001F4280">
        <w:rPr>
          <w:lang w:eastAsia="zh-CN"/>
        </w:rPr>
        <w:t>correctly</w:t>
      </w:r>
      <w:r w:rsidRPr="001F4280">
        <w:rPr>
          <w:rFonts w:hint="eastAsia"/>
          <w:lang w:eastAsia="zh-CN"/>
        </w:rPr>
        <w:t>.</w:t>
      </w:r>
    </w:p>
    <w:p w14:paraId="210D6E80" w14:textId="77777777" w:rsidR="001139AF" w:rsidRPr="001F4280" w:rsidRDefault="001139AF" w:rsidP="001139AF">
      <w:pPr>
        <w:rPr>
          <w:b/>
          <w:lang w:eastAsia="zh-CN"/>
        </w:rPr>
      </w:pPr>
      <w:r w:rsidRPr="001F4280">
        <w:rPr>
          <w:b/>
          <w:lang w:eastAsia="zh-CN"/>
        </w:rPr>
        <w:t>Pre-Conditions:</w:t>
      </w:r>
    </w:p>
    <w:p w14:paraId="1B54DA60" w14:textId="77777777" w:rsidR="001139AF" w:rsidRPr="001F4280" w:rsidRDefault="001139AF" w:rsidP="001139AF">
      <w:pPr>
        <w:rPr>
          <w:lang w:eastAsia="zh-CN"/>
        </w:rPr>
      </w:pPr>
      <w:r w:rsidRPr="001F4280">
        <w:rPr>
          <w:lang w:eastAsia="zh-CN"/>
        </w:rPr>
        <w:t xml:space="preserve">Test environment with </w:t>
      </w:r>
      <w:r>
        <w:rPr>
          <w:lang w:eastAsia="zh-CN"/>
        </w:rPr>
        <w:t xml:space="preserve">a </w:t>
      </w:r>
      <w:r w:rsidRPr="001F4280">
        <w:rPr>
          <w:lang w:eastAsia="zh-CN"/>
        </w:rPr>
        <w:t xml:space="preserve">UE. </w:t>
      </w:r>
      <w:r>
        <w:rPr>
          <w:lang w:eastAsia="zh-CN"/>
        </w:rPr>
        <w:t xml:space="preserve">The </w:t>
      </w:r>
      <w:r w:rsidRPr="001F4280">
        <w:rPr>
          <w:lang w:eastAsia="zh-CN"/>
        </w:rPr>
        <w:t>UE may be simulated.</w:t>
      </w:r>
    </w:p>
    <w:p w14:paraId="214A5F5B" w14:textId="5A93610E" w:rsidR="001139AF" w:rsidRPr="001F4280" w:rsidRDefault="001139AF" w:rsidP="001139AF">
      <w:pPr>
        <w:rPr>
          <w:lang w:eastAsia="zh-CN"/>
        </w:rPr>
      </w:pPr>
      <w:r w:rsidRPr="001F4280">
        <w:rPr>
          <w:lang w:eastAsia="zh-CN"/>
        </w:rPr>
        <w:t xml:space="preserve">The </w:t>
      </w:r>
      <w:proofErr w:type="gramStart"/>
      <w:r w:rsidRPr="001F4280">
        <w:rPr>
          <w:lang w:eastAsia="zh-CN"/>
        </w:rPr>
        <w:t>vendor  provide</w:t>
      </w:r>
      <w:r>
        <w:rPr>
          <w:lang w:eastAsia="zh-CN"/>
        </w:rPr>
        <w:t>s</w:t>
      </w:r>
      <w:proofErr w:type="gramEnd"/>
      <w:r w:rsidRPr="001F4280">
        <w:rPr>
          <w:lang w:eastAsia="zh-CN"/>
        </w:rPr>
        <w:t xml:space="preserve"> documentation describing how </w:t>
      </w:r>
      <w:r w:rsidRPr="001F4280">
        <w:rPr>
          <w:rFonts w:hint="eastAsia"/>
          <w:lang w:eastAsia="zh-CN"/>
        </w:rPr>
        <w:t>EIA0</w:t>
      </w:r>
      <w:r w:rsidRPr="001F4280">
        <w:rPr>
          <w:lang w:eastAsia="zh-CN"/>
        </w:rPr>
        <w:t xml:space="preserve">  is </w:t>
      </w:r>
      <w:r w:rsidRPr="001F4280">
        <w:rPr>
          <w:rFonts w:hint="eastAsia"/>
          <w:lang w:eastAsia="zh-CN"/>
        </w:rPr>
        <w:t>disabled or enabled.</w:t>
      </w:r>
      <w:ins w:id="44" w:author="Huawei-6" w:date="2026-02-10T18:57:00Z">
        <w:r w:rsidR="00D66C6C" w:rsidRPr="00D66C6C">
          <w:rPr>
            <w:lang w:eastAsia="zh-CN"/>
          </w:rPr>
          <w:t xml:space="preserve"> </w:t>
        </w:r>
        <w:r w:rsidR="00D66C6C">
          <w:rPr>
            <w:lang w:eastAsia="zh-CN"/>
          </w:rPr>
          <w:t xml:space="preserve">EIA0 is enabled at the </w:t>
        </w:r>
        <w:proofErr w:type="spellStart"/>
        <w:r w:rsidR="00D66C6C">
          <w:rPr>
            <w:lang w:eastAsia="zh-CN"/>
          </w:rPr>
          <w:t>eNB</w:t>
        </w:r>
        <w:proofErr w:type="spellEnd"/>
        <w:r w:rsidR="00D66C6C">
          <w:rPr>
            <w:lang w:eastAsia="zh-CN"/>
          </w:rPr>
          <w:t>.</w:t>
        </w:r>
      </w:ins>
    </w:p>
    <w:p w14:paraId="3D38EEAA" w14:textId="77777777" w:rsidR="001139AF" w:rsidRPr="001F4280" w:rsidRDefault="001139AF" w:rsidP="001139AF">
      <w:pPr>
        <w:rPr>
          <w:b/>
          <w:lang w:eastAsia="zh-CN"/>
        </w:rPr>
      </w:pPr>
      <w:r w:rsidRPr="001F4280">
        <w:rPr>
          <w:b/>
          <w:lang w:eastAsia="zh-CN"/>
        </w:rPr>
        <w:t>Execution Steps</w:t>
      </w:r>
    </w:p>
    <w:p w14:paraId="4C28C9F9" w14:textId="77777777" w:rsidR="001139AF" w:rsidRPr="001F4280" w:rsidRDefault="001139AF" w:rsidP="001139AF">
      <w:pPr>
        <w:rPr>
          <w:lang w:eastAsia="zh-CN"/>
        </w:rPr>
      </w:pPr>
      <w:r w:rsidRPr="001F4280">
        <w:rPr>
          <w:lang w:eastAsia="zh-CN"/>
        </w:rPr>
        <w:t>P</w:t>
      </w:r>
      <w:r w:rsidRPr="001F4280">
        <w:rPr>
          <w:rFonts w:hint="eastAsia"/>
          <w:lang w:eastAsia="zh-CN"/>
        </w:rPr>
        <w:t>ositive:</w:t>
      </w:r>
    </w:p>
    <w:p w14:paraId="64B31C66" w14:textId="766D6002" w:rsidR="00D66C6C" w:rsidRDefault="001139AF" w:rsidP="001139AF">
      <w:pPr>
        <w:pStyle w:val="B1"/>
        <w:rPr>
          <w:ins w:id="45" w:author="Huawei-6" w:date="2026-02-10T18:57:00Z"/>
          <w:lang w:eastAsia="zh-CN"/>
        </w:rPr>
      </w:pPr>
      <w:r>
        <w:rPr>
          <w:lang w:eastAsia="zh-CN"/>
        </w:rPr>
        <w:t>1)</w:t>
      </w:r>
      <w:r>
        <w:rPr>
          <w:lang w:eastAsia="zh-CN"/>
        </w:rPr>
        <w:tab/>
      </w:r>
      <w:ins w:id="46" w:author="Huawei-6" w:date="2026-02-10T18:57:00Z">
        <w:r w:rsidR="00D66C6C">
          <w:rPr>
            <w:lang w:eastAsia="zh-CN"/>
          </w:rPr>
          <w:t>The tester triggers the UE to initiate an emergency registration.</w:t>
        </w:r>
      </w:ins>
    </w:p>
    <w:p w14:paraId="53D9239B" w14:textId="4CAB8ABA" w:rsidR="001139AF" w:rsidRPr="001F4280" w:rsidRDefault="00D66C6C" w:rsidP="001139AF">
      <w:pPr>
        <w:pStyle w:val="B1"/>
        <w:rPr>
          <w:lang w:eastAsia="zh-CN"/>
        </w:rPr>
      </w:pPr>
      <w:ins w:id="47" w:author="Huawei-6" w:date="2026-02-10T18:57:00Z">
        <w:r>
          <w:rPr>
            <w:lang w:eastAsia="zh-CN"/>
          </w:rPr>
          <w:t xml:space="preserve">2) </w:t>
        </w:r>
      </w:ins>
      <w:r w:rsidR="001139AF">
        <w:rPr>
          <w:lang w:eastAsia="zh-CN"/>
        </w:rPr>
        <w:t xml:space="preserve">The </w:t>
      </w:r>
      <w:proofErr w:type="spellStart"/>
      <w:r w:rsidR="001139AF" w:rsidRPr="001F4280">
        <w:rPr>
          <w:rFonts w:hint="eastAsia"/>
          <w:lang w:eastAsia="zh-CN"/>
        </w:rPr>
        <w:t>eNB</w:t>
      </w:r>
      <w:proofErr w:type="spellEnd"/>
      <w:r w:rsidR="001139AF" w:rsidRPr="001F4280">
        <w:rPr>
          <w:rFonts w:hint="eastAsia"/>
          <w:lang w:eastAsia="zh-CN"/>
        </w:rPr>
        <w:t xml:space="preserve"> receives a UE security capability only containing EIA0 from S1 context setup message.</w:t>
      </w:r>
    </w:p>
    <w:p w14:paraId="4C37DC75" w14:textId="6BF5D4E3" w:rsidR="001139AF" w:rsidRPr="001F4280" w:rsidRDefault="00D66C6C" w:rsidP="001139AF">
      <w:pPr>
        <w:pStyle w:val="B1"/>
        <w:rPr>
          <w:lang w:eastAsia="zh-CN"/>
        </w:rPr>
      </w:pPr>
      <w:ins w:id="48" w:author="Huawei-6" w:date="2026-02-10T18:57:00Z">
        <w:r>
          <w:rPr>
            <w:lang w:eastAsia="zh-CN"/>
          </w:rPr>
          <w:lastRenderedPageBreak/>
          <w:t>3</w:t>
        </w:r>
      </w:ins>
      <w:del w:id="49" w:author="Huawei-6" w:date="2026-02-10T18:57:00Z">
        <w:r w:rsidR="001139AF" w:rsidDel="00D66C6C">
          <w:rPr>
            <w:lang w:eastAsia="zh-CN"/>
          </w:rPr>
          <w:delText>2</w:delText>
        </w:r>
      </w:del>
      <w:r w:rsidR="001139AF">
        <w:rPr>
          <w:lang w:eastAsia="zh-CN"/>
        </w:rPr>
        <w:t>)</w:t>
      </w:r>
      <w:r w:rsidR="001139AF">
        <w:rPr>
          <w:lang w:eastAsia="zh-CN"/>
        </w:rPr>
        <w:tab/>
        <w:t xml:space="preserve">The </w:t>
      </w:r>
      <w:proofErr w:type="spellStart"/>
      <w:r w:rsidR="001139AF" w:rsidRPr="001F4280">
        <w:rPr>
          <w:rFonts w:hint="eastAsia"/>
          <w:lang w:eastAsia="zh-CN"/>
        </w:rPr>
        <w:t>eNB</w:t>
      </w:r>
      <w:proofErr w:type="spellEnd"/>
      <w:r w:rsidR="001139AF" w:rsidRPr="001F4280">
        <w:rPr>
          <w:rFonts w:hint="eastAsia"/>
          <w:lang w:eastAsia="zh-CN"/>
        </w:rPr>
        <w:t xml:space="preserve"> sends AS SMC to the UE.</w:t>
      </w:r>
    </w:p>
    <w:p w14:paraId="1611449B" w14:textId="77777777" w:rsidR="001139AF" w:rsidRPr="001F4280" w:rsidRDefault="001139AF" w:rsidP="001139AF">
      <w:pPr>
        <w:rPr>
          <w:lang w:eastAsia="zh-CN"/>
        </w:rPr>
      </w:pPr>
      <w:r w:rsidRPr="001F4280">
        <w:rPr>
          <w:rFonts w:hint="eastAsia"/>
          <w:lang w:eastAsia="zh-CN"/>
        </w:rPr>
        <w:t>Negative:</w:t>
      </w:r>
    </w:p>
    <w:p w14:paraId="5690E735" w14:textId="7B2BE388" w:rsidR="00D66C6C" w:rsidRDefault="001139AF" w:rsidP="001139AF">
      <w:pPr>
        <w:pStyle w:val="B1"/>
        <w:rPr>
          <w:ins w:id="50" w:author="Huawei-6" w:date="2026-02-10T18:58:00Z"/>
          <w:lang w:eastAsia="zh-CN"/>
        </w:rPr>
      </w:pPr>
      <w:r>
        <w:rPr>
          <w:lang w:eastAsia="zh-CN"/>
        </w:rPr>
        <w:t>1)</w:t>
      </w:r>
      <w:r>
        <w:rPr>
          <w:lang w:eastAsia="zh-CN"/>
        </w:rPr>
        <w:tab/>
      </w:r>
      <w:ins w:id="51" w:author="Huawei-6" w:date="2026-02-10T18:58:00Z">
        <w:r w:rsidR="00D66C6C" w:rsidRPr="00D66C6C">
          <w:rPr>
            <w:lang w:eastAsia="zh-CN"/>
          </w:rPr>
          <w:t>The tester triggers the UE to initiate a non-emergency registration.</w:t>
        </w:r>
      </w:ins>
    </w:p>
    <w:p w14:paraId="2F81A874" w14:textId="42D826A1" w:rsidR="001139AF" w:rsidRPr="001F4280" w:rsidRDefault="00D66C6C" w:rsidP="001139AF">
      <w:pPr>
        <w:pStyle w:val="B1"/>
        <w:rPr>
          <w:lang w:eastAsia="zh-CN"/>
        </w:rPr>
      </w:pPr>
      <w:ins w:id="52" w:author="Huawei-6" w:date="2026-02-10T18:58:00Z">
        <w:r>
          <w:rPr>
            <w:lang w:eastAsia="zh-CN"/>
          </w:rPr>
          <w:t xml:space="preserve">2) </w:t>
        </w:r>
      </w:ins>
      <w:r w:rsidR="001139AF">
        <w:rPr>
          <w:lang w:eastAsia="zh-CN"/>
        </w:rPr>
        <w:t xml:space="preserve">The </w:t>
      </w:r>
      <w:proofErr w:type="spellStart"/>
      <w:r w:rsidR="001139AF" w:rsidRPr="001F4280">
        <w:rPr>
          <w:rFonts w:hint="eastAsia"/>
          <w:lang w:eastAsia="zh-CN"/>
        </w:rPr>
        <w:t>eNB</w:t>
      </w:r>
      <w:proofErr w:type="spellEnd"/>
      <w:r w:rsidR="001139AF" w:rsidRPr="001F4280">
        <w:rPr>
          <w:rFonts w:hint="eastAsia"/>
          <w:lang w:eastAsia="zh-CN"/>
        </w:rPr>
        <w:t xml:space="preserve"> receives a UE security capability that contains EIA0</w:t>
      </w:r>
      <w:r w:rsidR="001139AF" w:rsidRPr="001F4280">
        <w:rPr>
          <w:lang w:eastAsia="zh-CN"/>
        </w:rPr>
        <w:t xml:space="preserve"> and other integrity algorithm(s)</w:t>
      </w:r>
      <w:r w:rsidR="001139AF" w:rsidRPr="001F4280">
        <w:rPr>
          <w:rFonts w:hint="eastAsia"/>
          <w:lang w:eastAsia="zh-CN"/>
        </w:rPr>
        <w:t>.</w:t>
      </w:r>
    </w:p>
    <w:p w14:paraId="1C28422F" w14:textId="794EB524" w:rsidR="001139AF" w:rsidRPr="001F4280" w:rsidRDefault="00D66C6C" w:rsidP="001139AF">
      <w:pPr>
        <w:pStyle w:val="B1"/>
        <w:rPr>
          <w:lang w:eastAsia="zh-CN"/>
        </w:rPr>
      </w:pPr>
      <w:ins w:id="53" w:author="Huawei-6" w:date="2026-02-10T18:58:00Z">
        <w:r>
          <w:rPr>
            <w:lang w:eastAsia="zh-CN"/>
          </w:rPr>
          <w:t>3</w:t>
        </w:r>
      </w:ins>
      <w:del w:id="54" w:author="Huawei-6" w:date="2026-02-10T18:58:00Z">
        <w:r w:rsidR="001139AF" w:rsidDel="00D66C6C">
          <w:rPr>
            <w:lang w:eastAsia="zh-CN"/>
          </w:rPr>
          <w:delText>2</w:delText>
        </w:r>
      </w:del>
      <w:r w:rsidR="001139AF">
        <w:rPr>
          <w:lang w:eastAsia="zh-CN"/>
        </w:rPr>
        <w:t>)</w:t>
      </w:r>
      <w:r w:rsidR="001139AF">
        <w:rPr>
          <w:lang w:eastAsia="zh-CN"/>
        </w:rPr>
        <w:tab/>
        <w:t xml:space="preserve">The </w:t>
      </w:r>
      <w:proofErr w:type="spellStart"/>
      <w:r w:rsidR="001139AF" w:rsidRPr="001F4280">
        <w:rPr>
          <w:rFonts w:hint="eastAsia"/>
          <w:lang w:eastAsia="zh-CN"/>
        </w:rPr>
        <w:t>eNB</w:t>
      </w:r>
      <w:proofErr w:type="spellEnd"/>
      <w:r w:rsidR="001139AF" w:rsidRPr="001F4280">
        <w:rPr>
          <w:rFonts w:hint="eastAsia"/>
          <w:lang w:eastAsia="zh-CN"/>
        </w:rPr>
        <w:t xml:space="preserve"> sends AS SMC to the UE.</w:t>
      </w:r>
    </w:p>
    <w:p w14:paraId="4F7FC8F5" w14:textId="77777777" w:rsidR="001139AF" w:rsidRPr="001F4280" w:rsidRDefault="001139AF" w:rsidP="001139AF">
      <w:pPr>
        <w:rPr>
          <w:b/>
          <w:lang w:eastAsia="zh-CN"/>
        </w:rPr>
      </w:pPr>
      <w:r w:rsidRPr="001F4280">
        <w:rPr>
          <w:b/>
          <w:lang w:eastAsia="zh-CN"/>
        </w:rPr>
        <w:t>Expected Results:</w:t>
      </w:r>
    </w:p>
    <w:p w14:paraId="744D4E92" w14:textId="77777777" w:rsidR="001139AF" w:rsidRPr="001F4280" w:rsidRDefault="001139AF" w:rsidP="001139AF">
      <w:pPr>
        <w:rPr>
          <w:lang w:eastAsia="zh-CN"/>
        </w:rPr>
      </w:pPr>
      <w:r w:rsidRPr="001F4280">
        <w:rPr>
          <w:rFonts w:hint="eastAsia"/>
          <w:lang w:eastAsia="zh-CN"/>
        </w:rPr>
        <w:t>EIA0 is only selected in the Positive test.</w:t>
      </w:r>
    </w:p>
    <w:p w14:paraId="54CC22A3" w14:textId="77777777" w:rsidR="001139AF" w:rsidRPr="001F4280" w:rsidRDefault="001139AF" w:rsidP="001139AF">
      <w:pPr>
        <w:rPr>
          <w:b/>
          <w:lang w:eastAsia="zh-CN"/>
        </w:rPr>
      </w:pPr>
      <w:r w:rsidRPr="001F4280">
        <w:rPr>
          <w:b/>
          <w:lang w:eastAsia="zh-CN"/>
        </w:rPr>
        <w:t>Expected format of evidence:</w:t>
      </w:r>
    </w:p>
    <w:p w14:paraId="36599AC3" w14:textId="661B4BCE" w:rsidR="001139AF" w:rsidRPr="00D66C6C" w:rsidRDefault="001139AF" w:rsidP="001139AF">
      <w:pPr>
        <w:rPr>
          <w:rFonts w:hint="eastAsia"/>
          <w:lang w:eastAsia="zh-CN"/>
        </w:rPr>
      </w:pPr>
      <w:r w:rsidRPr="001F4280">
        <w:t>Sample copies of the log files</w:t>
      </w:r>
      <w:r w:rsidRPr="001F4280">
        <w:rPr>
          <w:rFonts w:hint="eastAsia"/>
          <w:lang w:eastAsia="zh-CN"/>
        </w:rPr>
        <w:t>.</w:t>
      </w:r>
      <w:ins w:id="55" w:author="Huawei-6" w:date="2026-02-10T18:58:00Z">
        <w:r w:rsidR="00D66C6C">
          <w:rPr>
            <w:lang w:eastAsia="zh-CN"/>
          </w:rPr>
          <w:t xml:space="preserve"> </w:t>
        </w:r>
        <w:r w:rsidR="00D66C6C">
          <w:rPr>
            <w:lang w:eastAsia="zh-CN"/>
          </w:rPr>
          <w:t xml:space="preserve">List of algorithms configured in </w:t>
        </w:r>
        <w:proofErr w:type="spellStart"/>
        <w:r w:rsidR="00D66C6C">
          <w:rPr>
            <w:lang w:eastAsia="zh-CN"/>
          </w:rPr>
          <w:t>eNB</w:t>
        </w:r>
        <w:proofErr w:type="spellEnd"/>
        <w:r w:rsidR="00D66C6C">
          <w:rPr>
            <w:lang w:eastAsia="zh-CN"/>
          </w:rPr>
          <w:t xml:space="preserve"> and UE.</w:t>
        </w:r>
      </w:ins>
    </w:p>
    <w:p w14:paraId="3391E4A8" w14:textId="00212113" w:rsidR="00365D1E" w:rsidRDefault="00365D1E" w:rsidP="00365D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Pr>
          <w:rFonts w:ascii="Arial" w:hAnsi="Arial" w:cs="Arial"/>
          <w:color w:val="0000FF"/>
          <w:sz w:val="28"/>
          <w:szCs w:val="28"/>
          <w:lang w:val="en-US"/>
        </w:rPr>
        <w:t>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4C245554" w14:textId="77777777" w:rsidR="00383E68" w:rsidRPr="001F4280" w:rsidRDefault="00383E68" w:rsidP="00383E68">
      <w:pPr>
        <w:pStyle w:val="50"/>
        <w:rPr>
          <w:lang w:eastAsia="zh-CN"/>
        </w:rPr>
      </w:pPr>
      <w:bookmarkStart w:id="56" w:name="_Toc19610038"/>
      <w:bookmarkStart w:id="57" w:name="_Toc26799037"/>
      <w:bookmarkStart w:id="58" w:name="_Toc193279497"/>
      <w:r w:rsidRPr="001F4280">
        <w:t>4.2.2.1.</w:t>
      </w:r>
      <w:r w:rsidRPr="001F4280">
        <w:rPr>
          <w:rFonts w:hint="eastAsia"/>
          <w:lang w:eastAsia="zh-CN"/>
        </w:rPr>
        <w:t>9</w:t>
      </w:r>
      <w:r w:rsidRPr="001F4280">
        <w:rPr>
          <w:lang w:eastAsia="zh-CN"/>
        </w:rPr>
        <w:tab/>
      </w:r>
      <w:r w:rsidRPr="001F4280">
        <w:rPr>
          <w:rFonts w:hint="eastAsia"/>
          <w:lang w:eastAsia="zh-CN"/>
        </w:rPr>
        <w:t xml:space="preserve">AS </w:t>
      </w:r>
      <w:r w:rsidRPr="001F4280">
        <w:t>Security Mode Command Procedure</w:t>
      </w:r>
      <w:bookmarkEnd w:id="56"/>
      <w:bookmarkEnd w:id="57"/>
      <w:bookmarkEnd w:id="58"/>
    </w:p>
    <w:p w14:paraId="28EA5BB2" w14:textId="77777777" w:rsidR="00383E68" w:rsidRPr="001F4280" w:rsidRDefault="00383E68" w:rsidP="00383E68">
      <w:r w:rsidRPr="001F4280">
        <w:rPr>
          <w:i/>
        </w:rPr>
        <w:t>Requirement Name</w:t>
      </w:r>
      <w:r w:rsidRPr="001F4280">
        <w:t>: AS integrity algorithm selection</w:t>
      </w:r>
    </w:p>
    <w:p w14:paraId="41CC8FE2" w14:textId="3C6F8152" w:rsidR="00383E68" w:rsidRPr="001F4280" w:rsidRDefault="00383E68" w:rsidP="00383E68">
      <w:r w:rsidRPr="001F4280">
        <w:rPr>
          <w:i/>
        </w:rPr>
        <w:t xml:space="preserve">Requirement Reference: </w:t>
      </w:r>
      <w:r>
        <w:rPr>
          <w:lang w:eastAsia="zh-CN"/>
        </w:rPr>
        <w:t xml:space="preserve">TS 33.401 [3], clause </w:t>
      </w:r>
      <w:ins w:id="59" w:author="Huawei-6" w:date="2026-02-10T18:58:00Z">
        <w:r w:rsidR="00D66C6C">
          <w:rPr>
            <w:lang w:eastAsia="zh-CN"/>
          </w:rPr>
          <w:t>7.2.4.5</w:t>
        </w:r>
        <w:r w:rsidR="00D66C6C">
          <w:t xml:space="preserve"> </w:t>
        </w:r>
      </w:ins>
      <w:del w:id="60" w:author="Huawei-6" w:date="2026-02-10T18:58:00Z">
        <w:r w:rsidDel="00D66C6C">
          <w:rPr>
            <w:lang w:eastAsia="zh-CN"/>
          </w:rPr>
          <w:delText>7.4.2</w:delText>
        </w:r>
      </w:del>
      <w:r w:rsidRPr="001F4280">
        <w:t xml:space="preserve"> </w:t>
      </w:r>
    </w:p>
    <w:p w14:paraId="5FB8B13C" w14:textId="77777777" w:rsidR="00383E68" w:rsidRPr="001F4280" w:rsidRDefault="00383E68" w:rsidP="00383E68">
      <w:r w:rsidRPr="001F4280">
        <w:rPr>
          <w:i/>
        </w:rPr>
        <w:t>Requirement Description</w:t>
      </w:r>
      <w:r w:rsidRPr="001F4280">
        <w:t xml:space="preserve">: The </w:t>
      </w:r>
      <w:proofErr w:type="spellStart"/>
      <w:r w:rsidRPr="001F4280">
        <w:rPr>
          <w:rFonts w:hint="eastAsia"/>
          <w:lang w:eastAsia="zh-CN"/>
        </w:rPr>
        <w:t>eNB</w:t>
      </w:r>
      <w:proofErr w:type="spellEnd"/>
      <w:r w:rsidRPr="001F4280">
        <w:t xml:space="preserve"> shall protect the SECURITY MODE COMMAND message with the integrity algorithm, which has the highest priority according to the ordered lists.</w:t>
      </w:r>
    </w:p>
    <w:p w14:paraId="4B74265C" w14:textId="327DBC62" w:rsidR="00383E68" w:rsidRPr="001F4280" w:rsidRDefault="00383E68" w:rsidP="00383E68">
      <w:r w:rsidRPr="001F4280">
        <w:rPr>
          <w:i/>
        </w:rPr>
        <w:t>Threat References</w:t>
      </w:r>
      <w:r w:rsidRPr="001F4280">
        <w:t xml:space="preserve">: </w:t>
      </w:r>
      <w:del w:id="61" w:author="Author">
        <w:r w:rsidDel="003961B9">
          <w:rPr>
            <w:lang w:eastAsia="zh-CN"/>
          </w:rPr>
          <w:delText>TBA</w:delText>
        </w:r>
      </w:del>
      <w:ins w:id="62" w:author="Author">
        <w:r w:rsidR="003961B9" w:rsidRPr="003961B9">
          <w:t xml:space="preserve"> </w:t>
        </w:r>
        <w:r w:rsidR="003961B9" w:rsidRPr="001F4280">
          <w:t>TR 33.926 [</w:t>
        </w:r>
        <w:r w:rsidR="003961B9">
          <w:t>4</w:t>
        </w:r>
        <w:r w:rsidR="003961B9" w:rsidRPr="001F4280">
          <w:t xml:space="preserve">], clause </w:t>
        </w:r>
        <w:r w:rsidR="003961B9">
          <w:t>C.2.2.</w:t>
        </w:r>
        <w:r w:rsidR="003961B9" w:rsidRPr="003573C3">
          <w:rPr>
            <w:highlight w:val="yellow"/>
          </w:rPr>
          <w:t>X</w:t>
        </w:r>
        <w:r w:rsidR="003961B9">
          <w:t xml:space="preserve">, </w:t>
        </w:r>
        <w:r w:rsidR="003961B9">
          <w:rPr>
            <w:lang w:eastAsia="zh-CN"/>
          </w:rPr>
          <w:t xml:space="preserve">AS </w:t>
        </w:r>
        <w:r w:rsidR="003961B9">
          <w:rPr>
            <w:lang w:val="en-US" w:eastAsia="zh-CN"/>
          </w:rPr>
          <w:t>algorithm</w:t>
        </w:r>
        <w:r w:rsidR="003961B9">
          <w:rPr>
            <w:lang w:eastAsia="zh-CN"/>
          </w:rPr>
          <w:t xml:space="preserve"> selection and use</w:t>
        </w:r>
      </w:ins>
    </w:p>
    <w:p w14:paraId="41F06FEA" w14:textId="77777777" w:rsidR="00383E68" w:rsidRDefault="00383E68" w:rsidP="00383E68">
      <w:r w:rsidRPr="001F4280">
        <w:rPr>
          <w:i/>
        </w:rPr>
        <w:t>Test Case</w:t>
      </w:r>
      <w:r w:rsidRPr="001F4280">
        <w:t xml:space="preserve">: </w:t>
      </w:r>
    </w:p>
    <w:p w14:paraId="40022B57" w14:textId="77777777" w:rsidR="00383E68" w:rsidRPr="001F4280" w:rsidRDefault="00383E68" w:rsidP="00383E68">
      <w:pPr>
        <w:rPr>
          <w:b/>
          <w:lang w:eastAsia="zh-CN"/>
        </w:rPr>
      </w:pPr>
      <w:r>
        <w:rPr>
          <w:rFonts w:cs="Arial"/>
          <w:b/>
          <w:color w:val="000000"/>
        </w:rPr>
        <w:t xml:space="preserve">Test Name: </w:t>
      </w:r>
      <w:r>
        <w:t>TC_ENB_AS_SMC_INTEGRITY_PROTECTION</w:t>
      </w:r>
    </w:p>
    <w:p w14:paraId="2E457F73" w14:textId="64CB8901" w:rsidR="00383E68" w:rsidRPr="001F4280" w:rsidDel="002D5F60" w:rsidRDefault="00383E68" w:rsidP="00383E68">
      <w:pPr>
        <w:rPr>
          <w:del w:id="63" w:author="Author"/>
          <w:b/>
          <w:lang w:eastAsia="zh-CN"/>
        </w:rPr>
      </w:pPr>
      <w:r w:rsidRPr="001F4280">
        <w:rPr>
          <w:b/>
          <w:lang w:eastAsia="zh-CN"/>
        </w:rPr>
        <w:t>Purpose:</w:t>
      </w:r>
      <w:ins w:id="64" w:author="Author">
        <w:r w:rsidR="002D5F60">
          <w:rPr>
            <w:lang w:eastAsia="zh-CN"/>
          </w:rPr>
          <w:t xml:space="preserve"> </w:t>
        </w:r>
      </w:ins>
    </w:p>
    <w:p w14:paraId="3B372642" w14:textId="77777777" w:rsidR="00383E68" w:rsidRPr="001F4280" w:rsidRDefault="00383E68" w:rsidP="00383E68">
      <w:pPr>
        <w:rPr>
          <w:lang w:eastAsia="zh-CN"/>
        </w:rPr>
      </w:pPr>
      <w:r w:rsidRPr="001F4280">
        <w:rPr>
          <w:lang w:eastAsia="zh-CN"/>
        </w:rPr>
        <w:t xml:space="preserve">Verify that AS integrity protection algorithm is selected and applied correctly. </w:t>
      </w:r>
    </w:p>
    <w:p w14:paraId="4DC396C1" w14:textId="77777777" w:rsidR="00383E68" w:rsidRPr="001F4280" w:rsidRDefault="00383E68" w:rsidP="00383E68">
      <w:pPr>
        <w:rPr>
          <w:b/>
          <w:lang w:eastAsia="zh-CN"/>
        </w:rPr>
      </w:pPr>
      <w:r w:rsidRPr="001F4280">
        <w:rPr>
          <w:b/>
          <w:lang w:eastAsia="zh-CN"/>
        </w:rPr>
        <w:t>Pre-Conditions:</w:t>
      </w:r>
    </w:p>
    <w:p w14:paraId="637B4FB7" w14:textId="77777777" w:rsidR="00383E68" w:rsidRPr="001F4280" w:rsidRDefault="00383E68" w:rsidP="00383E68">
      <w:pPr>
        <w:rPr>
          <w:lang w:eastAsia="zh-CN"/>
        </w:rPr>
      </w:pPr>
      <w:r w:rsidRPr="001F4280">
        <w:rPr>
          <w:lang w:eastAsia="zh-CN"/>
        </w:rPr>
        <w:t xml:space="preserve">Test environment with UE. UE may be simulated. </w:t>
      </w:r>
    </w:p>
    <w:p w14:paraId="0CAE0503" w14:textId="77777777" w:rsidR="00383E68" w:rsidRPr="001F4280" w:rsidRDefault="00383E68" w:rsidP="00383E68">
      <w:pPr>
        <w:rPr>
          <w:b/>
          <w:lang w:eastAsia="zh-CN"/>
        </w:rPr>
      </w:pPr>
      <w:r w:rsidRPr="001F4280">
        <w:rPr>
          <w:b/>
          <w:lang w:eastAsia="zh-CN"/>
        </w:rPr>
        <w:t>Execution Steps:</w:t>
      </w:r>
    </w:p>
    <w:p w14:paraId="0B02FC4A" w14:textId="77777777" w:rsidR="00383E68" w:rsidRPr="001F4280" w:rsidRDefault="00383E68" w:rsidP="00383E68">
      <w:pPr>
        <w:rPr>
          <w:lang w:eastAsia="zh-CN"/>
        </w:rPr>
      </w:pPr>
      <w:r w:rsidRPr="001F4280">
        <w:t xml:space="preserve">The </w:t>
      </w:r>
      <w:proofErr w:type="spellStart"/>
      <w:r w:rsidRPr="001F4280">
        <w:rPr>
          <w:rFonts w:hint="eastAsia"/>
          <w:lang w:eastAsia="zh-CN"/>
        </w:rPr>
        <w:t>eNB</w:t>
      </w:r>
      <w:proofErr w:type="spellEnd"/>
      <w:r w:rsidRPr="001F4280">
        <w:t xml:space="preserve"> sends the SECURITY MODE COMMAND message</w:t>
      </w:r>
      <w:r w:rsidRPr="001F4280">
        <w:rPr>
          <w:lang w:eastAsia="zh-CN"/>
        </w:rPr>
        <w:t xml:space="preserve">. The UE replies with the </w:t>
      </w:r>
      <w:r w:rsidRPr="001F4280">
        <w:t>SECURITY MODE COMPLETE message.</w:t>
      </w:r>
    </w:p>
    <w:p w14:paraId="0C955F34" w14:textId="77777777" w:rsidR="00383E68" w:rsidRPr="001F4280" w:rsidRDefault="00383E68" w:rsidP="00383E68">
      <w:pPr>
        <w:rPr>
          <w:b/>
          <w:lang w:eastAsia="zh-CN"/>
        </w:rPr>
      </w:pPr>
      <w:r w:rsidRPr="001F4280">
        <w:rPr>
          <w:b/>
          <w:lang w:eastAsia="zh-CN"/>
        </w:rPr>
        <w:t>Expected Results:</w:t>
      </w:r>
    </w:p>
    <w:p w14:paraId="597209D5" w14:textId="77777777" w:rsidR="00383E68" w:rsidRPr="001F4280" w:rsidRDefault="00383E68" w:rsidP="00383E68">
      <w:pPr>
        <w:pStyle w:val="B1"/>
      </w:pPr>
      <w:r w:rsidRPr="001F4280">
        <w:rPr>
          <w:lang w:eastAsia="zh-CN"/>
        </w:rPr>
        <w:t>1.</w:t>
      </w:r>
      <w:r w:rsidRPr="001F4280">
        <w:rPr>
          <w:lang w:eastAsia="zh-CN"/>
        </w:rPr>
        <w:tab/>
        <w:t xml:space="preserve">The </w:t>
      </w:r>
      <w:proofErr w:type="spellStart"/>
      <w:r w:rsidRPr="001F4280">
        <w:rPr>
          <w:rFonts w:hint="eastAsia"/>
          <w:lang w:eastAsia="zh-CN"/>
        </w:rPr>
        <w:t>eNB</w:t>
      </w:r>
      <w:proofErr w:type="spellEnd"/>
      <w:r w:rsidRPr="001F4280">
        <w:rPr>
          <w:lang w:eastAsia="zh-CN"/>
        </w:rPr>
        <w:t xml:space="preserve"> has selected the </w:t>
      </w:r>
      <w:r w:rsidRPr="001F4280">
        <w:t xml:space="preserve">integrity algorithm which has the highest priority according to the ordered lists and is contained in the UE EPS security capabilities. The </w:t>
      </w:r>
      <w:proofErr w:type="spellStart"/>
      <w:r w:rsidRPr="001F4280">
        <w:rPr>
          <w:rFonts w:hint="eastAsia"/>
          <w:lang w:eastAsia="zh-CN"/>
        </w:rPr>
        <w:t>eNB</w:t>
      </w:r>
      <w:proofErr w:type="spellEnd"/>
      <w:r w:rsidRPr="001F4280">
        <w:t xml:space="preserve"> checks the message authentication code on the SECURITY MODE COMPLETE message.</w:t>
      </w:r>
    </w:p>
    <w:p w14:paraId="06F01636" w14:textId="77777777" w:rsidR="00383E68" w:rsidRPr="001F4280" w:rsidRDefault="00383E68" w:rsidP="00383E68">
      <w:pPr>
        <w:pStyle w:val="B1"/>
      </w:pPr>
      <w:r w:rsidRPr="001F4280">
        <w:t>2.</w:t>
      </w:r>
      <w:r w:rsidRPr="001F4280">
        <w:tab/>
        <w:t>The MAC in the SECURITY MODE COMPLETE is verified, and the AS integrity protection algorithm is selected and applied correctly.</w:t>
      </w:r>
    </w:p>
    <w:p w14:paraId="4390C353" w14:textId="77777777" w:rsidR="00383E68" w:rsidRPr="001F4280" w:rsidRDefault="00383E68" w:rsidP="00383E68">
      <w:pPr>
        <w:keepNext/>
        <w:rPr>
          <w:b/>
          <w:lang w:eastAsia="zh-CN"/>
        </w:rPr>
      </w:pPr>
      <w:r w:rsidRPr="001F4280">
        <w:rPr>
          <w:b/>
          <w:lang w:eastAsia="zh-CN"/>
        </w:rPr>
        <w:t>Expected format of evidence:</w:t>
      </w:r>
    </w:p>
    <w:p w14:paraId="23A2195A" w14:textId="77777777" w:rsidR="00383E68" w:rsidRPr="001F4280" w:rsidRDefault="00383E68" w:rsidP="00383E68">
      <w:pPr>
        <w:rPr>
          <w:lang w:eastAsia="zh-CN"/>
        </w:rPr>
      </w:pPr>
      <w:r w:rsidRPr="001F4280">
        <w:rPr>
          <w:lang w:eastAsia="zh-CN"/>
        </w:rPr>
        <w:t>Snapshots containing the result.</w:t>
      </w:r>
    </w:p>
    <w:p w14:paraId="0ED3E29B" w14:textId="7111136A" w:rsidR="001139AF" w:rsidRDefault="001139AF" w:rsidP="001139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Pr>
          <w:rFonts w:ascii="Arial" w:hAnsi="Arial" w:cs="Arial"/>
          <w:color w:val="0000FF"/>
          <w:sz w:val="28"/>
          <w:szCs w:val="28"/>
          <w:lang w:val="en-US"/>
        </w:rPr>
        <w:t>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5FA722F9" w14:textId="77777777" w:rsidR="000D5B27" w:rsidRPr="001F4280" w:rsidRDefault="000D5B27" w:rsidP="000D5B27">
      <w:pPr>
        <w:pStyle w:val="50"/>
      </w:pPr>
      <w:bookmarkStart w:id="65" w:name="_Toc19610039"/>
      <w:bookmarkStart w:id="66" w:name="_Toc26799038"/>
      <w:bookmarkStart w:id="67" w:name="_Toc193279498"/>
      <w:r w:rsidRPr="001F4280">
        <w:rPr>
          <w:rFonts w:hint="eastAsia"/>
          <w:lang w:eastAsia="zh-CN"/>
        </w:rPr>
        <w:t>4.2.2.1.10</w:t>
      </w:r>
      <w:r w:rsidRPr="001F4280">
        <w:rPr>
          <w:lang w:eastAsia="zh-CN"/>
        </w:rPr>
        <w:tab/>
      </w:r>
      <w:r w:rsidRPr="001F4280">
        <w:t>Bidding down prevention in X2-handovers</w:t>
      </w:r>
      <w:bookmarkEnd w:id="65"/>
      <w:bookmarkEnd w:id="66"/>
      <w:bookmarkEnd w:id="67"/>
    </w:p>
    <w:p w14:paraId="29F58858" w14:textId="77777777" w:rsidR="000D5B27" w:rsidRPr="001F4280" w:rsidRDefault="000D5B27" w:rsidP="000D5B27">
      <w:r w:rsidRPr="001F4280">
        <w:rPr>
          <w:i/>
        </w:rPr>
        <w:t xml:space="preserve">Requirement Reference: </w:t>
      </w:r>
      <w:r>
        <w:t xml:space="preserve">TS 33.401 </w:t>
      </w:r>
      <w:r>
        <w:rPr>
          <w:lang w:eastAsia="zh-CN"/>
        </w:rPr>
        <w:t>[3]</w:t>
      </w:r>
      <w:r>
        <w:t>, clause 7.2.4.2.2</w:t>
      </w:r>
      <w:r w:rsidRPr="001F4280">
        <w:t xml:space="preserve"> </w:t>
      </w:r>
    </w:p>
    <w:p w14:paraId="4B7C624C" w14:textId="77777777" w:rsidR="000D5B27" w:rsidRPr="001F4280" w:rsidRDefault="000D5B27" w:rsidP="000D5B27">
      <w:pPr>
        <w:rPr>
          <w:lang w:eastAsia="zh-CN"/>
        </w:rPr>
      </w:pPr>
      <w:r w:rsidRPr="001F4280">
        <w:rPr>
          <w:i/>
        </w:rPr>
        <w:lastRenderedPageBreak/>
        <w:t>Requirement Description</w:t>
      </w:r>
      <w:r w:rsidRPr="001F4280">
        <w:t xml:space="preserve">: "In the path-switch message, the target </w:t>
      </w:r>
      <w:proofErr w:type="spellStart"/>
      <w:r w:rsidRPr="001F4280">
        <w:t>eNB</w:t>
      </w:r>
      <w:proofErr w:type="spellEnd"/>
      <w:r w:rsidRPr="001F4280">
        <w:t xml:space="preserve"> shall send the UE EPS security capabilities received from the source </w:t>
      </w:r>
      <w:proofErr w:type="spellStart"/>
      <w:r w:rsidRPr="001F4280">
        <w:t>eNB</w:t>
      </w:r>
      <w:proofErr w:type="spellEnd"/>
      <w:r w:rsidRPr="001F4280">
        <w:t xml:space="preserve"> to the MME." </w:t>
      </w:r>
      <w:r w:rsidRPr="001F4280">
        <w:rPr>
          <w:lang w:eastAsia="zh-CN"/>
        </w:rPr>
        <w:t>as specified in</w:t>
      </w:r>
      <w:r w:rsidRPr="001F4280">
        <w:t xml:space="preserve"> TS 33.401 </w:t>
      </w:r>
      <w:r w:rsidRPr="001F4280">
        <w:rPr>
          <w:rFonts w:hint="eastAsia"/>
          <w:lang w:eastAsia="zh-CN"/>
        </w:rPr>
        <w:t>[</w:t>
      </w:r>
      <w:r>
        <w:rPr>
          <w:lang w:eastAsia="zh-CN"/>
        </w:rPr>
        <w:t>3</w:t>
      </w:r>
      <w:r w:rsidRPr="001F4280">
        <w:rPr>
          <w:rFonts w:hint="eastAsia"/>
          <w:lang w:eastAsia="zh-CN"/>
        </w:rPr>
        <w:t>]</w:t>
      </w:r>
      <w:r w:rsidRPr="001F4280">
        <w:t>, clause 7.2.4.2.2."</w:t>
      </w:r>
    </w:p>
    <w:p w14:paraId="7DD3DEA3" w14:textId="0D345281" w:rsidR="000D5B27" w:rsidRPr="001F4280" w:rsidRDefault="000D5B27" w:rsidP="000D5B27">
      <w:r w:rsidRPr="0AB1950B">
        <w:rPr>
          <w:i/>
          <w:iCs/>
        </w:rPr>
        <w:t>Threat References</w:t>
      </w:r>
      <w:r>
        <w:t xml:space="preserve">: </w:t>
      </w:r>
      <w:del w:id="68" w:author="Author">
        <w:r w:rsidDel="000D5B27">
          <w:delText>TBA</w:delText>
        </w:r>
      </w:del>
      <w:ins w:id="69" w:author="Author">
        <w:r w:rsidR="00237223">
          <w:t xml:space="preserve"> TR 33.926 [4], clause C.2.2.</w:t>
        </w:r>
        <w:r w:rsidR="443F5F51" w:rsidRPr="006F4ADE">
          <w:rPr>
            <w:highlight w:val="yellow"/>
          </w:rPr>
          <w:t>Y</w:t>
        </w:r>
        <w:r w:rsidR="00237223">
          <w:t xml:space="preserve">, </w:t>
        </w:r>
        <w:r w:rsidR="00082DB1">
          <w:t>Bidding down on X2-Handover</w:t>
        </w:r>
      </w:ins>
    </w:p>
    <w:p w14:paraId="44111C09" w14:textId="77777777" w:rsidR="000D5B27" w:rsidRDefault="000D5B27" w:rsidP="000D5B27">
      <w:r w:rsidRPr="001F4280">
        <w:rPr>
          <w:i/>
        </w:rPr>
        <w:t>Test Case</w:t>
      </w:r>
      <w:r w:rsidRPr="001F4280">
        <w:t xml:space="preserve">: </w:t>
      </w:r>
    </w:p>
    <w:p w14:paraId="5F6D52D2" w14:textId="77777777" w:rsidR="000D5B27" w:rsidRPr="001F4280" w:rsidRDefault="000D5B27" w:rsidP="000D5B27">
      <w:pPr>
        <w:rPr>
          <w:b/>
          <w:lang w:eastAsia="zh-CN"/>
        </w:rPr>
      </w:pPr>
      <w:r>
        <w:rPr>
          <w:rFonts w:cs="Arial"/>
          <w:b/>
          <w:color w:val="000000"/>
        </w:rPr>
        <w:t xml:space="preserve">Test Name: </w:t>
      </w:r>
      <w:r>
        <w:t>TC_ENB_BIDDING_DOWN_X2_HANDOVER</w:t>
      </w:r>
    </w:p>
    <w:p w14:paraId="000F1C0F" w14:textId="4535B6D0" w:rsidR="000D5B27" w:rsidRPr="001F4280" w:rsidDel="002D5F60" w:rsidRDefault="000D5B27" w:rsidP="000D5B27">
      <w:pPr>
        <w:rPr>
          <w:del w:id="70" w:author="Author"/>
          <w:b/>
          <w:lang w:eastAsia="zh-CN"/>
        </w:rPr>
      </w:pPr>
      <w:r w:rsidRPr="001F4280">
        <w:rPr>
          <w:b/>
          <w:lang w:eastAsia="zh-CN"/>
        </w:rPr>
        <w:t>Purpose:</w:t>
      </w:r>
      <w:ins w:id="71" w:author="Author">
        <w:r w:rsidR="002D5F60">
          <w:rPr>
            <w:lang w:eastAsia="zh-CN"/>
          </w:rPr>
          <w:t xml:space="preserve"> </w:t>
        </w:r>
      </w:ins>
    </w:p>
    <w:p w14:paraId="5EB40FCA" w14:textId="77777777" w:rsidR="000D5B27" w:rsidRPr="001F4280" w:rsidRDefault="000D5B27" w:rsidP="000D5B27">
      <w:pPr>
        <w:rPr>
          <w:lang w:eastAsia="zh-CN"/>
        </w:rPr>
      </w:pPr>
      <w:r w:rsidRPr="001F4280">
        <w:rPr>
          <w:lang w:eastAsia="zh-CN"/>
        </w:rPr>
        <w:t xml:space="preserve">Verify that </w:t>
      </w:r>
      <w:r w:rsidRPr="001F4280">
        <w:t>bidding down is prevented in X2-handovers</w:t>
      </w:r>
      <w:r w:rsidRPr="001F4280">
        <w:rPr>
          <w:lang w:eastAsia="zh-CN"/>
        </w:rPr>
        <w:t xml:space="preserve">. </w:t>
      </w:r>
    </w:p>
    <w:p w14:paraId="3CCE95E5" w14:textId="77777777" w:rsidR="000D5B27" w:rsidRPr="001F4280" w:rsidRDefault="000D5B27" w:rsidP="000D5B27">
      <w:pPr>
        <w:keepNext/>
        <w:rPr>
          <w:b/>
          <w:lang w:eastAsia="zh-CN"/>
        </w:rPr>
      </w:pPr>
      <w:r w:rsidRPr="001F4280">
        <w:rPr>
          <w:b/>
          <w:lang w:eastAsia="zh-CN"/>
        </w:rPr>
        <w:t>Pre-Conditions:</w:t>
      </w:r>
    </w:p>
    <w:p w14:paraId="5C594DAD" w14:textId="77777777" w:rsidR="000D5B27" w:rsidRPr="001F4280" w:rsidRDefault="000D5B27" w:rsidP="000D5B27">
      <w:pPr>
        <w:rPr>
          <w:lang w:eastAsia="zh-CN"/>
        </w:rPr>
      </w:pPr>
      <w:r w:rsidRPr="001F4280">
        <w:rPr>
          <w:lang w:eastAsia="zh-CN"/>
        </w:rPr>
        <w:t xml:space="preserve">Test environment with </w:t>
      </w:r>
      <w:r w:rsidRPr="001F4280">
        <w:rPr>
          <w:rFonts w:hint="eastAsia"/>
          <w:lang w:eastAsia="zh-CN"/>
        </w:rPr>
        <w:t xml:space="preserve">source </w:t>
      </w:r>
      <w:proofErr w:type="spellStart"/>
      <w:r w:rsidRPr="001F4280">
        <w:rPr>
          <w:lang w:eastAsia="zh-CN"/>
        </w:rPr>
        <w:t>eNB</w:t>
      </w:r>
      <w:proofErr w:type="spellEnd"/>
      <w:r w:rsidRPr="001F4280">
        <w:rPr>
          <w:rFonts w:hint="eastAsia"/>
          <w:lang w:eastAsia="zh-CN"/>
        </w:rPr>
        <w:t xml:space="preserve"> and target </w:t>
      </w:r>
      <w:proofErr w:type="spellStart"/>
      <w:r w:rsidRPr="001F4280">
        <w:rPr>
          <w:rFonts w:hint="eastAsia"/>
          <w:lang w:eastAsia="zh-CN"/>
        </w:rPr>
        <w:t>eNB</w:t>
      </w:r>
      <w:proofErr w:type="spellEnd"/>
      <w:r w:rsidRPr="001F4280">
        <w:rPr>
          <w:rFonts w:hint="eastAsia"/>
          <w:lang w:eastAsia="zh-CN"/>
        </w:rPr>
        <w:t xml:space="preserve">, and the source </w:t>
      </w:r>
      <w:proofErr w:type="spellStart"/>
      <w:r w:rsidRPr="001F4280">
        <w:rPr>
          <w:rFonts w:hint="eastAsia"/>
          <w:lang w:eastAsia="zh-CN"/>
        </w:rPr>
        <w:t>eNB</w:t>
      </w:r>
      <w:proofErr w:type="spellEnd"/>
      <w:r w:rsidRPr="001F4280">
        <w:rPr>
          <w:rFonts w:hint="eastAsia"/>
          <w:lang w:eastAsia="zh-CN"/>
        </w:rPr>
        <w:t xml:space="preserve"> may be </w:t>
      </w:r>
      <w:r w:rsidRPr="001F4280">
        <w:rPr>
          <w:lang w:eastAsia="zh-CN"/>
        </w:rPr>
        <w:t xml:space="preserve">simulated. </w:t>
      </w:r>
    </w:p>
    <w:p w14:paraId="6905DDBB" w14:textId="77777777" w:rsidR="000D5B27" w:rsidRPr="001F4280" w:rsidRDefault="000D5B27" w:rsidP="000D5B27">
      <w:pPr>
        <w:rPr>
          <w:b/>
          <w:lang w:eastAsia="zh-CN"/>
        </w:rPr>
      </w:pPr>
      <w:r w:rsidRPr="001F4280">
        <w:rPr>
          <w:b/>
          <w:lang w:eastAsia="zh-CN"/>
        </w:rPr>
        <w:t>Execution Steps:</w:t>
      </w:r>
    </w:p>
    <w:p w14:paraId="211840C0" w14:textId="77777777" w:rsidR="000D5B27" w:rsidRPr="001F4280" w:rsidRDefault="000D5B27" w:rsidP="000D5B27">
      <w:pPr>
        <w:rPr>
          <w:lang w:eastAsia="zh-CN"/>
        </w:rPr>
      </w:pPr>
      <w:r w:rsidRPr="001F4280">
        <w:t xml:space="preserve">The </w:t>
      </w:r>
      <w:r w:rsidRPr="001F4280">
        <w:rPr>
          <w:rFonts w:hint="eastAsia"/>
          <w:lang w:eastAsia="zh-CN"/>
        </w:rPr>
        <w:t xml:space="preserve">target </w:t>
      </w:r>
      <w:proofErr w:type="spellStart"/>
      <w:r w:rsidRPr="001F4280">
        <w:rPr>
          <w:rFonts w:hint="eastAsia"/>
          <w:lang w:eastAsia="zh-CN"/>
        </w:rPr>
        <w:t>eNB</w:t>
      </w:r>
      <w:proofErr w:type="spellEnd"/>
      <w:r w:rsidRPr="001F4280">
        <w:t xml:space="preserve"> </w:t>
      </w:r>
      <w:r w:rsidRPr="001F4280">
        <w:rPr>
          <w:rFonts w:hint="eastAsia"/>
          <w:lang w:eastAsia="zh-CN"/>
        </w:rPr>
        <w:t>sends</w:t>
      </w:r>
      <w:r w:rsidRPr="001F4280">
        <w:t xml:space="preserve"> the path-switch message </w:t>
      </w:r>
      <w:r w:rsidRPr="001F4280">
        <w:rPr>
          <w:rFonts w:hint="eastAsia"/>
          <w:lang w:eastAsia="zh-CN"/>
        </w:rPr>
        <w:t>to the MME</w:t>
      </w:r>
      <w:r w:rsidRPr="001F4280">
        <w:rPr>
          <w:lang w:eastAsia="zh-CN"/>
        </w:rPr>
        <w:t>.</w:t>
      </w:r>
    </w:p>
    <w:p w14:paraId="3A78DC38" w14:textId="77777777" w:rsidR="000D5B27" w:rsidRPr="001F4280" w:rsidRDefault="000D5B27" w:rsidP="000D5B27">
      <w:pPr>
        <w:rPr>
          <w:b/>
          <w:lang w:eastAsia="zh-CN"/>
        </w:rPr>
      </w:pPr>
      <w:r w:rsidRPr="001F4280">
        <w:rPr>
          <w:b/>
          <w:lang w:eastAsia="zh-CN"/>
        </w:rPr>
        <w:t>Expected Results:</w:t>
      </w:r>
    </w:p>
    <w:p w14:paraId="49A51B59" w14:textId="77777777" w:rsidR="000D5B27" w:rsidRPr="001F4280" w:rsidRDefault="000D5B27" w:rsidP="000D5B27">
      <w:r w:rsidRPr="001F4280">
        <w:rPr>
          <w:rFonts w:hint="eastAsia"/>
          <w:lang w:eastAsia="zh-CN"/>
        </w:rPr>
        <w:t>T</w:t>
      </w:r>
      <w:r w:rsidRPr="001F4280">
        <w:t>he UE EPS security capabilit</w:t>
      </w:r>
      <w:r>
        <w:t>ies are</w:t>
      </w:r>
      <w:r w:rsidRPr="001F4280">
        <w:rPr>
          <w:rFonts w:hint="eastAsia"/>
          <w:lang w:eastAsia="zh-CN"/>
        </w:rPr>
        <w:t xml:space="preserve"> in the path-switch message</w:t>
      </w:r>
      <w:r w:rsidRPr="001F4280">
        <w:t xml:space="preserve">. </w:t>
      </w:r>
    </w:p>
    <w:p w14:paraId="5E16F85A" w14:textId="77777777" w:rsidR="000D5B27" w:rsidRPr="001F4280" w:rsidRDefault="000D5B27" w:rsidP="000D5B27">
      <w:pPr>
        <w:rPr>
          <w:b/>
          <w:lang w:eastAsia="zh-CN"/>
        </w:rPr>
      </w:pPr>
      <w:r w:rsidRPr="001F4280">
        <w:rPr>
          <w:b/>
          <w:lang w:eastAsia="zh-CN"/>
        </w:rPr>
        <w:t>Expected format of evidence:</w:t>
      </w:r>
    </w:p>
    <w:p w14:paraId="14C013ED" w14:textId="3242786D" w:rsidR="00553A11" w:rsidRDefault="000D5B27" w:rsidP="000D5B27">
      <w:pPr>
        <w:rPr>
          <w:lang w:eastAsia="zh-CN"/>
        </w:rPr>
      </w:pPr>
      <w:r w:rsidRPr="001F4280">
        <w:rPr>
          <w:lang w:eastAsia="zh-CN"/>
        </w:rPr>
        <w:t>Snapshots containing the result</w:t>
      </w:r>
    </w:p>
    <w:p w14:paraId="30FF9129" w14:textId="35C5D378" w:rsidR="00297506" w:rsidRDefault="00297506" w:rsidP="002975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Pr>
          <w:rFonts w:ascii="Arial" w:hAnsi="Arial" w:cs="Arial"/>
          <w:color w:val="0000FF"/>
          <w:sz w:val="28"/>
          <w:szCs w:val="28"/>
          <w:lang w:val="en-US"/>
        </w:rPr>
        <w:t>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631640E4" w14:textId="77777777" w:rsidR="007947AA" w:rsidRPr="001F4280" w:rsidRDefault="007947AA" w:rsidP="007947AA">
      <w:pPr>
        <w:pStyle w:val="50"/>
      </w:pPr>
      <w:bookmarkStart w:id="72" w:name="_Toc19610040"/>
      <w:bookmarkStart w:id="73" w:name="_Toc26799039"/>
      <w:bookmarkStart w:id="74" w:name="_Toc193279499"/>
      <w:r w:rsidRPr="001F4280">
        <w:rPr>
          <w:rFonts w:hint="eastAsia"/>
          <w:lang w:eastAsia="zh-CN"/>
        </w:rPr>
        <w:t>4.2.2.1.11</w:t>
      </w:r>
      <w:r w:rsidRPr="001F4280">
        <w:rPr>
          <w:lang w:eastAsia="zh-CN"/>
        </w:rPr>
        <w:tab/>
      </w:r>
      <w:r w:rsidRPr="001F4280">
        <w:t xml:space="preserve">AS protection algorithm selection in </w:t>
      </w:r>
      <w:proofErr w:type="spellStart"/>
      <w:r w:rsidRPr="001F4280">
        <w:t>eNB</w:t>
      </w:r>
      <w:proofErr w:type="spellEnd"/>
      <w:r w:rsidRPr="001F4280">
        <w:t xml:space="preserve"> change</w:t>
      </w:r>
      <w:bookmarkEnd w:id="72"/>
      <w:bookmarkEnd w:id="73"/>
      <w:bookmarkEnd w:id="74"/>
    </w:p>
    <w:p w14:paraId="67C451DA" w14:textId="77777777" w:rsidR="007947AA" w:rsidRPr="001F4280" w:rsidRDefault="007947AA" w:rsidP="007947AA">
      <w:r w:rsidRPr="001F4280">
        <w:rPr>
          <w:i/>
        </w:rPr>
        <w:t>Requirement Name</w:t>
      </w:r>
      <w:r w:rsidRPr="001F4280">
        <w:t xml:space="preserve">: AS protection algorithm selection in </w:t>
      </w:r>
      <w:proofErr w:type="spellStart"/>
      <w:r w:rsidRPr="001F4280">
        <w:rPr>
          <w:rFonts w:hint="eastAsia"/>
          <w:lang w:eastAsia="zh-CN"/>
        </w:rPr>
        <w:t>eNB</w:t>
      </w:r>
      <w:proofErr w:type="spellEnd"/>
      <w:r w:rsidRPr="001F4280">
        <w:t xml:space="preserve"> change.</w:t>
      </w:r>
    </w:p>
    <w:p w14:paraId="71850F07" w14:textId="77777777" w:rsidR="007947AA" w:rsidRPr="001F4280" w:rsidRDefault="007947AA" w:rsidP="007947AA">
      <w:r w:rsidRPr="001F4280">
        <w:rPr>
          <w:i/>
        </w:rPr>
        <w:t xml:space="preserve">Requirement Reference: </w:t>
      </w:r>
      <w:r>
        <w:t xml:space="preserve">TS 33.401 </w:t>
      </w:r>
      <w:r>
        <w:rPr>
          <w:lang w:eastAsia="zh-CN"/>
        </w:rPr>
        <w:t>[3]</w:t>
      </w:r>
      <w:r>
        <w:t>, clause 7.2.4.2.2, and clause 7.2.4.2.3</w:t>
      </w:r>
      <w:r w:rsidRPr="001F4280">
        <w:t xml:space="preserve"> </w:t>
      </w:r>
    </w:p>
    <w:p w14:paraId="189E82E5" w14:textId="77777777" w:rsidR="007947AA" w:rsidRPr="001F4280" w:rsidRDefault="007947AA" w:rsidP="007947AA">
      <w:r w:rsidRPr="001F4280">
        <w:rPr>
          <w:i/>
        </w:rPr>
        <w:t>Requirement Description</w:t>
      </w:r>
      <w:r w:rsidRPr="001F4280">
        <w:t xml:space="preserve">: "The target </w:t>
      </w:r>
      <w:proofErr w:type="spellStart"/>
      <w:r w:rsidRPr="001F4280">
        <w:t>eNB</w:t>
      </w:r>
      <w:proofErr w:type="spellEnd"/>
      <w:r w:rsidRPr="001F4280">
        <w:t xml:space="preserve"> shall select the algorithm with highest priority from the UE EPS security capabilities according to the prioritized locally configured list of algorithms (this applies for both integrity and ciphering algorithms). The chosen algorithms shall be indicated to the UE in the handover command if the target </w:t>
      </w:r>
      <w:proofErr w:type="spellStart"/>
      <w:r w:rsidRPr="001F4280">
        <w:t>eNB</w:t>
      </w:r>
      <w:proofErr w:type="spellEnd"/>
      <w:r w:rsidRPr="001F4280">
        <w:t xml:space="preserve"> selects different algorithms compared to the source </w:t>
      </w:r>
      <w:proofErr w:type="spellStart"/>
      <w:r w:rsidRPr="001F4280">
        <w:t>eNB</w:t>
      </w:r>
      <w:proofErr w:type="spellEnd"/>
      <w:r w:rsidRPr="001F4280">
        <w:t xml:space="preserve">" </w:t>
      </w:r>
      <w:r w:rsidRPr="001F4280">
        <w:rPr>
          <w:lang w:eastAsia="zh-CN"/>
        </w:rPr>
        <w:t xml:space="preserve">as specified in </w:t>
      </w:r>
      <w:r w:rsidRPr="001F4280">
        <w:t xml:space="preserve">TS 33.401 </w:t>
      </w:r>
      <w:r w:rsidRPr="001F4280">
        <w:rPr>
          <w:rFonts w:hint="eastAsia"/>
          <w:lang w:eastAsia="zh-CN"/>
        </w:rPr>
        <w:t>[</w:t>
      </w:r>
      <w:r>
        <w:rPr>
          <w:lang w:eastAsia="zh-CN"/>
        </w:rPr>
        <w:t>3</w:t>
      </w:r>
      <w:r w:rsidRPr="001F4280">
        <w:rPr>
          <w:rFonts w:hint="eastAsia"/>
          <w:lang w:eastAsia="zh-CN"/>
        </w:rPr>
        <w:t>]</w:t>
      </w:r>
      <w:r w:rsidRPr="001F4280">
        <w:t>, clause 7.2.4.2.2, and clause 7.2.4.2.3.</w:t>
      </w:r>
    </w:p>
    <w:p w14:paraId="14104EB4" w14:textId="7325F7F2" w:rsidR="007947AA" w:rsidRPr="001F4280" w:rsidRDefault="007947AA" w:rsidP="007947AA">
      <w:r w:rsidRPr="001F4280">
        <w:rPr>
          <w:i/>
        </w:rPr>
        <w:t>Threat References</w:t>
      </w:r>
      <w:r w:rsidRPr="001F4280">
        <w:t xml:space="preserve">: </w:t>
      </w:r>
      <w:bookmarkStart w:id="75" w:name="_Hlk216270242"/>
      <w:del w:id="76" w:author="Author">
        <w:r w:rsidRPr="001F4280" w:rsidDel="007947AA">
          <w:delText>TBA</w:delText>
        </w:r>
      </w:del>
      <w:ins w:id="77" w:author="Author">
        <w:r w:rsidRPr="007947AA">
          <w:t xml:space="preserve"> </w:t>
        </w:r>
        <w:r w:rsidRPr="001F4280">
          <w:t>TR 33.926 [</w:t>
        </w:r>
        <w:r>
          <w:t>4</w:t>
        </w:r>
        <w:r w:rsidRPr="001F4280">
          <w:t xml:space="preserve">], clause </w:t>
        </w:r>
        <w:bookmarkEnd w:id="75"/>
        <w:r>
          <w:t>C.2.2.</w:t>
        </w:r>
        <w:r w:rsidRPr="006F4ADE">
          <w:rPr>
            <w:highlight w:val="yellow"/>
          </w:rPr>
          <w:t>X</w:t>
        </w:r>
        <w:r>
          <w:t xml:space="preserve">, </w:t>
        </w:r>
        <w:r>
          <w:rPr>
            <w:lang w:eastAsia="zh-CN"/>
          </w:rPr>
          <w:t xml:space="preserve">AS </w:t>
        </w:r>
        <w:r>
          <w:rPr>
            <w:lang w:val="en-US" w:eastAsia="zh-CN"/>
          </w:rPr>
          <w:t>algorithm</w:t>
        </w:r>
        <w:r>
          <w:rPr>
            <w:lang w:eastAsia="zh-CN"/>
          </w:rPr>
          <w:t xml:space="preserve"> selection and use</w:t>
        </w:r>
      </w:ins>
    </w:p>
    <w:p w14:paraId="50A81C1E" w14:textId="77777777" w:rsidR="007947AA" w:rsidRDefault="007947AA" w:rsidP="007947AA">
      <w:r w:rsidRPr="001F4280">
        <w:rPr>
          <w:i/>
        </w:rPr>
        <w:t>Test Case</w:t>
      </w:r>
      <w:r w:rsidRPr="001F4280">
        <w:t xml:space="preserve">: </w:t>
      </w:r>
    </w:p>
    <w:p w14:paraId="5C4B84BC" w14:textId="77777777" w:rsidR="007947AA" w:rsidRPr="001F4280" w:rsidRDefault="007947AA" w:rsidP="007947AA">
      <w:pPr>
        <w:rPr>
          <w:b/>
          <w:lang w:eastAsia="zh-CN"/>
        </w:rPr>
      </w:pPr>
      <w:r>
        <w:rPr>
          <w:rFonts w:cs="Arial"/>
          <w:b/>
          <w:color w:val="000000"/>
        </w:rPr>
        <w:t xml:space="preserve">Test Name: </w:t>
      </w:r>
      <w:r>
        <w:t>TC_ENB_AS_ALGO_SELECTION_ENB_CHANGE</w:t>
      </w:r>
    </w:p>
    <w:p w14:paraId="58301855" w14:textId="70E6F4D4" w:rsidR="007947AA" w:rsidRPr="001F4280" w:rsidDel="002D5F60" w:rsidRDefault="007947AA" w:rsidP="007947AA">
      <w:pPr>
        <w:rPr>
          <w:del w:id="78" w:author="Author"/>
          <w:b/>
          <w:lang w:eastAsia="zh-CN"/>
        </w:rPr>
      </w:pPr>
      <w:r w:rsidRPr="001F4280">
        <w:rPr>
          <w:b/>
          <w:lang w:eastAsia="zh-CN"/>
        </w:rPr>
        <w:t>Purpose:</w:t>
      </w:r>
      <w:ins w:id="79" w:author="Author">
        <w:r w:rsidR="002D5F60">
          <w:rPr>
            <w:lang w:eastAsia="zh-CN"/>
          </w:rPr>
          <w:t xml:space="preserve"> </w:t>
        </w:r>
      </w:ins>
    </w:p>
    <w:p w14:paraId="48224E45" w14:textId="77777777" w:rsidR="007947AA" w:rsidRPr="001F4280" w:rsidRDefault="007947AA" w:rsidP="007947AA">
      <w:pPr>
        <w:rPr>
          <w:lang w:eastAsia="zh-CN"/>
        </w:rPr>
      </w:pPr>
      <w:r w:rsidRPr="001F4280">
        <w:rPr>
          <w:lang w:eastAsia="zh-CN"/>
        </w:rPr>
        <w:t xml:space="preserve">Verify that AS protection algorithm is selected correctly. </w:t>
      </w:r>
    </w:p>
    <w:p w14:paraId="67217B4A" w14:textId="77777777" w:rsidR="007947AA" w:rsidRPr="001F4280" w:rsidRDefault="007947AA" w:rsidP="007947AA">
      <w:pPr>
        <w:rPr>
          <w:b/>
          <w:lang w:eastAsia="zh-CN"/>
        </w:rPr>
      </w:pPr>
      <w:r w:rsidRPr="001F4280">
        <w:rPr>
          <w:b/>
          <w:lang w:eastAsia="zh-CN"/>
        </w:rPr>
        <w:t>Pre-Conditions:</w:t>
      </w:r>
    </w:p>
    <w:p w14:paraId="0A83B801" w14:textId="77777777" w:rsidR="007947AA" w:rsidRPr="001F4280" w:rsidRDefault="007947AA" w:rsidP="007947AA">
      <w:pPr>
        <w:rPr>
          <w:lang w:eastAsia="zh-CN"/>
        </w:rPr>
      </w:pPr>
      <w:r w:rsidRPr="001F4280">
        <w:rPr>
          <w:lang w:eastAsia="zh-CN"/>
        </w:rPr>
        <w:t xml:space="preserve">Test environment with source </w:t>
      </w:r>
      <w:proofErr w:type="spellStart"/>
      <w:r w:rsidRPr="001F4280">
        <w:rPr>
          <w:lang w:eastAsia="zh-CN"/>
        </w:rPr>
        <w:t>eNB</w:t>
      </w:r>
      <w:proofErr w:type="spellEnd"/>
      <w:r w:rsidRPr="001F4280">
        <w:rPr>
          <w:lang w:eastAsia="zh-CN"/>
        </w:rPr>
        <w:t xml:space="preserve">, target </w:t>
      </w:r>
      <w:proofErr w:type="spellStart"/>
      <w:r w:rsidRPr="001F4280">
        <w:rPr>
          <w:rFonts w:hint="eastAsia"/>
          <w:lang w:eastAsia="zh-CN"/>
        </w:rPr>
        <w:t>eNB</w:t>
      </w:r>
      <w:proofErr w:type="spellEnd"/>
      <w:r w:rsidRPr="001F4280">
        <w:rPr>
          <w:rFonts w:hint="eastAsia"/>
          <w:lang w:eastAsia="zh-CN"/>
        </w:rPr>
        <w:t xml:space="preserve"> and MME</w:t>
      </w:r>
      <w:r w:rsidRPr="001F4280">
        <w:rPr>
          <w:lang w:eastAsia="zh-CN"/>
        </w:rPr>
        <w:t xml:space="preserve">. Source </w:t>
      </w:r>
      <w:proofErr w:type="spellStart"/>
      <w:r w:rsidRPr="001F4280">
        <w:rPr>
          <w:rFonts w:hint="eastAsia"/>
          <w:lang w:eastAsia="zh-CN"/>
        </w:rPr>
        <w:t>eNB</w:t>
      </w:r>
      <w:proofErr w:type="spellEnd"/>
      <w:r w:rsidRPr="001F4280">
        <w:rPr>
          <w:lang w:eastAsia="zh-CN"/>
        </w:rPr>
        <w:t xml:space="preserve"> </w:t>
      </w:r>
      <w:r w:rsidRPr="001F4280">
        <w:rPr>
          <w:rFonts w:hint="eastAsia"/>
          <w:lang w:eastAsia="zh-CN"/>
        </w:rPr>
        <w:t xml:space="preserve">and MME </w:t>
      </w:r>
      <w:r w:rsidRPr="001F4280">
        <w:rPr>
          <w:lang w:eastAsia="zh-CN"/>
        </w:rPr>
        <w:t xml:space="preserve">may be simulated. </w:t>
      </w:r>
    </w:p>
    <w:p w14:paraId="7A36A3F9" w14:textId="77777777" w:rsidR="007947AA" w:rsidRPr="001F4280" w:rsidRDefault="007947AA" w:rsidP="007947AA">
      <w:pPr>
        <w:keepNext/>
        <w:rPr>
          <w:b/>
          <w:lang w:eastAsia="zh-CN"/>
        </w:rPr>
      </w:pPr>
      <w:r w:rsidRPr="001F4280">
        <w:rPr>
          <w:b/>
          <w:lang w:eastAsia="zh-CN"/>
        </w:rPr>
        <w:t>Execution Steps:</w:t>
      </w:r>
    </w:p>
    <w:p w14:paraId="1D3D8EB4" w14:textId="77777777" w:rsidR="007947AA" w:rsidRPr="00750385" w:rsidRDefault="007947AA" w:rsidP="007947AA">
      <w:pPr>
        <w:keepNext/>
        <w:rPr>
          <w:i/>
          <w:iCs/>
          <w:lang w:eastAsia="zh-CN"/>
        </w:rPr>
      </w:pPr>
      <w:r w:rsidRPr="00750385">
        <w:rPr>
          <w:i/>
          <w:iCs/>
          <w:lang w:eastAsia="zh-CN"/>
        </w:rPr>
        <w:t>Test Case 1:</w:t>
      </w:r>
    </w:p>
    <w:p w14:paraId="5D9863FC" w14:textId="01E50492" w:rsidR="007947AA" w:rsidRPr="00751FCD" w:rsidRDefault="00751FCD" w:rsidP="00751FCD">
      <w:pPr>
        <w:pStyle w:val="B1"/>
      </w:pPr>
      <w:ins w:id="80" w:author="Author">
        <w:r>
          <w:t>1)</w:t>
        </w:r>
        <w:r>
          <w:tab/>
        </w:r>
        <w:r w:rsidR="007B24C2">
          <w:t xml:space="preserve">The </w:t>
        </w:r>
        <w:r w:rsidR="003578CA">
          <w:rPr>
            <w:lang w:eastAsia="zh-CN"/>
          </w:rPr>
          <w:t>s</w:t>
        </w:r>
      </w:ins>
      <w:del w:id="81" w:author="Author">
        <w:r w:rsidR="007947AA" w:rsidRPr="00751FCD" w:rsidDel="003578CA">
          <w:rPr>
            <w:lang w:eastAsia="zh-CN"/>
          </w:rPr>
          <w:delText>S</w:delText>
        </w:r>
      </w:del>
      <w:r w:rsidR="007947AA" w:rsidRPr="00751FCD">
        <w:rPr>
          <w:lang w:eastAsia="zh-CN"/>
        </w:rPr>
        <w:t xml:space="preserve">ource </w:t>
      </w:r>
      <w:proofErr w:type="spellStart"/>
      <w:r w:rsidR="007947AA" w:rsidRPr="00751FCD">
        <w:rPr>
          <w:lang w:eastAsia="zh-CN"/>
        </w:rPr>
        <w:t>eNB</w:t>
      </w:r>
      <w:proofErr w:type="spellEnd"/>
      <w:r w:rsidR="007947AA" w:rsidRPr="00751FCD">
        <w:rPr>
          <w:lang w:eastAsia="zh-CN"/>
        </w:rPr>
        <w:t xml:space="preserve"> t</w:t>
      </w:r>
      <w:r w:rsidR="007947AA" w:rsidRPr="00751FCD">
        <w:rPr>
          <w:rFonts w:hint="eastAsia"/>
          <w:lang w:eastAsia="zh-CN"/>
        </w:rPr>
        <w:t>ransfer</w:t>
      </w:r>
      <w:r w:rsidR="007947AA" w:rsidRPr="00751FCD">
        <w:rPr>
          <w:lang w:eastAsia="zh-CN"/>
        </w:rPr>
        <w:t>s</w:t>
      </w:r>
      <w:r w:rsidR="007947AA" w:rsidRPr="00751FCD">
        <w:rPr>
          <w:rFonts w:hint="eastAsia"/>
          <w:lang w:eastAsia="zh-CN"/>
        </w:rPr>
        <w:t xml:space="preserve"> </w:t>
      </w:r>
      <w:r w:rsidR="007947AA" w:rsidRPr="00751FCD">
        <w:rPr>
          <w:lang w:eastAsia="zh-CN"/>
        </w:rPr>
        <w:t xml:space="preserve">the </w:t>
      </w:r>
      <w:r w:rsidR="007947AA" w:rsidRPr="00751FCD">
        <w:rPr>
          <w:rFonts w:hint="eastAsia"/>
          <w:lang w:eastAsia="zh-CN"/>
        </w:rPr>
        <w:t xml:space="preserve">ciphering and integrity algorithms </w:t>
      </w:r>
      <w:r w:rsidR="007947AA" w:rsidRPr="00751FCD">
        <w:rPr>
          <w:lang w:eastAsia="zh-CN"/>
        </w:rPr>
        <w:t xml:space="preserve">used in the source cell </w:t>
      </w:r>
      <w:r w:rsidR="007947AA" w:rsidRPr="00751FCD">
        <w:rPr>
          <w:rFonts w:hint="eastAsia"/>
          <w:lang w:eastAsia="zh-CN"/>
        </w:rPr>
        <w:t xml:space="preserve">to the target </w:t>
      </w:r>
      <w:proofErr w:type="spellStart"/>
      <w:r w:rsidR="007947AA" w:rsidRPr="00751FCD">
        <w:rPr>
          <w:rFonts w:hint="eastAsia"/>
          <w:lang w:eastAsia="zh-CN"/>
        </w:rPr>
        <w:t>eNB</w:t>
      </w:r>
      <w:proofErr w:type="spellEnd"/>
      <w:r w:rsidR="007947AA" w:rsidRPr="00751FCD">
        <w:rPr>
          <w:rFonts w:hint="eastAsia"/>
          <w:lang w:eastAsia="zh-CN"/>
        </w:rPr>
        <w:t xml:space="preserve"> </w:t>
      </w:r>
      <w:r w:rsidR="007947AA" w:rsidRPr="00751FCD">
        <w:t>in the handover request message.</w:t>
      </w:r>
    </w:p>
    <w:p w14:paraId="3A409729" w14:textId="75402C3A" w:rsidR="007947AA" w:rsidRPr="001F4280" w:rsidRDefault="00751FCD" w:rsidP="00751FCD">
      <w:pPr>
        <w:pStyle w:val="B1"/>
        <w:rPr>
          <w:lang w:eastAsia="zh-CN"/>
        </w:rPr>
      </w:pPr>
      <w:ins w:id="82" w:author="Author">
        <w:r>
          <w:t>2)</w:t>
        </w:r>
        <w:r>
          <w:tab/>
        </w:r>
        <w:r w:rsidR="007B24C2">
          <w:t xml:space="preserve">The </w:t>
        </w:r>
        <w:r w:rsidR="003578CA">
          <w:t>t</w:t>
        </w:r>
      </w:ins>
      <w:del w:id="83" w:author="Author">
        <w:r w:rsidR="007947AA" w:rsidRPr="00751FCD" w:rsidDel="003578CA">
          <w:delText>T</w:delText>
        </w:r>
      </w:del>
      <w:r w:rsidR="007947AA" w:rsidRPr="00751FCD">
        <w:t xml:space="preserve">arget </w:t>
      </w:r>
      <w:proofErr w:type="spellStart"/>
      <w:r w:rsidR="007947AA" w:rsidRPr="00751FCD">
        <w:t>eNB</w:t>
      </w:r>
      <w:proofErr w:type="spellEnd"/>
      <w:r w:rsidR="007947AA" w:rsidRPr="00751FCD">
        <w:t xml:space="preserve"> verifies the algorithms and selects AS algorithms which have the highest priority according to the ordered</w:t>
      </w:r>
      <w:r w:rsidR="007947AA" w:rsidRPr="001F4280">
        <w:t xml:space="preserve"> lists. Target </w:t>
      </w:r>
      <w:proofErr w:type="spellStart"/>
      <w:r w:rsidR="007947AA" w:rsidRPr="001F4280">
        <w:t>eNB</w:t>
      </w:r>
      <w:proofErr w:type="spellEnd"/>
      <w:r w:rsidR="007947AA" w:rsidRPr="001F4280">
        <w:t xml:space="preserve"> includes the algorithm in the handover command.</w:t>
      </w:r>
    </w:p>
    <w:p w14:paraId="5AF3C6DA" w14:textId="77777777" w:rsidR="007947AA" w:rsidRPr="00750385" w:rsidRDefault="007947AA" w:rsidP="007947AA">
      <w:pPr>
        <w:rPr>
          <w:i/>
          <w:iCs/>
          <w:lang w:eastAsia="zh-CN"/>
        </w:rPr>
      </w:pPr>
      <w:r w:rsidRPr="00750385">
        <w:rPr>
          <w:i/>
          <w:iCs/>
          <w:lang w:eastAsia="zh-CN"/>
        </w:rPr>
        <w:lastRenderedPageBreak/>
        <w:t>Test Case 2:</w:t>
      </w:r>
    </w:p>
    <w:p w14:paraId="5520738F" w14:textId="5B3B5AF4" w:rsidR="007947AA" w:rsidRPr="001F4280" w:rsidRDefault="00751FCD" w:rsidP="00751FCD">
      <w:pPr>
        <w:pStyle w:val="B1"/>
        <w:rPr>
          <w:lang w:eastAsia="zh-CN"/>
        </w:rPr>
      </w:pPr>
      <w:ins w:id="84" w:author="Author">
        <w:r>
          <w:rPr>
            <w:lang w:eastAsia="zh-CN"/>
          </w:rPr>
          <w:t>1)</w:t>
        </w:r>
        <w:r>
          <w:rPr>
            <w:lang w:eastAsia="zh-CN"/>
          </w:rPr>
          <w:tab/>
        </w:r>
        <w:r w:rsidR="007B24C2">
          <w:rPr>
            <w:lang w:eastAsia="zh-CN"/>
          </w:rPr>
          <w:t xml:space="preserve">The </w:t>
        </w:r>
      </w:ins>
      <w:r w:rsidR="007947AA" w:rsidRPr="001F4280">
        <w:rPr>
          <w:lang w:eastAsia="zh-CN"/>
        </w:rPr>
        <w:t xml:space="preserve">MME sends the UE EPS security capability to the Target </w:t>
      </w:r>
      <w:proofErr w:type="spellStart"/>
      <w:r w:rsidR="007947AA" w:rsidRPr="001F4280">
        <w:rPr>
          <w:rFonts w:hint="eastAsia"/>
          <w:lang w:eastAsia="zh-CN"/>
        </w:rPr>
        <w:t>eNB</w:t>
      </w:r>
      <w:proofErr w:type="spellEnd"/>
      <w:r w:rsidR="007947AA" w:rsidRPr="001F4280">
        <w:rPr>
          <w:lang w:eastAsia="zh-CN"/>
        </w:rPr>
        <w:t>.</w:t>
      </w:r>
    </w:p>
    <w:p w14:paraId="58FE1109" w14:textId="4E46B5A1" w:rsidR="007947AA" w:rsidRPr="001F4280" w:rsidRDefault="00751FCD" w:rsidP="00751FCD">
      <w:pPr>
        <w:pStyle w:val="B1"/>
      </w:pPr>
      <w:ins w:id="85" w:author="Author">
        <w:r>
          <w:rPr>
            <w:lang w:eastAsia="zh-CN"/>
          </w:rPr>
          <w:t>2)</w:t>
        </w:r>
        <w:r>
          <w:rPr>
            <w:lang w:eastAsia="zh-CN"/>
          </w:rPr>
          <w:tab/>
        </w:r>
      </w:ins>
      <w:r w:rsidR="007947AA" w:rsidRPr="001F4280">
        <w:rPr>
          <w:rFonts w:hint="eastAsia"/>
          <w:lang w:eastAsia="zh-CN"/>
        </w:rPr>
        <w:t>T</w:t>
      </w:r>
      <w:r w:rsidR="007947AA" w:rsidRPr="001F4280">
        <w:rPr>
          <w:lang w:eastAsia="zh-CN"/>
        </w:rPr>
        <w:t xml:space="preserve">he target </w:t>
      </w:r>
      <w:proofErr w:type="spellStart"/>
      <w:r w:rsidR="007947AA" w:rsidRPr="001F4280">
        <w:rPr>
          <w:rFonts w:hint="eastAsia"/>
          <w:lang w:eastAsia="zh-CN"/>
        </w:rPr>
        <w:t>eNB</w:t>
      </w:r>
      <w:proofErr w:type="spellEnd"/>
      <w:r w:rsidR="007947AA" w:rsidRPr="001F4280">
        <w:rPr>
          <w:lang w:eastAsia="zh-CN"/>
        </w:rPr>
        <w:t xml:space="preserve"> </w:t>
      </w:r>
      <w:r w:rsidR="007947AA" w:rsidRPr="001F4280">
        <w:t>selects the AS algorithms which have the highest priority according to the ordered lists</w:t>
      </w:r>
      <w:r w:rsidR="007947AA" w:rsidRPr="001F4280">
        <w:rPr>
          <w:lang w:eastAsia="zh-CN"/>
        </w:rPr>
        <w:t xml:space="preserve"> in the HANDOVER COMMAND</w:t>
      </w:r>
      <w:r w:rsidR="007947AA" w:rsidRPr="001F4280">
        <w:t xml:space="preserve">. </w:t>
      </w:r>
    </w:p>
    <w:p w14:paraId="25E0692D" w14:textId="77777777" w:rsidR="007947AA" w:rsidRPr="001F4280" w:rsidRDefault="007947AA" w:rsidP="007947AA">
      <w:pPr>
        <w:rPr>
          <w:lang w:eastAsia="zh-CN"/>
        </w:rPr>
      </w:pPr>
      <w:r w:rsidRPr="001F4280">
        <w:t>The above test cases assume that the algorithms selected by the target</w:t>
      </w:r>
      <w:r w:rsidRPr="001F4280">
        <w:rPr>
          <w:rFonts w:hint="eastAsia"/>
          <w:lang w:eastAsia="zh-CN"/>
        </w:rPr>
        <w:t xml:space="preserve"> </w:t>
      </w:r>
      <w:proofErr w:type="spellStart"/>
      <w:r w:rsidRPr="001F4280">
        <w:rPr>
          <w:rFonts w:hint="eastAsia"/>
          <w:lang w:eastAsia="zh-CN"/>
        </w:rPr>
        <w:t>eNB</w:t>
      </w:r>
      <w:proofErr w:type="spellEnd"/>
      <w:r w:rsidRPr="001F4280">
        <w:t xml:space="preserve"> are different from the ones received from the source </w:t>
      </w:r>
      <w:proofErr w:type="spellStart"/>
      <w:r w:rsidRPr="001F4280">
        <w:rPr>
          <w:rFonts w:hint="eastAsia"/>
          <w:lang w:eastAsia="zh-CN"/>
        </w:rPr>
        <w:t>eNB</w:t>
      </w:r>
      <w:proofErr w:type="spellEnd"/>
      <w:r w:rsidRPr="001F4280">
        <w:t>.</w:t>
      </w:r>
    </w:p>
    <w:p w14:paraId="2D2FB432" w14:textId="77777777" w:rsidR="007947AA" w:rsidRPr="001F4280" w:rsidRDefault="007947AA" w:rsidP="007947AA">
      <w:pPr>
        <w:rPr>
          <w:b/>
          <w:lang w:eastAsia="zh-CN"/>
        </w:rPr>
      </w:pPr>
      <w:r w:rsidRPr="001F4280">
        <w:rPr>
          <w:b/>
          <w:lang w:eastAsia="zh-CN"/>
        </w:rPr>
        <w:t>Expected Results:</w:t>
      </w:r>
    </w:p>
    <w:p w14:paraId="1A20BBA2" w14:textId="77777777" w:rsidR="007947AA" w:rsidRPr="001F4280" w:rsidRDefault="007947AA" w:rsidP="007947AA">
      <w:pPr>
        <w:rPr>
          <w:lang w:eastAsia="zh-CN"/>
        </w:rPr>
      </w:pPr>
      <w:r w:rsidRPr="001F4280">
        <w:rPr>
          <w:lang w:eastAsia="zh-CN"/>
        </w:rPr>
        <w:t>For both test cases:</w:t>
      </w:r>
    </w:p>
    <w:p w14:paraId="74CAE4AE" w14:textId="77777777" w:rsidR="007947AA" w:rsidRPr="001F4280" w:rsidRDefault="007947AA" w:rsidP="007947AA">
      <w:pPr>
        <w:pStyle w:val="B1"/>
      </w:pPr>
      <w:r w:rsidRPr="001F4280">
        <w:rPr>
          <w:lang w:eastAsia="zh-CN"/>
        </w:rPr>
        <w:t>1.</w:t>
      </w:r>
      <w:r w:rsidRPr="001F4280">
        <w:rPr>
          <w:lang w:eastAsia="zh-CN"/>
        </w:rPr>
        <w:tab/>
      </w:r>
      <w:r w:rsidRPr="001F4280">
        <w:t xml:space="preserve">The UE checks the message authentication code on the handover command message. </w:t>
      </w:r>
    </w:p>
    <w:p w14:paraId="26B3D535" w14:textId="77777777" w:rsidR="007947AA" w:rsidRPr="001F4280" w:rsidRDefault="007947AA" w:rsidP="007947AA">
      <w:pPr>
        <w:pStyle w:val="B1"/>
      </w:pPr>
      <w:r w:rsidRPr="001F4280">
        <w:t>2.</w:t>
      </w:r>
      <w:r w:rsidRPr="001F4280">
        <w:tab/>
        <w:t>The MAC in the handover complete message is verified, and the AS integrity protection algorithm is selected and applied correctly.</w:t>
      </w:r>
    </w:p>
    <w:p w14:paraId="5C071E9B" w14:textId="77777777" w:rsidR="007947AA" w:rsidRPr="001F4280" w:rsidRDefault="007947AA" w:rsidP="007947AA">
      <w:pPr>
        <w:rPr>
          <w:b/>
          <w:lang w:eastAsia="zh-CN"/>
        </w:rPr>
      </w:pPr>
      <w:r w:rsidRPr="001F4280">
        <w:rPr>
          <w:b/>
          <w:lang w:eastAsia="zh-CN"/>
        </w:rPr>
        <w:t>Expected format of evidence:</w:t>
      </w:r>
    </w:p>
    <w:p w14:paraId="182DFDAC" w14:textId="77777777" w:rsidR="007947AA" w:rsidRPr="001F4280" w:rsidRDefault="007947AA" w:rsidP="007947AA">
      <w:r w:rsidRPr="001F4280">
        <w:rPr>
          <w:lang w:eastAsia="zh-CN"/>
        </w:rPr>
        <w:t>Snapshots containing the result</w:t>
      </w:r>
      <w:r w:rsidRPr="001F4280">
        <w:rPr>
          <w:rFonts w:hint="eastAsia"/>
          <w:lang w:eastAsia="zh-CN"/>
        </w:rPr>
        <w:t>.</w:t>
      </w:r>
    </w:p>
    <w:p w14:paraId="2FAC7100" w14:textId="4C10F799" w:rsidR="00297506" w:rsidRDefault="00297506" w:rsidP="002975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Pr>
          <w:rFonts w:ascii="Arial" w:hAnsi="Arial" w:cs="Arial"/>
          <w:color w:val="0000FF"/>
          <w:sz w:val="28"/>
          <w:szCs w:val="28"/>
          <w:lang w:val="en-US"/>
        </w:rPr>
        <w:t>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7337F19A" w14:textId="77777777" w:rsidR="004F0C69" w:rsidRPr="001F4280" w:rsidRDefault="004F0C69" w:rsidP="004F0C69">
      <w:pPr>
        <w:pStyle w:val="50"/>
      </w:pPr>
      <w:bookmarkStart w:id="86" w:name="_Toc19610041"/>
      <w:bookmarkStart w:id="87" w:name="_Toc26799040"/>
      <w:bookmarkStart w:id="88" w:name="_Toc193279500"/>
      <w:r w:rsidRPr="001F4280">
        <w:t>4.2.2.1.12</w:t>
      </w:r>
      <w:r w:rsidRPr="001F4280">
        <w:tab/>
        <w:t xml:space="preserve">RRC and UP downlink ciphering at the </w:t>
      </w:r>
      <w:proofErr w:type="spellStart"/>
      <w:r w:rsidRPr="001F4280">
        <w:t>eNB</w:t>
      </w:r>
      <w:bookmarkEnd w:id="86"/>
      <w:bookmarkEnd w:id="87"/>
      <w:bookmarkEnd w:id="88"/>
      <w:proofErr w:type="spellEnd"/>
    </w:p>
    <w:p w14:paraId="443CA6EB" w14:textId="77777777" w:rsidR="004F0C69" w:rsidRPr="001F4280" w:rsidRDefault="004F0C69" w:rsidP="004F0C69">
      <w:r w:rsidRPr="001F4280">
        <w:rPr>
          <w:i/>
        </w:rPr>
        <w:t>Requirement Name:</w:t>
      </w:r>
      <w:r w:rsidRPr="001F4280">
        <w:t xml:space="preserve"> RRC and UP downlink ciphering at the </w:t>
      </w:r>
      <w:proofErr w:type="spellStart"/>
      <w:r w:rsidRPr="001F4280">
        <w:t>eNB</w:t>
      </w:r>
      <w:proofErr w:type="spellEnd"/>
      <w:r w:rsidRPr="001F4280">
        <w:t>.</w:t>
      </w:r>
    </w:p>
    <w:p w14:paraId="65DC5684" w14:textId="77777777" w:rsidR="004F0C69" w:rsidRPr="001F4280" w:rsidRDefault="004F0C69" w:rsidP="004F0C69">
      <w:r w:rsidRPr="001F4280">
        <w:rPr>
          <w:i/>
        </w:rPr>
        <w:t>Requirement Reference:</w:t>
      </w:r>
      <w:r w:rsidRPr="001F4280">
        <w:t xml:space="preserve"> </w:t>
      </w:r>
      <w:r>
        <w:t>TS 33.401 [3], clause 7.2.4.5</w:t>
      </w:r>
    </w:p>
    <w:p w14:paraId="50EFFB4A" w14:textId="77777777" w:rsidR="004F0C69" w:rsidRPr="001F4280" w:rsidRDefault="004F0C69" w:rsidP="004F0C69">
      <w:r w:rsidRPr="001F4280">
        <w:rPr>
          <w:i/>
        </w:rPr>
        <w:t>Requirement Description:</w:t>
      </w:r>
      <w:r w:rsidRPr="001F4280">
        <w:t xml:space="preserve"> "The </w:t>
      </w:r>
      <w:proofErr w:type="spellStart"/>
      <w:r w:rsidRPr="001F4280">
        <w:t>eNB</w:t>
      </w:r>
      <w:proofErr w:type="spellEnd"/>
      <w:r w:rsidRPr="001F4280">
        <w:t xml:space="preserve"> shall start RRC and UP downlink ciphering after sending the AS security mode command message"</w:t>
      </w:r>
      <w:del w:id="89" w:author="Author">
        <w:r w:rsidRPr="001F4280" w:rsidDel="00B632F4">
          <w:delText xml:space="preserve"> </w:delText>
        </w:r>
      </w:del>
      <w:r w:rsidRPr="001F4280">
        <w:t xml:space="preserve">. </w:t>
      </w:r>
    </w:p>
    <w:p w14:paraId="218830F5" w14:textId="5E3E654F" w:rsidR="004F0C69" w:rsidRPr="001F4280" w:rsidRDefault="004F0C69" w:rsidP="004F0C69">
      <w:r w:rsidRPr="001F4280">
        <w:rPr>
          <w:i/>
        </w:rPr>
        <w:t>Threat References:</w:t>
      </w:r>
      <w:r w:rsidRPr="001F4280">
        <w:t xml:space="preserve"> </w:t>
      </w:r>
      <w:del w:id="90" w:author="Author">
        <w:r w:rsidRPr="001F4280" w:rsidDel="004F0C69">
          <w:delText>TBA</w:delText>
        </w:r>
      </w:del>
      <w:ins w:id="91" w:author="Author">
        <w:r w:rsidR="008A27AB" w:rsidRPr="007947AA">
          <w:t xml:space="preserve"> </w:t>
        </w:r>
        <w:r w:rsidR="00945D13" w:rsidRPr="00A94455">
          <w:t xml:space="preserve">TR 33.926 </w:t>
        </w:r>
        <w:r w:rsidR="00945D13">
          <w:t>[</w:t>
        </w:r>
        <w:r w:rsidR="00226D5B">
          <w:t>4</w:t>
        </w:r>
        <w:r w:rsidR="00945D13">
          <w:t>]</w:t>
        </w:r>
        <w:r w:rsidR="00945D13" w:rsidRPr="00A94455">
          <w:t xml:space="preserve">, clause </w:t>
        </w:r>
        <w:r w:rsidR="00E96944">
          <w:t>C</w:t>
        </w:r>
        <w:r w:rsidR="00945D13" w:rsidRPr="00A94455">
          <w:t>.2.2.1 – Control plane data confidentiality protection</w:t>
        </w:r>
        <w:r w:rsidR="00584C6A">
          <w:t xml:space="preserve"> </w:t>
        </w:r>
        <w:r w:rsidR="009B5EB8">
          <w:t xml:space="preserve">and </w:t>
        </w:r>
        <w:r w:rsidR="009B5EB8" w:rsidRPr="001F4280">
          <w:t>TR 33.926 [</w:t>
        </w:r>
        <w:r w:rsidR="009B5EB8">
          <w:t>4</w:t>
        </w:r>
        <w:r w:rsidR="009B5EB8" w:rsidRPr="001F4280">
          <w:t xml:space="preserve">], clause </w:t>
        </w:r>
        <w:r w:rsidR="009B5EB8">
          <w:t>C</w:t>
        </w:r>
        <w:r w:rsidR="009B5EB8" w:rsidRPr="001F4280">
          <w:t xml:space="preserve">.2.2.3 – User plane data ciphering and deciphering at </w:t>
        </w:r>
        <w:proofErr w:type="spellStart"/>
        <w:r w:rsidR="009B5EB8" w:rsidRPr="001F4280">
          <w:t>eNB</w:t>
        </w:r>
        <w:proofErr w:type="spellEnd"/>
        <w:r w:rsidR="009B5EB8" w:rsidRPr="001F4280">
          <w:t>.</w:t>
        </w:r>
      </w:ins>
    </w:p>
    <w:p w14:paraId="00CAF023" w14:textId="77777777" w:rsidR="004F0C69" w:rsidRPr="001F4280" w:rsidRDefault="004F0C69" w:rsidP="004F0C69">
      <w:pPr>
        <w:rPr>
          <w:i/>
        </w:rPr>
      </w:pPr>
      <w:r w:rsidRPr="001F4280">
        <w:rPr>
          <w:i/>
        </w:rPr>
        <w:t>Test Case:</w:t>
      </w:r>
    </w:p>
    <w:p w14:paraId="046B2CFC" w14:textId="77777777" w:rsidR="004F0C69" w:rsidRPr="001F4280" w:rsidRDefault="004F0C69" w:rsidP="004F0C69">
      <w:pPr>
        <w:rPr>
          <w:b/>
        </w:rPr>
      </w:pPr>
      <w:r w:rsidRPr="001F4280">
        <w:rPr>
          <w:b/>
        </w:rPr>
        <w:t xml:space="preserve">Test Name: </w:t>
      </w:r>
      <w:proofErr w:type="spellStart"/>
      <w:r w:rsidRPr="001F4280">
        <w:t>TC_eNB_DL_Cipher</w:t>
      </w:r>
      <w:proofErr w:type="spellEnd"/>
    </w:p>
    <w:p w14:paraId="1EA970DA" w14:textId="77777777" w:rsidR="004F0C69" w:rsidRPr="001F4280" w:rsidRDefault="004F0C69" w:rsidP="004F0C69">
      <w:pPr>
        <w:rPr>
          <w:b/>
        </w:rPr>
      </w:pPr>
      <w:r w:rsidRPr="001F4280">
        <w:rPr>
          <w:b/>
        </w:rPr>
        <w:t xml:space="preserve">Purpose: </w:t>
      </w:r>
      <w:r w:rsidRPr="001F4280">
        <w:t xml:space="preserve">To verify that the </w:t>
      </w:r>
      <w:proofErr w:type="spellStart"/>
      <w:r w:rsidRPr="001F4280">
        <w:t>eNB</w:t>
      </w:r>
      <w:proofErr w:type="spellEnd"/>
      <w:r w:rsidRPr="001F4280">
        <w:t xml:space="preserve"> performs RRC and UP downlink ciphering after sending the AS security mode command message.</w:t>
      </w:r>
    </w:p>
    <w:p w14:paraId="655B2E19" w14:textId="77777777" w:rsidR="004F0C69" w:rsidRPr="001F4280" w:rsidRDefault="004F0C69" w:rsidP="004F0C69">
      <w:pPr>
        <w:rPr>
          <w:b/>
        </w:rPr>
      </w:pPr>
      <w:r w:rsidRPr="001F4280">
        <w:rPr>
          <w:b/>
        </w:rPr>
        <w:t xml:space="preserve">Pre-Condition: </w:t>
      </w:r>
    </w:p>
    <w:p w14:paraId="760459E5" w14:textId="77777777" w:rsidR="004F0C69" w:rsidRPr="001F4280" w:rsidRDefault="004F0C69" w:rsidP="004F0C69">
      <w:pPr>
        <w:pStyle w:val="B1"/>
      </w:pPr>
      <w:r w:rsidRPr="001F4280">
        <w:t>-</w:t>
      </w:r>
      <w:r w:rsidRPr="001F4280">
        <w:tab/>
        <w:t xml:space="preserve">The UE and </w:t>
      </w:r>
      <w:proofErr w:type="spellStart"/>
      <w:r w:rsidRPr="001F4280">
        <w:t>eNB</w:t>
      </w:r>
      <w:proofErr w:type="spellEnd"/>
      <w:r w:rsidRPr="001F4280">
        <w:t xml:space="preserve"> network products are connected in the test environment. UE may be simulated. </w:t>
      </w:r>
    </w:p>
    <w:p w14:paraId="1FF9A26D" w14:textId="77777777" w:rsidR="004F0C69" w:rsidRPr="001F4280" w:rsidRDefault="004F0C69" w:rsidP="004F0C69">
      <w:pPr>
        <w:pStyle w:val="B1"/>
      </w:pPr>
      <w:r w:rsidRPr="001F4280">
        <w:t>-</w:t>
      </w:r>
      <w:r w:rsidRPr="001F4280">
        <w:tab/>
        <w:t xml:space="preserve">The </w:t>
      </w:r>
      <w:proofErr w:type="gramStart"/>
      <w:r w:rsidRPr="001F4280">
        <w:t>tester  ha</w:t>
      </w:r>
      <w:r>
        <w:t>s</w:t>
      </w:r>
      <w:proofErr w:type="gramEnd"/>
      <w:r w:rsidRPr="001F4280">
        <w:t xml:space="preserve"> access to the AS security context and the corresponding cryptographic keys (e.g. RRC and UP cipher keys).</w:t>
      </w:r>
    </w:p>
    <w:p w14:paraId="46D8E95E" w14:textId="77777777" w:rsidR="004F0C69" w:rsidRPr="001F4280" w:rsidRDefault="004F0C69" w:rsidP="004F0C69">
      <w:pPr>
        <w:pStyle w:val="B1"/>
      </w:pPr>
      <w:r w:rsidRPr="001F4280">
        <w:t>-</w:t>
      </w:r>
      <w:r w:rsidRPr="001F4280">
        <w:tab/>
        <w:t>The tester ha</w:t>
      </w:r>
      <w:r>
        <w:t>s</w:t>
      </w:r>
      <w:r w:rsidRPr="001F4280">
        <w:t xml:space="preserve"> access to </w:t>
      </w:r>
      <w:proofErr w:type="spellStart"/>
      <w:r w:rsidRPr="001F4280">
        <w:t>Uu</w:t>
      </w:r>
      <w:proofErr w:type="spellEnd"/>
      <w:r w:rsidRPr="001F4280">
        <w:t xml:space="preserve"> interface and ability to capture the </w:t>
      </w:r>
      <w:proofErr w:type="spellStart"/>
      <w:r w:rsidRPr="001F4280">
        <w:t>Uu</w:t>
      </w:r>
      <w:proofErr w:type="spellEnd"/>
      <w:r w:rsidRPr="001F4280">
        <w:t xml:space="preserve"> interface messages with the debug port enabled in the UE.</w:t>
      </w:r>
    </w:p>
    <w:p w14:paraId="0A7D96B7" w14:textId="77777777" w:rsidR="004F0C69" w:rsidRPr="001F4280" w:rsidRDefault="004F0C69" w:rsidP="004F0C69">
      <w:pPr>
        <w:rPr>
          <w:b/>
        </w:rPr>
      </w:pPr>
      <w:r w:rsidRPr="001F4280">
        <w:rPr>
          <w:b/>
        </w:rPr>
        <w:t>Execution Steps:</w:t>
      </w:r>
    </w:p>
    <w:p w14:paraId="0F0B9C9C" w14:textId="77777777" w:rsidR="004F0C69" w:rsidRPr="001F4280" w:rsidRDefault="004F0C69" w:rsidP="004F0C69">
      <w:pPr>
        <w:pStyle w:val="B1"/>
      </w:pPr>
      <w:r w:rsidRPr="001F4280">
        <w:t>1)</w:t>
      </w:r>
      <w:r w:rsidRPr="001F4280">
        <w:tab/>
        <w:t>The tester POWER ON the UE to trigger the registration procedures (Attach and SMC).</w:t>
      </w:r>
    </w:p>
    <w:p w14:paraId="4B83D401" w14:textId="77777777" w:rsidR="004F0C69" w:rsidRPr="001F4280" w:rsidRDefault="004F0C69" w:rsidP="004F0C69">
      <w:pPr>
        <w:pStyle w:val="B1"/>
      </w:pPr>
      <w:r w:rsidRPr="001F4280">
        <w:t>2)</w:t>
      </w:r>
      <w:r w:rsidRPr="001F4280">
        <w:tab/>
        <w:t xml:space="preserve">The tester performs packet capturing over the </w:t>
      </w:r>
      <w:proofErr w:type="spellStart"/>
      <w:r w:rsidRPr="001F4280">
        <w:t>Uu</w:t>
      </w:r>
      <w:proofErr w:type="spellEnd"/>
      <w:r w:rsidRPr="001F4280">
        <w:t xml:space="preserve"> interface using any packet analyser.</w:t>
      </w:r>
    </w:p>
    <w:p w14:paraId="1B690135" w14:textId="77777777" w:rsidR="004F0C69" w:rsidRPr="001F4280" w:rsidRDefault="004F0C69" w:rsidP="004F0C69">
      <w:pPr>
        <w:pStyle w:val="B1"/>
      </w:pPr>
      <w:r w:rsidRPr="001F4280">
        <w:t>3)</w:t>
      </w:r>
      <w:r w:rsidRPr="001F4280">
        <w:tab/>
        <w:t xml:space="preserve">The tester filters the AS SMC command message and the following RRC and UP downlink packets from </w:t>
      </w:r>
      <w:proofErr w:type="spellStart"/>
      <w:r w:rsidRPr="001F4280">
        <w:t>eNB</w:t>
      </w:r>
      <w:proofErr w:type="spellEnd"/>
      <w:r w:rsidRPr="001F4280">
        <w:t xml:space="preserve"> to UE.</w:t>
      </w:r>
    </w:p>
    <w:p w14:paraId="266015BD" w14:textId="77777777" w:rsidR="004F0C69" w:rsidRPr="001F4280" w:rsidRDefault="004F0C69" w:rsidP="004F0C69">
      <w:pPr>
        <w:pStyle w:val="B1"/>
      </w:pPr>
      <w:r w:rsidRPr="001F4280">
        <w:t>4)</w:t>
      </w:r>
      <w:r w:rsidRPr="001F4280">
        <w:tab/>
        <w:t>The tester proceeds the testing based on the parameters (algorithm identifier and algorithm distinguisher) present in the AS SMC command message.</w:t>
      </w:r>
    </w:p>
    <w:p w14:paraId="4F2EB213" w14:textId="77777777" w:rsidR="004F0C69" w:rsidRPr="001F4280" w:rsidRDefault="004F0C69" w:rsidP="004F0C69">
      <w:pPr>
        <w:pStyle w:val="B2"/>
      </w:pPr>
      <w:r w:rsidRPr="001F4280">
        <w:lastRenderedPageBreak/>
        <w:tab/>
        <w:t xml:space="preserve">Case 1: If the parameters refer to null ciphering algorithm, the tester verifies that the downlink packets filtered in step 3 are </w:t>
      </w:r>
      <w:proofErr w:type="spellStart"/>
      <w:r w:rsidRPr="001F4280">
        <w:t>unciphered</w:t>
      </w:r>
      <w:proofErr w:type="spellEnd"/>
      <w:r w:rsidRPr="001F4280">
        <w:t>.</w:t>
      </w:r>
    </w:p>
    <w:p w14:paraId="4D726881" w14:textId="77777777" w:rsidR="004F0C69" w:rsidRPr="001F4280" w:rsidRDefault="004F0C69" w:rsidP="004F0C69">
      <w:pPr>
        <w:pStyle w:val="B2"/>
      </w:pPr>
      <w:r w:rsidRPr="001F4280">
        <w:tab/>
        <w:t>Case 2: If the parameters refer to algorithms such as SNOW, AES, ZUC, the tester verifies that the downlink packets filtered in step 3 are ciphered.</w:t>
      </w:r>
    </w:p>
    <w:p w14:paraId="39200264" w14:textId="77777777" w:rsidR="004F0C69" w:rsidRPr="001F4280" w:rsidRDefault="004F0C69" w:rsidP="004F0C69">
      <w:pPr>
        <w:pStyle w:val="B1"/>
        <w:rPr>
          <w:sz w:val="22"/>
          <w:szCs w:val="22"/>
        </w:rPr>
      </w:pPr>
      <w:r>
        <w:t>5)</w:t>
      </w:r>
      <w:r>
        <w:tab/>
      </w:r>
      <w:r w:rsidRPr="001F4280">
        <w:t xml:space="preserve">The tester also checks if the packets are ciphered in accordance with the selected algorithm stated in the AS SMC command message.  </w:t>
      </w:r>
    </w:p>
    <w:p w14:paraId="1C0894E4" w14:textId="77777777" w:rsidR="004F0C69" w:rsidRPr="001F4280" w:rsidRDefault="004F0C69" w:rsidP="004F0C69">
      <w:pPr>
        <w:pStyle w:val="NO"/>
      </w:pPr>
      <w:r w:rsidRPr="001F4280">
        <w:t>NOTE:</w:t>
      </w:r>
      <w:r w:rsidRPr="001F4280">
        <w:tab/>
        <w:t>The requirement mentioned in this clause is tested in accordance with the procedure mentioned in clause 4.2.3.2.4 of TS 33.117 [</w:t>
      </w:r>
      <w:r>
        <w:t>2</w:t>
      </w:r>
      <w:r w:rsidRPr="001F4280">
        <w:t xml:space="preserve">]. </w:t>
      </w:r>
    </w:p>
    <w:p w14:paraId="1044AB26" w14:textId="77777777" w:rsidR="004F0C69" w:rsidRPr="001F4280" w:rsidRDefault="004F0C69" w:rsidP="004F0C69">
      <w:pPr>
        <w:rPr>
          <w:b/>
        </w:rPr>
      </w:pPr>
      <w:r w:rsidRPr="001F4280">
        <w:rPr>
          <w:b/>
        </w:rPr>
        <w:t xml:space="preserve">Expected Results:  </w:t>
      </w:r>
    </w:p>
    <w:p w14:paraId="35668CC0" w14:textId="77777777" w:rsidR="004F0C69" w:rsidRPr="001F4280" w:rsidRDefault="004F0C69" w:rsidP="004F0C69">
      <w:r w:rsidRPr="001F4280">
        <w:t>The downlink packets following the AS SMC command message are ciphered except NULL ciphering algorithm case.</w:t>
      </w:r>
    </w:p>
    <w:p w14:paraId="3A326137" w14:textId="77777777" w:rsidR="004F0C69" w:rsidRPr="001F4280" w:rsidRDefault="004F0C69" w:rsidP="004F0C69">
      <w:pPr>
        <w:rPr>
          <w:b/>
        </w:rPr>
      </w:pPr>
      <w:r w:rsidRPr="001F4280">
        <w:rPr>
          <w:b/>
        </w:rPr>
        <w:t>Expected format of evidence:</w:t>
      </w:r>
    </w:p>
    <w:p w14:paraId="39C84F0D" w14:textId="77777777" w:rsidR="004F0C69" w:rsidRPr="004F0C69" w:rsidRDefault="004F0C69" w:rsidP="004F0C69">
      <w:pPr>
        <w:rPr>
          <w:lang w:eastAsia="zh-CN"/>
        </w:rPr>
      </w:pPr>
      <w:r w:rsidRPr="16617DA9">
        <w:rPr>
          <w:lang w:eastAsia="zh-CN"/>
        </w:rPr>
        <w:t>Evidence suitable for the interface, e.g. Screenshot contains the operation results.</w:t>
      </w:r>
    </w:p>
    <w:p w14:paraId="11BAF483" w14:textId="785FE242" w:rsidR="6BA62A78" w:rsidRDefault="6BA62A78" w:rsidP="16617D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16617DA9">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sidRPr="16617DA9">
        <w:rPr>
          <w:rFonts w:ascii="Arial" w:hAnsi="Arial" w:cs="Arial"/>
          <w:color w:val="0000FF"/>
          <w:sz w:val="28"/>
          <w:szCs w:val="28"/>
          <w:lang w:val="en-US"/>
        </w:rPr>
        <w:t>Change</w:t>
      </w:r>
      <w:r w:rsidRPr="0DCCC87A">
        <w:rPr>
          <w:rFonts w:ascii="Arial" w:hAnsi="Arial" w:cs="Arial"/>
          <w:color w:val="0000FF"/>
          <w:sz w:val="28"/>
          <w:szCs w:val="28"/>
          <w:lang w:val="en-US"/>
        </w:rPr>
        <w:t xml:space="preserve"> </w:t>
      </w:r>
      <w:r w:rsidRPr="16617DA9">
        <w:rPr>
          <w:rFonts w:ascii="Arial" w:hAnsi="Arial" w:cs="Arial"/>
          <w:color w:val="0000FF"/>
          <w:sz w:val="28"/>
          <w:szCs w:val="28"/>
          <w:lang w:val="en-US"/>
        </w:rPr>
        <w:t>* * * *</w:t>
      </w:r>
    </w:p>
    <w:p w14:paraId="530587AE" w14:textId="532BBDCF" w:rsidR="16617DA9" w:rsidRDefault="16617DA9" w:rsidP="16617DA9">
      <w:pPr>
        <w:rPr>
          <w:lang w:eastAsia="zh-CN"/>
        </w:rPr>
      </w:pPr>
    </w:p>
    <w:p w14:paraId="0AB93B97" w14:textId="46506DA3" w:rsidR="6BA62A78" w:rsidRDefault="6BA62A78" w:rsidP="16617DA9">
      <w:pPr>
        <w:keepNext/>
        <w:keepLines/>
        <w:spacing w:before="120"/>
        <w:ind w:left="1701" w:hanging="1701"/>
        <w:rPr>
          <w:rFonts w:ascii="Arial" w:eastAsia="Arial" w:hAnsi="Arial" w:cs="Arial"/>
          <w:color w:val="000000" w:themeColor="text1"/>
          <w:sz w:val="22"/>
          <w:szCs w:val="22"/>
        </w:rPr>
      </w:pPr>
      <w:r w:rsidRPr="16617DA9">
        <w:rPr>
          <w:rFonts w:ascii="Arial" w:eastAsia="Arial" w:hAnsi="Arial" w:cs="Arial"/>
          <w:color w:val="000000" w:themeColor="text1"/>
          <w:sz w:val="22"/>
          <w:szCs w:val="22"/>
        </w:rPr>
        <w:t>4.2.2.1.13</w:t>
      </w:r>
      <w:r>
        <w:tab/>
      </w:r>
      <w:r w:rsidRPr="16617DA9">
        <w:rPr>
          <w:rFonts w:ascii="Arial" w:eastAsia="Arial" w:hAnsi="Arial" w:cs="Arial"/>
          <w:color w:val="000000" w:themeColor="text1"/>
          <w:sz w:val="22"/>
          <w:szCs w:val="22"/>
        </w:rPr>
        <w:t xml:space="preserve">Map a UE NR security capability </w:t>
      </w:r>
    </w:p>
    <w:p w14:paraId="74875BF4" w14:textId="1B5E8639" w:rsidR="6BA62A78" w:rsidRDefault="6BA62A78" w:rsidP="16617DA9">
      <w:pPr>
        <w:rPr>
          <w:color w:val="000000" w:themeColor="text1"/>
        </w:rPr>
      </w:pPr>
      <w:r w:rsidRPr="16617DA9">
        <w:rPr>
          <w:i/>
          <w:iCs/>
          <w:color w:val="000000" w:themeColor="text1"/>
        </w:rPr>
        <w:t>Requirement Name:</w:t>
      </w:r>
      <w:r w:rsidRPr="16617DA9">
        <w:rPr>
          <w:color w:val="000000" w:themeColor="text1"/>
        </w:rPr>
        <w:t xml:space="preserve"> Map a UE NR security capability</w:t>
      </w:r>
    </w:p>
    <w:p w14:paraId="5960B292" w14:textId="6D88B6D8" w:rsidR="6BA62A78" w:rsidRDefault="6BA62A78" w:rsidP="16617DA9">
      <w:pPr>
        <w:rPr>
          <w:color w:val="000000" w:themeColor="text1"/>
        </w:rPr>
      </w:pPr>
      <w:r w:rsidRPr="16617DA9">
        <w:rPr>
          <w:i/>
          <w:iCs/>
          <w:color w:val="000000" w:themeColor="text1"/>
        </w:rPr>
        <w:t>Requirement Reference:</w:t>
      </w:r>
      <w:r w:rsidRPr="16617DA9">
        <w:rPr>
          <w:color w:val="000000" w:themeColor="text1"/>
        </w:rPr>
        <w:t xml:space="preserve"> TS 33.401 [3], clause E.3.10.2</w:t>
      </w:r>
    </w:p>
    <w:p w14:paraId="403131B6" w14:textId="3647103A" w:rsidR="6BA62A78" w:rsidRDefault="6BA62A78" w:rsidP="16617DA9">
      <w:pPr>
        <w:rPr>
          <w:color w:val="000000" w:themeColor="text1"/>
        </w:rPr>
      </w:pPr>
      <w:r w:rsidRPr="16617DA9">
        <w:rPr>
          <w:i/>
          <w:iCs/>
          <w:color w:val="000000" w:themeColor="text1"/>
        </w:rPr>
        <w:t>Requirement Description:</w:t>
      </w:r>
      <w:r w:rsidRPr="16617DA9">
        <w:rPr>
          <w:color w:val="000000" w:themeColor="text1"/>
        </w:rPr>
        <w:t xml:space="preserve"> " The MeNB that does not have the UE NR security capabilities shall create them as follow:</w:t>
      </w:r>
    </w:p>
    <w:p w14:paraId="3A594C7C" w14:textId="2E61FDEA" w:rsidR="6BA62A78" w:rsidRDefault="6BA62A78" w:rsidP="16617DA9">
      <w:pPr>
        <w:ind w:left="568" w:hanging="284"/>
        <w:rPr>
          <w:color w:val="000000" w:themeColor="text1"/>
        </w:rPr>
      </w:pPr>
      <w:r w:rsidRPr="16617DA9">
        <w:rPr>
          <w:color w:val="000000" w:themeColor="text1"/>
        </w:rPr>
        <w:t>-</w:t>
      </w:r>
      <w:r>
        <w:tab/>
      </w:r>
      <w:r w:rsidRPr="16617DA9">
        <w:rPr>
          <w:color w:val="000000" w:themeColor="text1"/>
        </w:rPr>
        <w:t xml:space="preserve">Set the support of NEA0, 128-NEA1, 128-NEA2, 128-NEA3, </w:t>
      </w:r>
      <w:r w:rsidRPr="16617DA9">
        <w:rPr>
          <w:strike/>
          <w:color w:val="D13438"/>
        </w:rPr>
        <w:t xml:space="preserve">NIA0, </w:t>
      </w:r>
      <w:r w:rsidRPr="16617DA9">
        <w:rPr>
          <w:color w:val="000000" w:themeColor="text1"/>
        </w:rPr>
        <w:t xml:space="preserve">128-NIA1, 128-NIA2, 128-NIA3 to the same as EEA0, 128-EEA1, 128-EEA2, 128-EEA3, </w:t>
      </w:r>
      <w:r w:rsidRPr="16617DA9">
        <w:rPr>
          <w:strike/>
          <w:color w:val="D13438"/>
        </w:rPr>
        <w:t xml:space="preserve">EIA0, </w:t>
      </w:r>
      <w:r w:rsidRPr="16617DA9">
        <w:rPr>
          <w:color w:val="000000" w:themeColor="text1"/>
        </w:rPr>
        <w:t>128-EIA1, 128-EIA2, 128-EIA3 respectively; and</w:t>
      </w:r>
    </w:p>
    <w:p w14:paraId="7AEE3257" w14:textId="5671B7B8" w:rsidR="6BA62A78" w:rsidRDefault="6BA62A78" w:rsidP="16617DA9">
      <w:pPr>
        <w:ind w:left="568" w:hanging="284"/>
        <w:rPr>
          <w:color w:val="000000" w:themeColor="text1"/>
        </w:rPr>
      </w:pPr>
      <w:r w:rsidRPr="16617DA9">
        <w:rPr>
          <w:color w:val="000000" w:themeColor="text1"/>
        </w:rPr>
        <w:t>-</w:t>
      </w:r>
      <w:r>
        <w:tab/>
      </w:r>
      <w:r w:rsidRPr="16617DA9">
        <w:rPr>
          <w:color w:val="000000" w:themeColor="text1"/>
        </w:rPr>
        <w:t>Set the rest of the bits to 0." as specified in TS 33.401 [3], clause E.3.10.2.</w:t>
      </w:r>
    </w:p>
    <w:p w14:paraId="13FFE350" w14:textId="3458BB1E" w:rsidR="6BA62A78" w:rsidRDefault="6BA62A78" w:rsidP="16617DA9">
      <w:pPr>
        <w:rPr>
          <w:color w:val="000000" w:themeColor="text1"/>
        </w:rPr>
      </w:pPr>
      <w:r w:rsidRPr="16617DA9">
        <w:rPr>
          <w:i/>
          <w:iCs/>
          <w:color w:val="000000" w:themeColor="text1"/>
        </w:rPr>
        <w:t>Threat References:</w:t>
      </w:r>
      <w:r w:rsidRPr="16617DA9">
        <w:rPr>
          <w:color w:val="000000" w:themeColor="text1"/>
        </w:rPr>
        <w:t xml:space="preserve"> </w:t>
      </w:r>
      <w:del w:id="92" w:author="Author">
        <w:r w:rsidRPr="00A56999" w:rsidDel="6BA62A78">
          <w:rPr>
            <w:color w:val="000000" w:themeColor="text1"/>
          </w:rPr>
          <w:delText>TBA</w:delText>
        </w:r>
      </w:del>
      <w:ins w:id="93" w:author="Author">
        <w:r w:rsidR="2DE6CE86" w:rsidRPr="00A56999">
          <w:rPr>
            <w:color w:val="000000" w:themeColor="text1"/>
          </w:rPr>
          <w:t xml:space="preserve"> TR 33.926 [4], clause </w:t>
        </w:r>
        <w:r w:rsidR="00581263" w:rsidRPr="00A56999">
          <w:rPr>
            <w:color w:val="000000" w:themeColor="text1"/>
          </w:rPr>
          <w:t>C</w:t>
        </w:r>
        <w:r w:rsidR="24EE6BB7" w:rsidRPr="00A56999">
          <w:rPr>
            <w:color w:val="000000" w:themeColor="text1"/>
          </w:rPr>
          <w:t>.2.2.</w:t>
        </w:r>
        <w:r w:rsidR="004D2E75" w:rsidRPr="00B64235">
          <w:rPr>
            <w:color w:val="000000" w:themeColor="text1"/>
            <w:highlight w:val="yellow"/>
          </w:rPr>
          <w:t>X</w:t>
        </w:r>
        <w:r w:rsidR="24EE6BB7" w:rsidRPr="00A56999">
          <w:rPr>
            <w:color w:val="000000" w:themeColor="text1"/>
          </w:rPr>
          <w:t xml:space="preserve"> – AS algorithm selection and use</w:t>
        </w:r>
      </w:ins>
    </w:p>
    <w:p w14:paraId="29A00300" w14:textId="723F55B6" w:rsidR="6BA62A78" w:rsidRDefault="6BA62A78" w:rsidP="16617DA9">
      <w:pPr>
        <w:rPr>
          <w:color w:val="000000" w:themeColor="text1"/>
        </w:rPr>
      </w:pPr>
      <w:r w:rsidRPr="16617DA9">
        <w:rPr>
          <w:i/>
          <w:iCs/>
          <w:color w:val="000000" w:themeColor="text1"/>
        </w:rPr>
        <w:t>Test Case:</w:t>
      </w:r>
    </w:p>
    <w:p w14:paraId="1262565F" w14:textId="5A1FD671" w:rsidR="6BA62A78" w:rsidRDefault="6BA62A78" w:rsidP="16617DA9">
      <w:pPr>
        <w:rPr>
          <w:color w:val="000000" w:themeColor="text1"/>
        </w:rPr>
      </w:pPr>
      <w:r w:rsidRPr="16617DA9">
        <w:rPr>
          <w:b/>
          <w:bCs/>
          <w:color w:val="000000" w:themeColor="text1"/>
        </w:rPr>
        <w:t xml:space="preserve">Test Name: </w:t>
      </w:r>
      <w:r w:rsidRPr="16617DA9">
        <w:rPr>
          <w:color w:val="000000" w:themeColor="text1"/>
        </w:rPr>
        <w:t>TC_MAP_NR_SEC_CAP</w:t>
      </w:r>
    </w:p>
    <w:p w14:paraId="2A15DA03" w14:textId="7E9D1FB8" w:rsidR="6BA62A78" w:rsidRDefault="6BA62A78" w:rsidP="16617DA9">
      <w:pPr>
        <w:rPr>
          <w:color w:val="000000" w:themeColor="text1"/>
        </w:rPr>
      </w:pPr>
      <w:r w:rsidRPr="16617DA9">
        <w:rPr>
          <w:b/>
          <w:bCs/>
          <w:color w:val="000000" w:themeColor="text1"/>
        </w:rPr>
        <w:t xml:space="preserve">Purpose: </w:t>
      </w:r>
      <w:r w:rsidRPr="16617DA9">
        <w:rPr>
          <w:color w:val="000000" w:themeColor="text1"/>
        </w:rPr>
        <w:t>To verify that the eNB creates mapped UE NR security capabilities.</w:t>
      </w:r>
    </w:p>
    <w:p w14:paraId="575050CB" w14:textId="35C6647B" w:rsidR="6BA62A78" w:rsidRDefault="6BA62A78" w:rsidP="16617DA9">
      <w:pPr>
        <w:rPr>
          <w:color w:val="000000" w:themeColor="text1"/>
        </w:rPr>
      </w:pPr>
      <w:r w:rsidRPr="16617DA9">
        <w:rPr>
          <w:b/>
          <w:bCs/>
          <w:color w:val="000000" w:themeColor="text1"/>
        </w:rPr>
        <w:t xml:space="preserve">Pre-Condition: </w:t>
      </w:r>
    </w:p>
    <w:p w14:paraId="1FB1A1C4" w14:textId="47D4F5CD" w:rsidR="6BA62A78" w:rsidRDefault="6BA62A78" w:rsidP="16617DA9">
      <w:pPr>
        <w:ind w:left="568" w:hanging="284"/>
        <w:rPr>
          <w:color w:val="000000" w:themeColor="text1"/>
        </w:rPr>
      </w:pPr>
      <w:r w:rsidRPr="16617DA9">
        <w:rPr>
          <w:color w:val="000000" w:themeColor="text1"/>
        </w:rPr>
        <w:t>-</w:t>
      </w:r>
      <w:r>
        <w:tab/>
      </w:r>
      <w:r w:rsidRPr="16617DA9">
        <w:rPr>
          <w:color w:val="000000" w:themeColor="text1"/>
        </w:rPr>
        <w:t>The eNB and gNB network products are connected in the test environment. The gNB may be simulated.</w:t>
      </w:r>
    </w:p>
    <w:p w14:paraId="701DA791" w14:textId="3A0CCC34" w:rsidR="6BA62A78" w:rsidRDefault="6BA62A78" w:rsidP="16617DA9">
      <w:pPr>
        <w:ind w:left="568" w:hanging="284"/>
        <w:rPr>
          <w:color w:val="000000" w:themeColor="text1"/>
        </w:rPr>
      </w:pPr>
      <w:r w:rsidRPr="16617DA9">
        <w:rPr>
          <w:color w:val="000000" w:themeColor="text1"/>
        </w:rPr>
        <w:t>-</w:t>
      </w:r>
      <w:r>
        <w:tab/>
      </w:r>
      <w:r w:rsidRPr="16617DA9">
        <w:rPr>
          <w:color w:val="000000" w:themeColor="text1"/>
        </w:rPr>
        <w:t>Tester has access to trigger dual connection to a gNB.</w:t>
      </w:r>
    </w:p>
    <w:p w14:paraId="70885163" w14:textId="677C824E" w:rsidR="6BA62A78" w:rsidRDefault="6BA62A78" w:rsidP="16617DA9">
      <w:pPr>
        <w:ind w:left="568" w:hanging="284"/>
        <w:rPr>
          <w:color w:val="000000" w:themeColor="text1"/>
        </w:rPr>
      </w:pPr>
      <w:r w:rsidRPr="16617DA9">
        <w:rPr>
          <w:color w:val="000000" w:themeColor="text1"/>
        </w:rPr>
        <w:t>-</w:t>
      </w:r>
      <w:r>
        <w:tab/>
      </w:r>
      <w:r w:rsidRPr="16617DA9">
        <w:rPr>
          <w:color w:val="000000" w:themeColor="text1"/>
        </w:rPr>
        <w:t>The Tester can access to the X2 interface.</w:t>
      </w:r>
    </w:p>
    <w:p w14:paraId="116E8DBF" w14:textId="3F80EB06" w:rsidR="6BA62A78" w:rsidRDefault="6BA62A78" w:rsidP="16617DA9">
      <w:pPr>
        <w:rPr>
          <w:color w:val="000000" w:themeColor="text1"/>
        </w:rPr>
      </w:pPr>
      <w:r w:rsidRPr="16617DA9">
        <w:rPr>
          <w:b/>
          <w:bCs/>
          <w:color w:val="000000" w:themeColor="text1"/>
        </w:rPr>
        <w:t>Execution Steps:</w:t>
      </w:r>
    </w:p>
    <w:p w14:paraId="723133AC" w14:textId="58CDE567" w:rsidR="6BA62A78" w:rsidRDefault="6BA62A78" w:rsidP="16617DA9">
      <w:pPr>
        <w:ind w:left="568" w:hanging="284"/>
        <w:rPr>
          <w:color w:val="000000" w:themeColor="text1"/>
        </w:rPr>
      </w:pPr>
      <w:r w:rsidRPr="16617DA9">
        <w:rPr>
          <w:color w:val="000000" w:themeColor="text1"/>
        </w:rPr>
        <w:t>1)</w:t>
      </w:r>
      <w:r>
        <w:tab/>
      </w:r>
      <w:r w:rsidRPr="16617DA9">
        <w:rPr>
          <w:color w:val="000000" w:themeColor="text1"/>
        </w:rPr>
        <w:t>The MeNB does not receive UE NR security capabilities from S1 Initial Context Setup Request message.</w:t>
      </w:r>
    </w:p>
    <w:p w14:paraId="497A67D7" w14:textId="1E78BABD" w:rsidR="6BA62A78" w:rsidRDefault="6BA62A78" w:rsidP="16617DA9">
      <w:pPr>
        <w:ind w:left="568" w:hanging="284"/>
        <w:rPr>
          <w:color w:val="000000" w:themeColor="text1"/>
        </w:rPr>
      </w:pPr>
      <w:r w:rsidRPr="16617DA9">
        <w:rPr>
          <w:color w:val="000000" w:themeColor="text1"/>
        </w:rPr>
        <w:t>2)</w:t>
      </w:r>
      <w:r>
        <w:tab/>
      </w:r>
      <w:r w:rsidRPr="16617DA9">
        <w:rPr>
          <w:color w:val="000000" w:themeColor="text1"/>
        </w:rPr>
        <w:t>The MeNB sends SN Addition Request Message to the SgNB.</w:t>
      </w:r>
    </w:p>
    <w:p w14:paraId="44E0DDB2" w14:textId="60A962EB" w:rsidR="6BA62A78" w:rsidRDefault="6BA62A78" w:rsidP="16617DA9">
      <w:pPr>
        <w:ind w:left="568" w:hanging="284"/>
        <w:rPr>
          <w:color w:val="000000" w:themeColor="text1"/>
        </w:rPr>
      </w:pPr>
      <w:r w:rsidRPr="16617DA9">
        <w:rPr>
          <w:color w:val="000000" w:themeColor="text1"/>
        </w:rPr>
        <w:t>3)</w:t>
      </w:r>
      <w:r>
        <w:tab/>
      </w:r>
      <w:r w:rsidRPr="16617DA9">
        <w:rPr>
          <w:color w:val="000000" w:themeColor="text1"/>
        </w:rPr>
        <w:t>The tester check</w:t>
      </w:r>
      <w:r w:rsidRPr="16617DA9">
        <w:rPr>
          <w:strike/>
          <w:color w:val="D13438"/>
        </w:rPr>
        <w:t>e</w:t>
      </w:r>
      <w:r w:rsidRPr="16617DA9">
        <w:rPr>
          <w:color w:val="000000" w:themeColor="text1"/>
        </w:rPr>
        <w:t>s if the NR security capabilities are included in SN Addition Request Message.</w:t>
      </w:r>
    </w:p>
    <w:p w14:paraId="5BFF4422" w14:textId="409E792A" w:rsidR="6BA62A78" w:rsidRDefault="6BA62A78" w:rsidP="16617DA9">
      <w:pPr>
        <w:rPr>
          <w:color w:val="000000" w:themeColor="text1"/>
        </w:rPr>
      </w:pPr>
      <w:r w:rsidRPr="16617DA9">
        <w:rPr>
          <w:b/>
          <w:bCs/>
          <w:color w:val="000000" w:themeColor="text1"/>
        </w:rPr>
        <w:t xml:space="preserve">Expected Results:  </w:t>
      </w:r>
    </w:p>
    <w:p w14:paraId="4410DC1D" w14:textId="50918A9B" w:rsidR="6BA62A78" w:rsidRDefault="6BA62A78" w:rsidP="16617DA9">
      <w:pPr>
        <w:rPr>
          <w:color w:val="000000" w:themeColor="text1"/>
        </w:rPr>
      </w:pPr>
      <w:r w:rsidRPr="16617DA9">
        <w:rPr>
          <w:color w:val="000000" w:themeColor="text1"/>
        </w:rPr>
        <w:t xml:space="preserve">The SN Addition Request Message contains UE NR security capabilities, i.e. NEA0, 128-NEA1, 128-NEA2, 128-NEA3, </w:t>
      </w:r>
      <w:r w:rsidRPr="16617DA9">
        <w:rPr>
          <w:strike/>
          <w:color w:val="D13438"/>
        </w:rPr>
        <w:t xml:space="preserve">NIA0, </w:t>
      </w:r>
      <w:r w:rsidRPr="16617DA9">
        <w:rPr>
          <w:color w:val="000000" w:themeColor="text1"/>
        </w:rPr>
        <w:t>128-NIA1, 128-NIA2, 128-NIA3</w:t>
      </w:r>
    </w:p>
    <w:p w14:paraId="76F37F2D" w14:textId="33B7D94E" w:rsidR="6BA62A78" w:rsidRDefault="6BA62A78" w:rsidP="16617DA9">
      <w:pPr>
        <w:rPr>
          <w:color w:val="000000" w:themeColor="text1"/>
        </w:rPr>
      </w:pPr>
      <w:r w:rsidRPr="16617DA9">
        <w:rPr>
          <w:b/>
          <w:bCs/>
          <w:color w:val="000000" w:themeColor="text1"/>
        </w:rPr>
        <w:t>Expected format of evidence:</w:t>
      </w:r>
    </w:p>
    <w:p w14:paraId="2B95472B" w14:textId="13B4C317" w:rsidR="6BA62A78" w:rsidRDefault="6BA62A78" w:rsidP="16617DA9">
      <w:pPr>
        <w:rPr>
          <w:color w:val="000000" w:themeColor="text1"/>
        </w:rPr>
      </w:pPr>
      <w:r w:rsidRPr="16617DA9">
        <w:rPr>
          <w:color w:val="000000" w:themeColor="text1"/>
        </w:rPr>
        <w:lastRenderedPageBreak/>
        <w:t>Evidence suitable for the interface, e.g. Screenshot contains the operation results.</w:t>
      </w:r>
    </w:p>
    <w:p w14:paraId="0FF361CB" w14:textId="102D3AC3" w:rsidR="007944B4" w:rsidRDefault="1026258B" w:rsidP="1C6444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DCCC87A">
        <w:rPr>
          <w:rFonts w:ascii="Arial" w:hAnsi="Arial" w:cs="Arial"/>
          <w:color w:val="0000FF"/>
          <w:sz w:val="28"/>
          <w:szCs w:val="28"/>
          <w:lang w:val="en-US"/>
        </w:rPr>
        <w:t>* * *</w:t>
      </w:r>
      <w:r w:rsidR="007947AA">
        <w:rPr>
          <w:rFonts w:ascii="Arial" w:hAnsi="Arial" w:cs="Arial"/>
          <w:color w:val="0000FF"/>
          <w:sz w:val="28"/>
          <w:szCs w:val="28"/>
          <w:lang w:val="en-US"/>
        </w:rPr>
        <w:t xml:space="preserve"> </w:t>
      </w:r>
      <w:r w:rsidR="006C56A3">
        <w:rPr>
          <w:rFonts w:ascii="Arial" w:hAnsi="Arial" w:cs="Arial"/>
          <w:color w:val="0000FF"/>
          <w:sz w:val="28"/>
          <w:szCs w:val="28"/>
          <w:lang w:val="en-US"/>
        </w:rPr>
        <w:t xml:space="preserve">Next </w:t>
      </w:r>
      <w:r w:rsidR="007947AA">
        <w:rPr>
          <w:rFonts w:ascii="Arial" w:hAnsi="Arial" w:cs="Arial"/>
          <w:color w:val="0000FF"/>
          <w:sz w:val="28"/>
          <w:szCs w:val="28"/>
          <w:lang w:val="en-US"/>
        </w:rPr>
        <w:t>Change</w:t>
      </w:r>
      <w:r w:rsidRPr="0DCCC87A">
        <w:rPr>
          <w:rFonts w:ascii="Arial" w:hAnsi="Arial" w:cs="Arial"/>
          <w:color w:val="0000FF"/>
          <w:sz w:val="28"/>
          <w:szCs w:val="28"/>
          <w:lang w:val="en-US"/>
        </w:rPr>
        <w:t xml:space="preserve"> * * * *</w:t>
      </w:r>
    </w:p>
    <w:p w14:paraId="1DBF5CD9" w14:textId="77777777" w:rsidR="007944B4" w:rsidRPr="001F4280" w:rsidRDefault="007944B4" w:rsidP="007944B4">
      <w:pPr>
        <w:pStyle w:val="50"/>
      </w:pPr>
      <w:bookmarkStart w:id="94" w:name="_Toc19610044"/>
      <w:bookmarkStart w:id="95" w:name="_Toc26799043"/>
      <w:bookmarkStart w:id="96" w:name="_Toc193279503"/>
      <w:r w:rsidRPr="001F4280">
        <w:rPr>
          <w:rFonts w:hint="eastAsia"/>
          <w:lang w:eastAsia="zh-CN"/>
        </w:rPr>
        <w:t>4.2.2.1.</w:t>
      </w:r>
      <w:r>
        <w:rPr>
          <w:lang w:eastAsia="zh-CN"/>
        </w:rPr>
        <w:t>15</w:t>
      </w:r>
      <w:r w:rsidRPr="001F4280">
        <w:rPr>
          <w:lang w:eastAsia="zh-CN"/>
        </w:rPr>
        <w:tab/>
      </w:r>
      <w:r w:rsidRPr="001F4280">
        <w:t>Bidding down prevention in X2-handovers</w:t>
      </w:r>
      <w:r>
        <w:t xml:space="preserve"> when target </w:t>
      </w:r>
      <w:proofErr w:type="spellStart"/>
      <w:r>
        <w:t>eNB</w:t>
      </w:r>
      <w:proofErr w:type="spellEnd"/>
      <w:r>
        <w:t xml:space="preserve"> receives a NR security capability</w:t>
      </w:r>
      <w:bookmarkEnd w:id="94"/>
      <w:bookmarkEnd w:id="95"/>
      <w:bookmarkEnd w:id="96"/>
    </w:p>
    <w:p w14:paraId="5159BF6E" w14:textId="77777777" w:rsidR="007944B4" w:rsidRPr="001F4280" w:rsidRDefault="007944B4" w:rsidP="007944B4">
      <w:r w:rsidRPr="001F4280">
        <w:rPr>
          <w:i/>
        </w:rPr>
        <w:t xml:space="preserve">Requirement Reference: </w:t>
      </w:r>
      <w:r>
        <w:t xml:space="preserve">TS 33.401 </w:t>
      </w:r>
      <w:r>
        <w:rPr>
          <w:lang w:eastAsia="zh-CN"/>
        </w:rPr>
        <w:t>[3]</w:t>
      </w:r>
      <w:r>
        <w:t>, clause E.3.4.3</w:t>
      </w:r>
      <w:r w:rsidRPr="001F4280">
        <w:t xml:space="preserve"> </w:t>
      </w:r>
    </w:p>
    <w:p w14:paraId="7B11CD8D" w14:textId="77777777" w:rsidR="007944B4" w:rsidRPr="001F4280" w:rsidRDefault="007944B4" w:rsidP="007944B4">
      <w:pPr>
        <w:rPr>
          <w:lang w:eastAsia="zh-CN"/>
        </w:rPr>
      </w:pPr>
      <w:r w:rsidRPr="001F4280">
        <w:rPr>
          <w:i/>
        </w:rPr>
        <w:t>Requirement Description</w:t>
      </w:r>
      <w:r w:rsidRPr="001F4280">
        <w:t>: "</w:t>
      </w:r>
      <w:r w:rsidRPr="002F2B80">
        <w:t xml:space="preserve"> </w:t>
      </w:r>
      <w:r>
        <w:t xml:space="preserve">A target </w:t>
      </w:r>
      <w:proofErr w:type="spellStart"/>
      <w:r>
        <w:t>eNB</w:t>
      </w:r>
      <w:proofErr w:type="spellEnd"/>
      <w:r>
        <w:t xml:space="preserve"> that has </w:t>
      </w:r>
      <w:r w:rsidRPr="007F3C97">
        <w:t>received</w:t>
      </w:r>
      <w:r>
        <w:t xml:space="preserve"> the UE NR security capabilities </w:t>
      </w:r>
      <w:r w:rsidRPr="007F3C97">
        <w:t>during handover</w:t>
      </w:r>
      <w:r>
        <w:t xml:space="preserve"> shall include the UE NR security capabilities in the S1-PATH SWITCH-REQUEST message</w:t>
      </w:r>
      <w:r w:rsidRPr="001F4280">
        <w:t xml:space="preserve">." </w:t>
      </w:r>
      <w:r w:rsidRPr="001F4280">
        <w:rPr>
          <w:lang w:eastAsia="zh-CN"/>
        </w:rPr>
        <w:t>as specified in</w:t>
      </w:r>
      <w:r w:rsidRPr="001F4280">
        <w:t xml:space="preserve"> TS 33.401 </w:t>
      </w:r>
      <w:r w:rsidRPr="001F4280">
        <w:rPr>
          <w:rFonts w:hint="eastAsia"/>
          <w:lang w:eastAsia="zh-CN"/>
        </w:rPr>
        <w:t>[</w:t>
      </w:r>
      <w:r>
        <w:rPr>
          <w:lang w:eastAsia="zh-CN"/>
        </w:rPr>
        <w:t>3</w:t>
      </w:r>
      <w:r w:rsidRPr="001F4280">
        <w:rPr>
          <w:rFonts w:hint="eastAsia"/>
          <w:lang w:eastAsia="zh-CN"/>
        </w:rPr>
        <w:t>]</w:t>
      </w:r>
      <w:r w:rsidRPr="001F4280">
        <w:t xml:space="preserve">, clause </w:t>
      </w:r>
      <w:r w:rsidRPr="00B83EF7">
        <w:t>E.3.4.3</w:t>
      </w:r>
      <w:r w:rsidRPr="001F4280">
        <w:t>."</w:t>
      </w:r>
    </w:p>
    <w:p w14:paraId="75079E51" w14:textId="47112B5E" w:rsidR="007944B4" w:rsidRPr="001F4280" w:rsidRDefault="007944B4" w:rsidP="007944B4">
      <w:r w:rsidRPr="1C644468">
        <w:rPr>
          <w:i/>
          <w:iCs/>
        </w:rPr>
        <w:t>Threat References</w:t>
      </w:r>
      <w:r>
        <w:t xml:space="preserve">: </w:t>
      </w:r>
      <w:del w:id="97" w:author="Author">
        <w:r w:rsidDel="007944B4">
          <w:delText>TBA</w:delText>
        </w:r>
      </w:del>
      <w:ins w:id="98" w:author="Author">
        <w:r w:rsidR="040E013F">
          <w:t xml:space="preserve"> TR 33.926 [4], clause C.2.2.</w:t>
        </w:r>
        <w:r w:rsidR="040E013F" w:rsidRPr="0015676E">
          <w:rPr>
            <w:highlight w:val="yellow"/>
          </w:rPr>
          <w:t>Y</w:t>
        </w:r>
        <w:r w:rsidR="040E013F">
          <w:t>, Bidding down on X2-Handover</w:t>
        </w:r>
      </w:ins>
    </w:p>
    <w:p w14:paraId="4051929F" w14:textId="77777777" w:rsidR="007944B4" w:rsidRPr="001F4280" w:rsidRDefault="007944B4" w:rsidP="007944B4">
      <w:pPr>
        <w:rPr>
          <w:b/>
          <w:lang w:eastAsia="zh-CN"/>
        </w:rPr>
      </w:pPr>
      <w:r w:rsidRPr="001F4280">
        <w:rPr>
          <w:i/>
        </w:rPr>
        <w:t>Test Case</w:t>
      </w:r>
      <w:r w:rsidRPr="001F4280">
        <w:t xml:space="preserve">: </w:t>
      </w:r>
    </w:p>
    <w:p w14:paraId="1472A7B8" w14:textId="77777777" w:rsidR="007944B4" w:rsidRPr="00961FF7" w:rsidRDefault="007944B4" w:rsidP="007944B4">
      <w:pPr>
        <w:rPr>
          <w:b/>
        </w:rPr>
      </w:pPr>
      <w:r w:rsidRPr="003D6A26">
        <w:rPr>
          <w:b/>
        </w:rPr>
        <w:t xml:space="preserve">Test Name: </w:t>
      </w:r>
      <w:r w:rsidRPr="003D6A26">
        <w:t>TC_</w:t>
      </w:r>
      <w:r>
        <w:t>BID_DOWN_X2</w:t>
      </w:r>
    </w:p>
    <w:p w14:paraId="0D98FC0A" w14:textId="7888B896" w:rsidR="007944B4" w:rsidRPr="001F4280" w:rsidDel="002D5F60" w:rsidRDefault="007944B4" w:rsidP="007944B4">
      <w:pPr>
        <w:rPr>
          <w:del w:id="99" w:author="Author"/>
          <w:b/>
          <w:lang w:eastAsia="zh-CN"/>
        </w:rPr>
      </w:pPr>
      <w:r w:rsidRPr="001F4280">
        <w:rPr>
          <w:b/>
          <w:lang w:eastAsia="zh-CN"/>
        </w:rPr>
        <w:t>Purpose:</w:t>
      </w:r>
      <w:ins w:id="100" w:author="Author">
        <w:r w:rsidR="002D5F60">
          <w:rPr>
            <w:lang w:eastAsia="zh-CN"/>
          </w:rPr>
          <w:t xml:space="preserve"> </w:t>
        </w:r>
      </w:ins>
    </w:p>
    <w:p w14:paraId="4109B5F8" w14:textId="77777777" w:rsidR="007944B4" w:rsidRPr="001F4280" w:rsidRDefault="007944B4" w:rsidP="007944B4">
      <w:pPr>
        <w:rPr>
          <w:lang w:eastAsia="zh-CN"/>
        </w:rPr>
      </w:pPr>
      <w:r w:rsidRPr="001F4280">
        <w:rPr>
          <w:lang w:eastAsia="zh-CN"/>
        </w:rPr>
        <w:t xml:space="preserve">Verify that </w:t>
      </w:r>
      <w:r w:rsidRPr="001F4280">
        <w:t>bidding down is prevented in X2-handovers</w:t>
      </w:r>
      <w:r>
        <w:t xml:space="preserve"> when target </w:t>
      </w:r>
      <w:proofErr w:type="spellStart"/>
      <w:r>
        <w:t>eNB</w:t>
      </w:r>
      <w:proofErr w:type="spellEnd"/>
      <w:r>
        <w:t xml:space="preserve"> receives a NR security capability</w:t>
      </w:r>
      <w:r w:rsidRPr="001F4280">
        <w:rPr>
          <w:lang w:eastAsia="zh-CN"/>
        </w:rPr>
        <w:t xml:space="preserve">. </w:t>
      </w:r>
    </w:p>
    <w:p w14:paraId="2C96B69F" w14:textId="77777777" w:rsidR="007944B4" w:rsidRPr="001F4280" w:rsidRDefault="007944B4" w:rsidP="007944B4">
      <w:pPr>
        <w:keepNext/>
        <w:rPr>
          <w:b/>
          <w:lang w:eastAsia="zh-CN"/>
        </w:rPr>
      </w:pPr>
      <w:r w:rsidRPr="001F4280">
        <w:rPr>
          <w:b/>
          <w:lang w:eastAsia="zh-CN"/>
        </w:rPr>
        <w:t>Pre-Conditions:</w:t>
      </w:r>
    </w:p>
    <w:p w14:paraId="2CE8CF33" w14:textId="77777777" w:rsidR="007944B4" w:rsidRPr="001F4280" w:rsidRDefault="007944B4" w:rsidP="007944B4">
      <w:pPr>
        <w:rPr>
          <w:lang w:eastAsia="zh-CN"/>
        </w:rPr>
      </w:pPr>
      <w:r w:rsidRPr="001F4280">
        <w:rPr>
          <w:lang w:eastAsia="zh-CN"/>
        </w:rPr>
        <w:t xml:space="preserve">Test environment with </w:t>
      </w:r>
      <w:r w:rsidRPr="001F4280">
        <w:rPr>
          <w:rFonts w:hint="eastAsia"/>
          <w:lang w:eastAsia="zh-CN"/>
        </w:rPr>
        <w:t xml:space="preserve">source </w:t>
      </w:r>
      <w:proofErr w:type="spellStart"/>
      <w:r w:rsidRPr="001F4280">
        <w:rPr>
          <w:lang w:eastAsia="zh-CN"/>
        </w:rPr>
        <w:t>eNB</w:t>
      </w:r>
      <w:proofErr w:type="spellEnd"/>
      <w:r w:rsidRPr="001F4280">
        <w:rPr>
          <w:rFonts w:hint="eastAsia"/>
          <w:lang w:eastAsia="zh-CN"/>
        </w:rPr>
        <w:t xml:space="preserve"> and target </w:t>
      </w:r>
      <w:proofErr w:type="spellStart"/>
      <w:r w:rsidRPr="001F4280">
        <w:rPr>
          <w:rFonts w:hint="eastAsia"/>
          <w:lang w:eastAsia="zh-CN"/>
        </w:rPr>
        <w:t>eNB</w:t>
      </w:r>
      <w:proofErr w:type="spellEnd"/>
      <w:r w:rsidRPr="001F4280">
        <w:rPr>
          <w:rFonts w:hint="eastAsia"/>
          <w:lang w:eastAsia="zh-CN"/>
        </w:rPr>
        <w:t xml:space="preserve">, and the source </w:t>
      </w:r>
      <w:proofErr w:type="spellStart"/>
      <w:r w:rsidRPr="001F4280">
        <w:rPr>
          <w:rFonts w:hint="eastAsia"/>
          <w:lang w:eastAsia="zh-CN"/>
        </w:rPr>
        <w:t>eNB</w:t>
      </w:r>
      <w:proofErr w:type="spellEnd"/>
      <w:r w:rsidRPr="001F4280">
        <w:rPr>
          <w:rFonts w:hint="eastAsia"/>
          <w:lang w:eastAsia="zh-CN"/>
        </w:rPr>
        <w:t xml:space="preserve"> may be </w:t>
      </w:r>
      <w:r w:rsidRPr="001F4280">
        <w:rPr>
          <w:lang w:eastAsia="zh-CN"/>
        </w:rPr>
        <w:t xml:space="preserve">simulated. </w:t>
      </w:r>
    </w:p>
    <w:p w14:paraId="7A619E68" w14:textId="77777777" w:rsidR="007944B4" w:rsidRPr="001F4280" w:rsidRDefault="007944B4" w:rsidP="007944B4">
      <w:pPr>
        <w:rPr>
          <w:b/>
          <w:lang w:eastAsia="zh-CN"/>
        </w:rPr>
      </w:pPr>
      <w:r w:rsidRPr="001F4280">
        <w:rPr>
          <w:b/>
          <w:lang w:eastAsia="zh-CN"/>
        </w:rPr>
        <w:t>Execution Steps:</w:t>
      </w:r>
    </w:p>
    <w:p w14:paraId="0E06F58B" w14:textId="77777777" w:rsidR="007944B4" w:rsidRPr="001F4280" w:rsidRDefault="007944B4" w:rsidP="007944B4">
      <w:pPr>
        <w:rPr>
          <w:lang w:eastAsia="zh-CN"/>
        </w:rPr>
      </w:pPr>
      <w:r w:rsidRPr="001F4280">
        <w:t xml:space="preserve">The </w:t>
      </w:r>
      <w:r w:rsidRPr="001F4280">
        <w:rPr>
          <w:rFonts w:hint="eastAsia"/>
          <w:lang w:eastAsia="zh-CN"/>
        </w:rPr>
        <w:t xml:space="preserve">target </w:t>
      </w:r>
      <w:proofErr w:type="spellStart"/>
      <w:r w:rsidRPr="001F4280">
        <w:rPr>
          <w:rFonts w:hint="eastAsia"/>
          <w:lang w:eastAsia="zh-CN"/>
        </w:rPr>
        <w:t>eNB</w:t>
      </w:r>
      <w:proofErr w:type="spellEnd"/>
      <w:r w:rsidRPr="001F4280">
        <w:t xml:space="preserve"> </w:t>
      </w:r>
      <w:r w:rsidRPr="001F4280">
        <w:rPr>
          <w:rFonts w:hint="eastAsia"/>
          <w:lang w:eastAsia="zh-CN"/>
        </w:rPr>
        <w:t>sends</w:t>
      </w:r>
      <w:r w:rsidRPr="001F4280">
        <w:t xml:space="preserve"> the path-switch message </w:t>
      </w:r>
      <w:r w:rsidRPr="001F4280">
        <w:rPr>
          <w:rFonts w:hint="eastAsia"/>
          <w:lang w:eastAsia="zh-CN"/>
        </w:rPr>
        <w:t>to the MME</w:t>
      </w:r>
      <w:r w:rsidRPr="001F4280">
        <w:rPr>
          <w:lang w:eastAsia="zh-CN"/>
        </w:rPr>
        <w:t>.</w:t>
      </w:r>
    </w:p>
    <w:p w14:paraId="3C068F6B" w14:textId="77777777" w:rsidR="007944B4" w:rsidRPr="001F4280" w:rsidRDefault="007944B4" w:rsidP="007944B4">
      <w:pPr>
        <w:rPr>
          <w:b/>
          <w:lang w:eastAsia="zh-CN"/>
        </w:rPr>
      </w:pPr>
      <w:r w:rsidRPr="001F4280">
        <w:rPr>
          <w:b/>
          <w:lang w:eastAsia="zh-CN"/>
        </w:rPr>
        <w:t>Expected Results:</w:t>
      </w:r>
    </w:p>
    <w:p w14:paraId="62B8BF01" w14:textId="77777777" w:rsidR="007944B4" w:rsidRPr="001F4280" w:rsidRDefault="007944B4" w:rsidP="007944B4">
      <w:r w:rsidRPr="001F4280">
        <w:rPr>
          <w:rFonts w:hint="eastAsia"/>
          <w:lang w:eastAsia="zh-CN"/>
        </w:rPr>
        <w:t>T</w:t>
      </w:r>
      <w:r w:rsidRPr="001F4280">
        <w:t xml:space="preserve">he UE </w:t>
      </w:r>
      <w:r>
        <w:t>NR</w:t>
      </w:r>
      <w:r w:rsidRPr="001F4280">
        <w:t xml:space="preserve"> security capability is</w:t>
      </w:r>
      <w:r w:rsidRPr="001F4280">
        <w:rPr>
          <w:rFonts w:hint="eastAsia"/>
          <w:lang w:eastAsia="zh-CN"/>
        </w:rPr>
        <w:t xml:space="preserve"> in the path-switch message</w:t>
      </w:r>
      <w:r w:rsidRPr="001F4280">
        <w:t xml:space="preserve">. </w:t>
      </w:r>
    </w:p>
    <w:p w14:paraId="64847FF9" w14:textId="77777777" w:rsidR="007944B4" w:rsidRPr="001F4280" w:rsidRDefault="007944B4" w:rsidP="007944B4">
      <w:pPr>
        <w:rPr>
          <w:b/>
          <w:lang w:eastAsia="zh-CN"/>
        </w:rPr>
      </w:pPr>
      <w:r w:rsidRPr="001F4280">
        <w:rPr>
          <w:b/>
          <w:lang w:eastAsia="zh-CN"/>
        </w:rPr>
        <w:t>Expected format of evidence:</w:t>
      </w:r>
    </w:p>
    <w:p w14:paraId="58FA84A4" w14:textId="4FDD8988" w:rsidR="007944B4" w:rsidRDefault="007944B4" w:rsidP="0DCCC87A">
      <w:r w:rsidRPr="001F4280">
        <w:rPr>
          <w:lang w:eastAsia="zh-CN"/>
        </w:rPr>
        <w:t>Snapshots containing the result</w:t>
      </w:r>
      <w:r>
        <w:rPr>
          <w:lang w:eastAsia="zh-CN"/>
        </w:rPr>
        <w:t>.</w:t>
      </w:r>
    </w:p>
    <w:p w14:paraId="24C0EE40" w14:textId="4D8DC3DB" w:rsidR="007947AA" w:rsidRDefault="007947AA" w:rsidP="007947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DCCC87A">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sidRPr="0DCCC87A">
        <w:rPr>
          <w:rFonts w:ascii="Arial" w:hAnsi="Arial" w:cs="Arial"/>
          <w:color w:val="0000FF"/>
          <w:sz w:val="28"/>
          <w:szCs w:val="28"/>
          <w:lang w:val="en-US"/>
        </w:rPr>
        <w:t xml:space="preserve">Change </w:t>
      </w:r>
      <w:r>
        <w:rPr>
          <w:rFonts w:ascii="Arial" w:hAnsi="Arial" w:cs="Arial"/>
          <w:color w:val="0000FF"/>
          <w:sz w:val="28"/>
          <w:szCs w:val="28"/>
          <w:lang w:val="en-US"/>
        </w:rPr>
        <w:t>* * * *</w:t>
      </w:r>
    </w:p>
    <w:p w14:paraId="5C860773" w14:textId="77777777" w:rsidR="00DB2DB3" w:rsidRPr="00A94455" w:rsidRDefault="00DB2DB3" w:rsidP="00DB2DB3">
      <w:pPr>
        <w:pStyle w:val="50"/>
      </w:pPr>
      <w:bookmarkStart w:id="101" w:name="_Toc193279504"/>
      <w:bookmarkStart w:id="102" w:name="_Toc19696863"/>
      <w:bookmarkStart w:id="103" w:name="_Toc26876857"/>
      <w:bookmarkStart w:id="104" w:name="_Toc35529487"/>
      <w:bookmarkStart w:id="105" w:name="_Toc35529577"/>
      <w:bookmarkStart w:id="106" w:name="_Toc51230246"/>
      <w:r w:rsidRPr="00A94455">
        <w:t>4.2.2.1</w:t>
      </w:r>
      <w:r>
        <w:t>.16</w:t>
      </w:r>
      <w:r w:rsidRPr="00A94455">
        <w:tab/>
        <w:t>Integrity protection of user data between the UE and the</w:t>
      </w:r>
      <w:r>
        <w:t xml:space="preserve"> </w:t>
      </w:r>
      <w:proofErr w:type="spellStart"/>
      <w:r>
        <w:t>eNB</w:t>
      </w:r>
      <w:bookmarkEnd w:id="101"/>
      <w:proofErr w:type="spellEnd"/>
    </w:p>
    <w:p w14:paraId="1CD8B8BF" w14:textId="77777777" w:rsidR="00DB2DB3" w:rsidRPr="00A94455" w:rsidRDefault="00DB2DB3" w:rsidP="00DB2DB3">
      <w:pPr>
        <w:rPr>
          <w:strike/>
        </w:rPr>
      </w:pPr>
      <w:r w:rsidRPr="00A94455">
        <w:rPr>
          <w:i/>
        </w:rPr>
        <w:t>Requirement Name:</w:t>
      </w:r>
      <w:r w:rsidRPr="00A94455">
        <w:t xml:space="preserve"> Integrity protection of user data between the UE and the </w:t>
      </w:r>
      <w:proofErr w:type="spellStart"/>
      <w:r>
        <w:t>eNB</w:t>
      </w:r>
      <w:proofErr w:type="spellEnd"/>
      <w:r w:rsidRPr="00A94455">
        <w:t>.</w:t>
      </w:r>
    </w:p>
    <w:p w14:paraId="4134356D" w14:textId="415FE7CD" w:rsidR="00DB2DB3" w:rsidRPr="00A94455" w:rsidRDefault="00DB2DB3" w:rsidP="00DB2DB3">
      <w:r w:rsidRPr="00A94455">
        <w:rPr>
          <w:i/>
        </w:rPr>
        <w:t>Requirement Reference:</w:t>
      </w:r>
      <w:r w:rsidRPr="00A94455">
        <w:t xml:space="preserve"> TS 33.</w:t>
      </w:r>
      <w:r>
        <w:t>4</w:t>
      </w:r>
      <w:r w:rsidRPr="00A94455">
        <w:t>01</w:t>
      </w:r>
      <w:r>
        <w:t xml:space="preserve"> [3]</w:t>
      </w:r>
      <w:r w:rsidRPr="00A94455">
        <w:t>, clause 5.</w:t>
      </w:r>
      <w:r>
        <w:t>1.4.</w:t>
      </w:r>
      <w:ins w:id="107" w:author="Huawei-6" w:date="2026-02-10T18:59:00Z">
        <w:r w:rsidR="00D66C6C">
          <w:t>1</w:t>
        </w:r>
      </w:ins>
    </w:p>
    <w:p w14:paraId="0AF27FBA" w14:textId="6BA9E0A8" w:rsidR="00DB2DB3" w:rsidRPr="009C16BC" w:rsidRDefault="00DB2DB3" w:rsidP="00DB2DB3">
      <w:r w:rsidRPr="00A94455">
        <w:rPr>
          <w:i/>
        </w:rPr>
        <w:t>Requirement Description:</w:t>
      </w:r>
      <w:r w:rsidRPr="00A94455">
        <w:t xml:space="preserve"> </w:t>
      </w:r>
      <w:r w:rsidRPr="00165841">
        <w:rPr>
          <w:i/>
        </w:rPr>
        <w:t>"</w:t>
      </w:r>
      <w:r>
        <w:t xml:space="preserve">User plane packets between the </w:t>
      </w:r>
      <w:proofErr w:type="spellStart"/>
      <w:r>
        <w:t>eNB</w:t>
      </w:r>
      <w:proofErr w:type="spellEnd"/>
      <w:r>
        <w:t xml:space="preserve"> and the UE may be integrity protected on the </w:t>
      </w:r>
      <w:proofErr w:type="spellStart"/>
      <w:r>
        <w:t>Uu</w:t>
      </w:r>
      <w:proofErr w:type="spellEnd"/>
      <w:r>
        <w:t xml:space="preserve"> interface.</w:t>
      </w:r>
      <w:r w:rsidRPr="009C16BC">
        <w:rPr>
          <w:i/>
        </w:rPr>
        <w:t xml:space="preserve"> </w:t>
      </w:r>
      <w:r w:rsidRPr="00165841">
        <w:rPr>
          <w:i/>
        </w:rPr>
        <w:t>"</w:t>
      </w:r>
      <w:r>
        <w:rPr>
          <w:i/>
        </w:rPr>
        <w:t xml:space="preserve"> </w:t>
      </w:r>
      <w:proofErr w:type="gramStart"/>
      <w:r>
        <w:rPr>
          <w:i/>
        </w:rPr>
        <w:t>in</w:t>
      </w:r>
      <w:proofErr w:type="gramEnd"/>
      <w:r>
        <w:rPr>
          <w:i/>
        </w:rPr>
        <w:t xml:space="preserve"> clause 5.1.4</w:t>
      </w:r>
      <w:ins w:id="108" w:author="Huawei-6" w:date="2026-02-10T18:59:00Z">
        <w:r w:rsidR="00D66C6C">
          <w:rPr>
            <w:i/>
          </w:rPr>
          <w:t>.1</w:t>
        </w:r>
      </w:ins>
    </w:p>
    <w:p w14:paraId="141AAFFB" w14:textId="0796E4C4" w:rsidR="00DB2DB3" w:rsidRPr="00A94455" w:rsidRDefault="00DB2DB3" w:rsidP="00DB2DB3">
      <w:r w:rsidRPr="00A94455">
        <w:rPr>
          <w:i/>
        </w:rPr>
        <w:t>Threat References:</w:t>
      </w:r>
      <w:r w:rsidRPr="00A94455">
        <w:t xml:space="preserve"> </w:t>
      </w:r>
      <w:del w:id="109" w:author="Author">
        <w:r w:rsidDel="00224A5A">
          <w:delText>TBD</w:delText>
        </w:r>
      </w:del>
      <w:ins w:id="110" w:author="Author">
        <w:r w:rsidR="00224A5A" w:rsidRPr="00224A5A">
          <w:t xml:space="preserve"> </w:t>
        </w:r>
        <w:r w:rsidR="00224A5A" w:rsidRPr="001F4280">
          <w:t>TR 33.926 [</w:t>
        </w:r>
        <w:r w:rsidR="00224A5A">
          <w:t>4</w:t>
        </w:r>
        <w:r w:rsidR="00224A5A" w:rsidRPr="001F4280">
          <w:t>], clause</w:t>
        </w:r>
        <w:r w:rsidR="00EC04BE">
          <w:t xml:space="preserve"> </w:t>
        </w:r>
        <w:r w:rsidR="00EC04BE" w:rsidRPr="00EC04BE">
          <w:t>C.2.2.4</w:t>
        </w:r>
        <w:r w:rsidR="00EC04BE">
          <w:t xml:space="preserve">, </w:t>
        </w:r>
        <w:r w:rsidR="00EC04BE" w:rsidRPr="00EC04BE">
          <w:t>User plane data integrity protection</w:t>
        </w:r>
      </w:ins>
    </w:p>
    <w:p w14:paraId="5EDDE681" w14:textId="77777777" w:rsidR="00DB2DB3" w:rsidRPr="00E35876" w:rsidRDefault="00DB2DB3" w:rsidP="00DB2DB3">
      <w:pPr>
        <w:rPr>
          <w:bCs/>
          <w:i/>
        </w:rPr>
      </w:pPr>
      <w:r w:rsidRPr="00B91F48">
        <w:rPr>
          <w:bCs/>
          <w:i/>
        </w:rPr>
        <w:t>Test Case</w:t>
      </w:r>
      <w:r w:rsidRPr="00E35876">
        <w:rPr>
          <w:bCs/>
          <w:i/>
        </w:rPr>
        <w:t>:</w:t>
      </w:r>
    </w:p>
    <w:p w14:paraId="01E0D728" w14:textId="77777777" w:rsidR="00DB2DB3" w:rsidRPr="00A94455" w:rsidRDefault="00DB2DB3" w:rsidP="00DB2DB3">
      <w:pPr>
        <w:rPr>
          <w:b/>
        </w:rPr>
      </w:pPr>
      <w:r w:rsidRPr="00A94455">
        <w:rPr>
          <w:b/>
        </w:rPr>
        <w:t xml:space="preserve">Test Name: </w:t>
      </w:r>
      <w:r w:rsidRPr="00A94455">
        <w:t>TC-UP-DATA-</w:t>
      </w:r>
      <w:proofErr w:type="spellStart"/>
      <w:r w:rsidRPr="00A94455">
        <w:t>INT_</w:t>
      </w:r>
      <w:r>
        <w:t>e</w:t>
      </w:r>
      <w:r w:rsidRPr="00A94455">
        <w:t>NB</w:t>
      </w:r>
      <w:proofErr w:type="spellEnd"/>
    </w:p>
    <w:p w14:paraId="29AAC96A" w14:textId="77777777" w:rsidR="00DB2DB3" w:rsidRPr="00A94455" w:rsidRDefault="00DB2DB3" w:rsidP="00DB2DB3">
      <w:pPr>
        <w:rPr>
          <w:b/>
        </w:rPr>
      </w:pPr>
      <w:r w:rsidRPr="00A94455">
        <w:rPr>
          <w:b/>
        </w:rPr>
        <w:t xml:space="preserve">Purpose: </w:t>
      </w:r>
      <w:r w:rsidRPr="00A94455">
        <w:t>To</w:t>
      </w:r>
      <w:r w:rsidRPr="00A94455">
        <w:rPr>
          <w:b/>
        </w:rPr>
        <w:t xml:space="preserve"> </w:t>
      </w:r>
      <w:r w:rsidRPr="00A94455">
        <w:t xml:space="preserve">verify that the user data packets are integrity protected over the </w:t>
      </w:r>
      <w:proofErr w:type="spellStart"/>
      <w:r>
        <w:t>Uu</w:t>
      </w:r>
      <w:proofErr w:type="spellEnd"/>
      <w:r>
        <w:t xml:space="preserve"> </w:t>
      </w:r>
      <w:r w:rsidRPr="00A94455">
        <w:t>interface.</w:t>
      </w:r>
    </w:p>
    <w:p w14:paraId="17FD9D9C" w14:textId="77777777" w:rsidR="00DB2DB3" w:rsidRPr="00A94455" w:rsidRDefault="00DB2DB3" w:rsidP="00DB2DB3">
      <w:pPr>
        <w:rPr>
          <w:b/>
        </w:rPr>
      </w:pPr>
      <w:r w:rsidRPr="00A94455">
        <w:rPr>
          <w:b/>
        </w:rPr>
        <w:t xml:space="preserve">Pre-Condition: </w:t>
      </w:r>
    </w:p>
    <w:p w14:paraId="779439B1" w14:textId="77777777" w:rsidR="00DB2DB3" w:rsidRPr="00A94455" w:rsidRDefault="00DB2DB3" w:rsidP="00DB2DB3">
      <w:pPr>
        <w:pStyle w:val="B1"/>
        <w:rPr>
          <w:rFonts w:eastAsia="MS Mincho"/>
          <w:lang w:eastAsia="ja-JP"/>
        </w:rPr>
      </w:pPr>
      <w:r w:rsidRPr="00A94455">
        <w:rPr>
          <w:rFonts w:eastAsia="MS Mincho"/>
          <w:lang w:eastAsia="ja-JP"/>
        </w:rPr>
        <w:t>-</w:t>
      </w:r>
      <w:r w:rsidRPr="00A94455">
        <w:rPr>
          <w:rFonts w:eastAsia="MS Mincho"/>
          <w:lang w:eastAsia="ja-JP"/>
        </w:rPr>
        <w:tab/>
        <w:t xml:space="preserve">The </w:t>
      </w:r>
      <w:proofErr w:type="spellStart"/>
      <w:r>
        <w:rPr>
          <w:rFonts w:eastAsia="MS Mincho"/>
          <w:lang w:eastAsia="ja-JP"/>
        </w:rPr>
        <w:t>e</w:t>
      </w:r>
      <w:r w:rsidRPr="00A94455">
        <w:rPr>
          <w:rFonts w:eastAsia="MS Mincho"/>
          <w:lang w:eastAsia="ja-JP"/>
        </w:rPr>
        <w:t>NB</w:t>
      </w:r>
      <w:proofErr w:type="spellEnd"/>
      <w:r w:rsidRPr="00A94455">
        <w:rPr>
          <w:rFonts w:eastAsia="MS Mincho"/>
          <w:lang w:eastAsia="ja-JP"/>
        </w:rPr>
        <w:t xml:space="preserve"> network product </w:t>
      </w:r>
      <w:r>
        <w:rPr>
          <w:rFonts w:eastAsia="MS Mincho"/>
          <w:lang w:eastAsia="ja-JP"/>
        </w:rPr>
        <w:t>is</w:t>
      </w:r>
      <w:r w:rsidRPr="00A94455">
        <w:rPr>
          <w:rFonts w:eastAsia="MS Mincho"/>
          <w:lang w:eastAsia="ja-JP"/>
        </w:rPr>
        <w:t xml:space="preserve"> connected in emulated/real network environments.</w:t>
      </w:r>
      <w:r w:rsidRPr="00A94455">
        <w:t xml:space="preserve"> UE may be simulated.</w:t>
      </w:r>
    </w:p>
    <w:p w14:paraId="0C763B35" w14:textId="77777777" w:rsidR="00DB2DB3" w:rsidRPr="00A94455" w:rsidRDefault="00DB2DB3" w:rsidP="00DB2DB3">
      <w:pPr>
        <w:pStyle w:val="B1"/>
        <w:rPr>
          <w:rFonts w:eastAsia="MS Mincho"/>
          <w:lang w:eastAsia="ja-JP"/>
        </w:rPr>
      </w:pPr>
      <w:r w:rsidRPr="00A94455">
        <w:rPr>
          <w:rFonts w:eastAsia="MS Mincho"/>
          <w:lang w:eastAsia="ja-JP"/>
        </w:rPr>
        <w:t>-</w:t>
      </w:r>
      <w:r w:rsidRPr="00A94455">
        <w:rPr>
          <w:rFonts w:eastAsia="MS Mincho"/>
          <w:lang w:eastAsia="ja-JP"/>
        </w:rPr>
        <w:tab/>
      </w:r>
      <w:r w:rsidRPr="001B1B79">
        <w:rPr>
          <w:rFonts w:eastAsia="MS Mincho"/>
          <w:lang w:eastAsia="ja-JP"/>
        </w:rPr>
        <w:t>The t</w:t>
      </w:r>
      <w:r w:rsidRPr="00A94455">
        <w:rPr>
          <w:rFonts w:eastAsia="MS Mincho"/>
          <w:lang w:eastAsia="ja-JP"/>
        </w:rPr>
        <w:t xml:space="preserve">ester </w:t>
      </w:r>
      <w:r>
        <w:rPr>
          <w:rFonts w:eastAsia="MS Mincho"/>
          <w:lang w:eastAsia="ja-JP"/>
        </w:rPr>
        <w:t>has</w:t>
      </w:r>
      <w:r w:rsidRPr="00A94455">
        <w:rPr>
          <w:rFonts w:eastAsia="MS Mincho"/>
          <w:lang w:eastAsia="ja-JP"/>
        </w:rPr>
        <w:t xml:space="preserve"> knowledge of integrity algorithm and integrity protection keys.</w:t>
      </w:r>
    </w:p>
    <w:p w14:paraId="2ECA1621" w14:textId="77777777" w:rsidR="00DB2DB3" w:rsidRPr="001B1B79" w:rsidRDefault="00DB2DB3" w:rsidP="00DB2DB3">
      <w:pPr>
        <w:pStyle w:val="B1"/>
        <w:rPr>
          <w:rFonts w:eastAsia="MS Mincho"/>
          <w:lang w:eastAsia="ja-JP"/>
        </w:rPr>
      </w:pPr>
      <w:r w:rsidRPr="00A94455">
        <w:rPr>
          <w:rFonts w:eastAsia="MS Mincho"/>
          <w:lang w:eastAsia="ja-JP"/>
        </w:rPr>
        <w:t>-</w:t>
      </w:r>
      <w:r w:rsidRPr="00A94455">
        <w:rPr>
          <w:rFonts w:eastAsia="MS Mincho"/>
          <w:lang w:eastAsia="ja-JP"/>
        </w:rPr>
        <w:tab/>
        <w:t xml:space="preserve">The tester </w:t>
      </w:r>
      <w:r>
        <w:rPr>
          <w:rFonts w:eastAsia="MS Mincho"/>
          <w:lang w:eastAsia="ja-JP"/>
        </w:rPr>
        <w:t>can capture the message via</w:t>
      </w:r>
      <w:r w:rsidRPr="00A94455">
        <w:rPr>
          <w:rFonts w:eastAsia="MS Mincho"/>
          <w:lang w:eastAsia="ja-JP"/>
        </w:rPr>
        <w:t xml:space="preserve"> the </w:t>
      </w:r>
      <w:proofErr w:type="spellStart"/>
      <w:r>
        <w:rPr>
          <w:rFonts w:eastAsia="MS Mincho"/>
          <w:lang w:eastAsia="ja-JP"/>
        </w:rPr>
        <w:t>Uu</w:t>
      </w:r>
      <w:proofErr w:type="spellEnd"/>
      <w:r w:rsidRPr="00A94455">
        <w:rPr>
          <w:rFonts w:eastAsia="MS Mincho"/>
          <w:lang w:eastAsia="ja-JP"/>
        </w:rPr>
        <w:t xml:space="preserve"> interface</w:t>
      </w:r>
      <w:r>
        <w:rPr>
          <w:rFonts w:eastAsia="MS Mincho"/>
          <w:lang w:eastAsia="ja-JP"/>
        </w:rPr>
        <w:t>, or can capture the message at the UE</w:t>
      </w:r>
      <w:r w:rsidRPr="00A94455">
        <w:rPr>
          <w:rFonts w:eastAsia="MS Mincho"/>
          <w:lang w:eastAsia="ja-JP"/>
        </w:rPr>
        <w:t xml:space="preserve">. </w:t>
      </w:r>
    </w:p>
    <w:p w14:paraId="19BFBA78" w14:textId="77777777" w:rsidR="00DB2DB3" w:rsidRPr="00A94455" w:rsidRDefault="00DB2DB3" w:rsidP="00DB2DB3">
      <w:pPr>
        <w:pStyle w:val="B1"/>
        <w:rPr>
          <w:rFonts w:eastAsia="MS Mincho"/>
          <w:lang w:eastAsia="ja-JP"/>
        </w:rPr>
      </w:pPr>
      <w:r w:rsidRPr="001B1B79">
        <w:rPr>
          <w:rFonts w:eastAsia="MS Mincho"/>
          <w:lang w:eastAsia="ja-JP"/>
        </w:rPr>
        <w:t>-</w:t>
      </w:r>
      <w:r w:rsidRPr="001B1B79">
        <w:rPr>
          <w:rFonts w:eastAsia="MS Mincho"/>
          <w:lang w:eastAsia="ja-JP"/>
        </w:rPr>
        <w:tab/>
        <w:t xml:space="preserve">The </w:t>
      </w:r>
      <w:proofErr w:type="gramStart"/>
      <w:r w:rsidRPr="001B1B79">
        <w:rPr>
          <w:rFonts w:eastAsia="MS Mincho"/>
          <w:lang w:eastAsia="ja-JP"/>
        </w:rPr>
        <w:t>tester  enable</w:t>
      </w:r>
      <w:r>
        <w:rPr>
          <w:rFonts w:eastAsia="MS Mincho"/>
          <w:lang w:eastAsia="ja-JP"/>
        </w:rPr>
        <w:t>s</w:t>
      </w:r>
      <w:proofErr w:type="gramEnd"/>
      <w:r w:rsidRPr="001B1B79">
        <w:rPr>
          <w:rFonts w:eastAsia="MS Mincho"/>
          <w:lang w:eastAsia="ja-JP"/>
        </w:rPr>
        <w:t xml:space="preserve"> user plane integrity protection and ensure that EIA0 is disabled at the </w:t>
      </w:r>
      <w:proofErr w:type="spellStart"/>
      <w:r w:rsidRPr="001B1B79">
        <w:rPr>
          <w:rFonts w:eastAsia="MS Mincho"/>
          <w:lang w:eastAsia="ja-JP"/>
        </w:rPr>
        <w:t>eNB</w:t>
      </w:r>
      <w:proofErr w:type="spellEnd"/>
      <w:r w:rsidRPr="001B1B79">
        <w:rPr>
          <w:rFonts w:eastAsia="MS Mincho"/>
          <w:lang w:eastAsia="ja-JP"/>
        </w:rPr>
        <w:t>.</w:t>
      </w:r>
    </w:p>
    <w:p w14:paraId="6B615632" w14:textId="77777777" w:rsidR="00DB2DB3" w:rsidRPr="00A94455" w:rsidRDefault="00DB2DB3" w:rsidP="00DB2DB3">
      <w:pPr>
        <w:rPr>
          <w:b/>
        </w:rPr>
      </w:pPr>
      <w:r w:rsidRPr="00A94455">
        <w:rPr>
          <w:b/>
        </w:rPr>
        <w:lastRenderedPageBreak/>
        <w:t>Execution Steps:</w:t>
      </w:r>
    </w:p>
    <w:p w14:paraId="1034BCBF" w14:textId="77777777" w:rsidR="00DB2DB3" w:rsidRDefault="00DB2DB3" w:rsidP="00DB2DB3">
      <w:pPr>
        <w:pStyle w:val="B1"/>
        <w:rPr>
          <w:lang w:eastAsia="zh-CN"/>
        </w:rPr>
      </w:pPr>
      <w:r>
        <w:rPr>
          <w:lang w:eastAsia="zh-CN"/>
        </w:rPr>
        <w:t xml:space="preserve">1. </w:t>
      </w:r>
      <w:r w:rsidRPr="001B1B79">
        <w:rPr>
          <w:lang w:eastAsia="zh-CN"/>
        </w:rPr>
        <w:tab/>
        <w:t xml:space="preserve">The tester triggers the </w:t>
      </w:r>
      <w:proofErr w:type="spellStart"/>
      <w:r>
        <w:rPr>
          <w:lang w:eastAsia="zh-CN"/>
        </w:rPr>
        <w:t>eNB</w:t>
      </w:r>
      <w:proofErr w:type="spellEnd"/>
      <w:r>
        <w:rPr>
          <w:lang w:eastAsia="zh-CN"/>
        </w:rPr>
        <w:t xml:space="preserve"> </w:t>
      </w:r>
      <w:r w:rsidRPr="001B1B79">
        <w:rPr>
          <w:lang w:eastAsia="zh-CN"/>
        </w:rPr>
        <w:t xml:space="preserve">to </w:t>
      </w:r>
      <w:r>
        <w:rPr>
          <w:lang w:eastAsia="zh-CN"/>
        </w:rPr>
        <w:t xml:space="preserve">send </w:t>
      </w:r>
      <w:r w:rsidRPr="001B1B79">
        <w:rPr>
          <w:lang w:eastAsia="zh-CN"/>
        </w:rPr>
        <w:t xml:space="preserve">a </w:t>
      </w:r>
      <w:proofErr w:type="spellStart"/>
      <w:r>
        <w:rPr>
          <w:rFonts w:hint="eastAsia"/>
          <w:lang w:eastAsia="zh-CN"/>
        </w:rPr>
        <w:t>RRC</w:t>
      </w:r>
      <w:r>
        <w:rPr>
          <w:lang w:eastAsia="zh-CN"/>
        </w:rPr>
        <w:t>ConnectionReconfiguration</w:t>
      </w:r>
      <w:proofErr w:type="spellEnd"/>
      <w:r>
        <w:rPr>
          <w:lang w:eastAsia="zh-CN"/>
        </w:rPr>
        <w:t xml:space="preserve"> </w:t>
      </w:r>
      <w:r w:rsidRPr="001B1B79">
        <w:rPr>
          <w:lang w:eastAsia="zh-CN"/>
        </w:rPr>
        <w:t xml:space="preserve">message </w:t>
      </w:r>
      <w:r>
        <w:rPr>
          <w:lang w:eastAsia="zh-CN"/>
        </w:rPr>
        <w:t>with integrity protection indication "on"</w:t>
      </w:r>
      <w:r w:rsidRPr="001B1B79">
        <w:rPr>
          <w:lang w:eastAsia="zh-CN"/>
        </w:rPr>
        <w:t xml:space="preserve"> to the UE</w:t>
      </w:r>
      <w:r>
        <w:rPr>
          <w:lang w:eastAsia="zh-CN"/>
        </w:rPr>
        <w:t>.</w:t>
      </w:r>
    </w:p>
    <w:p w14:paraId="5239932C" w14:textId="77777777" w:rsidR="00DB2DB3" w:rsidRPr="00A94455" w:rsidRDefault="00DB2DB3" w:rsidP="00DB2DB3">
      <w:pPr>
        <w:pStyle w:val="B1"/>
        <w:rPr>
          <w:rFonts w:eastAsia="MS Mincho"/>
          <w:lang w:eastAsia="ja-JP"/>
        </w:rPr>
      </w:pPr>
      <w:r>
        <w:rPr>
          <w:lang w:eastAsia="zh-CN"/>
        </w:rPr>
        <w:t xml:space="preserve">2. </w:t>
      </w:r>
      <w:r w:rsidRPr="001B1B79">
        <w:rPr>
          <w:lang w:eastAsia="zh-CN"/>
        </w:rPr>
        <w:tab/>
        <w:t>The tester c</w:t>
      </w:r>
      <w:r>
        <w:rPr>
          <w:lang w:eastAsia="zh-CN"/>
        </w:rPr>
        <w:t>heck</w:t>
      </w:r>
      <w:r w:rsidRPr="001B1B79">
        <w:rPr>
          <w:lang w:eastAsia="zh-CN"/>
        </w:rPr>
        <w:t>s</w:t>
      </w:r>
      <w:r>
        <w:rPr>
          <w:lang w:eastAsia="zh-CN"/>
        </w:rPr>
        <w:t xml:space="preserve"> </w:t>
      </w:r>
      <w:r w:rsidRPr="001B1B79">
        <w:rPr>
          <w:lang w:eastAsia="zh-CN"/>
        </w:rPr>
        <w:t xml:space="preserve">that </w:t>
      </w:r>
      <w:r>
        <w:rPr>
          <w:lang w:eastAsia="zh-CN"/>
        </w:rPr>
        <w:t xml:space="preserve">any </w:t>
      </w:r>
      <w:r w:rsidRPr="001B1B79">
        <w:rPr>
          <w:lang w:eastAsia="zh-CN"/>
        </w:rPr>
        <w:t>u</w:t>
      </w:r>
      <w:r>
        <w:rPr>
          <w:lang w:eastAsia="zh-CN"/>
        </w:rPr>
        <w:t xml:space="preserve">ser data sent by </w:t>
      </w:r>
      <w:proofErr w:type="spellStart"/>
      <w:r>
        <w:rPr>
          <w:lang w:eastAsia="zh-CN"/>
        </w:rPr>
        <w:t>eNB</w:t>
      </w:r>
      <w:proofErr w:type="spellEnd"/>
      <w:r>
        <w:rPr>
          <w:lang w:eastAsia="zh-CN"/>
        </w:rPr>
        <w:t xml:space="preserve"> after sending </w:t>
      </w:r>
      <w:r w:rsidRPr="001B1B79">
        <w:rPr>
          <w:lang w:eastAsia="zh-CN"/>
        </w:rPr>
        <w:t xml:space="preserve">the </w:t>
      </w:r>
      <w:proofErr w:type="spellStart"/>
      <w:r w:rsidRPr="003E11D7">
        <w:rPr>
          <w:lang w:eastAsia="zh-CN"/>
        </w:rPr>
        <w:t>RRCConnectionReconfiguration</w:t>
      </w:r>
      <w:proofErr w:type="spellEnd"/>
      <w:r>
        <w:rPr>
          <w:lang w:eastAsia="zh-CN"/>
        </w:rPr>
        <w:t xml:space="preserve"> </w:t>
      </w:r>
      <w:r w:rsidRPr="001B1B79">
        <w:rPr>
          <w:lang w:eastAsia="zh-CN"/>
        </w:rPr>
        <w:t xml:space="preserve">message </w:t>
      </w:r>
      <w:r>
        <w:rPr>
          <w:lang w:eastAsia="zh-CN"/>
        </w:rPr>
        <w:t xml:space="preserve">and </w:t>
      </w:r>
      <w:r w:rsidRPr="002936D7">
        <w:rPr>
          <w:lang w:eastAsia="zh-CN"/>
        </w:rPr>
        <w:t>while the UE is in active state is integrity protected</w:t>
      </w:r>
      <w:r>
        <w:rPr>
          <w:lang w:eastAsia="zh-CN"/>
        </w:rPr>
        <w:t>.</w:t>
      </w:r>
    </w:p>
    <w:p w14:paraId="05CFEA23" w14:textId="77777777" w:rsidR="00DB2DB3" w:rsidRPr="00A94455" w:rsidRDefault="00DB2DB3" w:rsidP="00DB2DB3">
      <w:pPr>
        <w:rPr>
          <w:b/>
        </w:rPr>
      </w:pPr>
      <w:r w:rsidRPr="00A94455">
        <w:rPr>
          <w:b/>
        </w:rPr>
        <w:t xml:space="preserve">Expected Results:  </w:t>
      </w:r>
    </w:p>
    <w:p w14:paraId="1455EA74" w14:textId="77777777" w:rsidR="00DB2DB3" w:rsidRPr="00A94455" w:rsidRDefault="00DB2DB3" w:rsidP="00DB2DB3">
      <w:pPr>
        <w:rPr>
          <w:b/>
        </w:rPr>
      </w:pPr>
      <w:r>
        <w:t>Any</w:t>
      </w:r>
      <w:r w:rsidRPr="00A94455">
        <w:t xml:space="preserve"> user plane packets sent between UE and </w:t>
      </w:r>
      <w:proofErr w:type="spellStart"/>
      <w:r>
        <w:t>eNB</w:t>
      </w:r>
      <w:proofErr w:type="spellEnd"/>
      <w:r w:rsidRPr="00A94455">
        <w:t xml:space="preserve"> over the </w:t>
      </w:r>
      <w:proofErr w:type="spellStart"/>
      <w:r>
        <w:rPr>
          <w:rFonts w:hint="eastAsia"/>
          <w:lang w:eastAsia="zh-CN"/>
        </w:rPr>
        <w:t>Uu</w:t>
      </w:r>
      <w:proofErr w:type="spellEnd"/>
      <w:r w:rsidRPr="00A94455">
        <w:t xml:space="preserve"> interface </w:t>
      </w:r>
      <w:r>
        <w:t xml:space="preserve">after </w:t>
      </w:r>
      <w:proofErr w:type="spellStart"/>
      <w:r>
        <w:rPr>
          <w:rFonts w:hint="eastAsia"/>
          <w:lang w:eastAsia="zh-CN"/>
        </w:rPr>
        <w:t>e</w:t>
      </w:r>
      <w:r>
        <w:t>NB</w:t>
      </w:r>
      <w:proofErr w:type="spellEnd"/>
      <w:r>
        <w:t xml:space="preserve"> sending </w:t>
      </w:r>
      <w:proofErr w:type="spellStart"/>
      <w:r w:rsidRPr="003E11D7">
        <w:rPr>
          <w:lang w:eastAsia="zh-CN"/>
        </w:rPr>
        <w:t>RRCConnectionReconfiguration</w:t>
      </w:r>
      <w:proofErr w:type="spellEnd"/>
      <w:r>
        <w:rPr>
          <w:lang w:eastAsia="zh-CN"/>
        </w:rPr>
        <w:t xml:space="preserve"> </w:t>
      </w:r>
      <w:r w:rsidRPr="00A94455">
        <w:t xml:space="preserve">is integrity protected. </w:t>
      </w:r>
    </w:p>
    <w:p w14:paraId="3F101E49" w14:textId="77777777" w:rsidR="00DB2DB3" w:rsidRPr="00A94455" w:rsidRDefault="00DB2DB3" w:rsidP="00DB2DB3">
      <w:pPr>
        <w:rPr>
          <w:b/>
        </w:rPr>
      </w:pPr>
      <w:r w:rsidRPr="00A94455">
        <w:rPr>
          <w:b/>
        </w:rPr>
        <w:t>Expected format of evidence:</w:t>
      </w:r>
    </w:p>
    <w:p w14:paraId="6866AE8F" w14:textId="77777777" w:rsidR="00DB2DB3" w:rsidRPr="00A94455" w:rsidRDefault="00DB2DB3" w:rsidP="00DB2DB3">
      <w:r w:rsidRPr="00A94455">
        <w:t>Evidence suitable for the interface e.g. Screenshot containing the operational results.</w:t>
      </w:r>
    </w:p>
    <w:bookmarkEnd w:id="102"/>
    <w:bookmarkEnd w:id="103"/>
    <w:bookmarkEnd w:id="104"/>
    <w:bookmarkEnd w:id="105"/>
    <w:bookmarkEnd w:id="106"/>
    <w:p w14:paraId="09B0B32B" w14:textId="6D41E657" w:rsidR="00DB2DB3" w:rsidRDefault="00DB2DB3" w:rsidP="00DB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Pr>
          <w:rFonts w:ascii="Arial" w:hAnsi="Arial" w:cs="Arial"/>
          <w:color w:val="0000FF"/>
          <w:sz w:val="28"/>
          <w:szCs w:val="28"/>
          <w:lang w:val="en-US"/>
        </w:rPr>
        <w:t>Change</w:t>
      </w:r>
      <w:r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75FBC663" w14:textId="77777777" w:rsidR="00126BC1" w:rsidRPr="00A94455" w:rsidRDefault="00126BC1" w:rsidP="00126BC1">
      <w:pPr>
        <w:pStyle w:val="50"/>
      </w:pPr>
      <w:bookmarkStart w:id="111" w:name="_Toc193279505"/>
      <w:r w:rsidRPr="00A94455">
        <w:t>4.2.2.1.</w:t>
      </w:r>
      <w:r>
        <w:t>17</w:t>
      </w:r>
      <w:r w:rsidRPr="00A94455">
        <w:tab/>
      </w:r>
      <w:r>
        <w:t>Local UP integrity protection configuration</w:t>
      </w:r>
      <w:bookmarkEnd w:id="111"/>
    </w:p>
    <w:p w14:paraId="56F6BB66" w14:textId="77777777" w:rsidR="00126BC1" w:rsidRPr="00A94455" w:rsidRDefault="00126BC1" w:rsidP="00126BC1">
      <w:pPr>
        <w:rPr>
          <w:strike/>
        </w:rPr>
      </w:pPr>
      <w:r w:rsidRPr="00A94455">
        <w:rPr>
          <w:i/>
        </w:rPr>
        <w:t>Requirement Name:</w:t>
      </w:r>
      <w:r w:rsidRPr="00A94455">
        <w:t xml:space="preserve"> </w:t>
      </w:r>
      <w:r>
        <w:t>Select the right UP integrity protection policy</w:t>
      </w:r>
      <w:r w:rsidRPr="00A94455">
        <w:t>.</w:t>
      </w:r>
    </w:p>
    <w:p w14:paraId="52802693" w14:textId="77777777" w:rsidR="00126BC1" w:rsidRPr="00A94455" w:rsidRDefault="00126BC1" w:rsidP="00126BC1">
      <w:r w:rsidRPr="00A94455">
        <w:rPr>
          <w:i/>
        </w:rPr>
        <w:t>Requirement Reference:</w:t>
      </w:r>
      <w:r w:rsidRPr="00A94455">
        <w:t xml:space="preserve"> TS 33.</w:t>
      </w:r>
      <w:r>
        <w:t>4</w:t>
      </w:r>
      <w:r w:rsidRPr="00A94455">
        <w:t>01</w:t>
      </w:r>
      <w:r>
        <w:t xml:space="preserve"> [2] clause </w:t>
      </w:r>
      <w:r w:rsidRPr="00FB3D1B">
        <w:t>7.3.3</w:t>
      </w:r>
    </w:p>
    <w:p w14:paraId="1954AC2C" w14:textId="77777777" w:rsidR="00126BC1" w:rsidRPr="009C16BC" w:rsidRDefault="00126BC1" w:rsidP="00126BC1">
      <w:r w:rsidRPr="00A94455">
        <w:rPr>
          <w:i/>
        </w:rPr>
        <w:t>Requirement Description:</w:t>
      </w:r>
      <w:r w:rsidRPr="00A94455">
        <w:t xml:space="preserve"> </w:t>
      </w:r>
      <w:r w:rsidRPr="00165841">
        <w:rPr>
          <w:i/>
        </w:rPr>
        <w:t>"</w:t>
      </w:r>
      <w:r w:rsidRPr="00352D15">
        <w:t xml:space="preserve"> </w:t>
      </w:r>
      <w:r w:rsidRPr="00352D15">
        <w:rPr>
          <w:i/>
        </w:rPr>
        <w:t xml:space="preserve">The </w:t>
      </w:r>
      <w:proofErr w:type="spellStart"/>
      <w:r w:rsidRPr="00352D15">
        <w:rPr>
          <w:i/>
        </w:rPr>
        <w:t>eNB</w:t>
      </w:r>
      <w:proofErr w:type="spellEnd"/>
      <w:r w:rsidRPr="00352D15">
        <w:rPr>
          <w:i/>
        </w:rPr>
        <w:t xml:space="preserve"> shall be locally configured with UP integrity protection policy. </w:t>
      </w:r>
      <w:r w:rsidRPr="00C44CAA">
        <w:t xml:space="preserve">" </w:t>
      </w:r>
      <w:proofErr w:type="gramStart"/>
      <w:r w:rsidRPr="00C44CAA">
        <w:t>in</w:t>
      </w:r>
      <w:proofErr w:type="gramEnd"/>
      <w:r w:rsidRPr="00C44CAA">
        <w:t xml:space="preserve"> clause 7.3.3</w:t>
      </w:r>
    </w:p>
    <w:p w14:paraId="605DD47F" w14:textId="091D9951" w:rsidR="00126BC1" w:rsidRPr="00A94455" w:rsidRDefault="00126BC1" w:rsidP="00126BC1">
      <w:r w:rsidRPr="00A94455">
        <w:rPr>
          <w:i/>
        </w:rPr>
        <w:t>Threat References:</w:t>
      </w:r>
      <w:r w:rsidRPr="00A94455">
        <w:t xml:space="preserve"> </w:t>
      </w:r>
      <w:del w:id="112" w:author="Author">
        <w:r w:rsidDel="00126BC1">
          <w:delText>TBD</w:delText>
        </w:r>
      </w:del>
      <w:ins w:id="113" w:author="Author">
        <w:r w:rsidRPr="00126BC1">
          <w:t xml:space="preserve"> </w:t>
        </w:r>
        <w:r w:rsidRPr="001F4280">
          <w:t>TR 33.926 [</w:t>
        </w:r>
        <w:r>
          <w:t>4</w:t>
        </w:r>
        <w:r w:rsidRPr="001F4280">
          <w:t>], clause</w:t>
        </w:r>
        <w:r w:rsidR="00D062FD">
          <w:t xml:space="preserve"> </w:t>
        </w:r>
        <w:r w:rsidR="00D062FD" w:rsidRPr="00D062FD">
          <w:t>C.2.2.5</w:t>
        </w:r>
        <w:r w:rsidR="00D062FD">
          <w:t xml:space="preserve">, </w:t>
        </w:r>
        <w:r w:rsidR="00D062FD" w:rsidRPr="00D062FD">
          <w:t>Local user plane integrity protection configuration</w:t>
        </w:r>
      </w:ins>
    </w:p>
    <w:p w14:paraId="0AADF50A" w14:textId="77777777" w:rsidR="00126BC1" w:rsidRPr="00544DC4" w:rsidRDefault="00126BC1" w:rsidP="00126BC1">
      <w:pPr>
        <w:rPr>
          <w:bCs/>
          <w:i/>
        </w:rPr>
      </w:pPr>
      <w:r w:rsidRPr="00B91F48">
        <w:rPr>
          <w:bCs/>
          <w:i/>
        </w:rPr>
        <w:t>Test Case</w:t>
      </w:r>
      <w:r w:rsidRPr="00544DC4">
        <w:rPr>
          <w:bCs/>
          <w:i/>
        </w:rPr>
        <w:t>:</w:t>
      </w:r>
    </w:p>
    <w:p w14:paraId="4E9E3F7F" w14:textId="77777777" w:rsidR="00126BC1" w:rsidRPr="00A94455" w:rsidRDefault="00126BC1" w:rsidP="00126BC1">
      <w:pPr>
        <w:rPr>
          <w:b/>
        </w:rPr>
      </w:pPr>
      <w:r w:rsidRPr="00A94455">
        <w:rPr>
          <w:b/>
        </w:rPr>
        <w:t xml:space="preserve">Test Name: </w:t>
      </w:r>
      <w:r w:rsidRPr="00A94455">
        <w:t>TC</w:t>
      </w:r>
      <w:r>
        <w:t>_LOCAL_UP_</w:t>
      </w:r>
      <w:r>
        <w:rPr>
          <w:rFonts w:hint="eastAsia"/>
          <w:lang w:eastAsia="zh-CN"/>
        </w:rPr>
        <w:t>INTEGRITY_PROTECTION</w:t>
      </w:r>
      <w:r>
        <w:t>_</w:t>
      </w:r>
      <w:r>
        <w:rPr>
          <w:rFonts w:hint="eastAsia"/>
          <w:lang w:eastAsia="zh-CN"/>
        </w:rPr>
        <w:t>CONFIGURATION</w:t>
      </w:r>
    </w:p>
    <w:p w14:paraId="27F6D430" w14:textId="77777777" w:rsidR="00126BC1" w:rsidRPr="00A94455" w:rsidRDefault="00126BC1" w:rsidP="00126BC1">
      <w:pPr>
        <w:rPr>
          <w:b/>
        </w:rPr>
      </w:pPr>
      <w:r w:rsidRPr="00A94455">
        <w:rPr>
          <w:b/>
        </w:rPr>
        <w:t xml:space="preserve">Purpose: </w:t>
      </w:r>
      <w:r w:rsidRPr="00A94455">
        <w:t>To</w:t>
      </w:r>
      <w:r w:rsidRPr="00A94455">
        <w:rPr>
          <w:b/>
        </w:rPr>
        <w:t xml:space="preserve"> </w:t>
      </w:r>
      <w:r w:rsidRPr="00A94455">
        <w:t xml:space="preserve">verify that the </w:t>
      </w:r>
      <w:proofErr w:type="spellStart"/>
      <w:r>
        <w:t>eNB</w:t>
      </w:r>
      <w:proofErr w:type="spellEnd"/>
      <w:r>
        <w:t xml:space="preserve"> is locally configured with a UP </w:t>
      </w:r>
      <w:r w:rsidRPr="00EC5036">
        <w:rPr>
          <w:noProof/>
          <w:lang w:eastAsia="zh-CN"/>
        </w:rPr>
        <w:t>integrity protection</w:t>
      </w:r>
      <w:r>
        <w:t xml:space="preserve"> policy</w:t>
      </w:r>
    </w:p>
    <w:p w14:paraId="4337023D" w14:textId="77777777" w:rsidR="00126BC1" w:rsidRPr="00A94455" w:rsidRDefault="00126BC1" w:rsidP="00126BC1">
      <w:pPr>
        <w:rPr>
          <w:b/>
        </w:rPr>
      </w:pPr>
      <w:r w:rsidRPr="00A94455">
        <w:rPr>
          <w:b/>
        </w:rPr>
        <w:t xml:space="preserve">Pre-Condition: </w:t>
      </w:r>
    </w:p>
    <w:p w14:paraId="305DBEF8" w14:textId="77777777" w:rsidR="00126BC1" w:rsidRDefault="00126BC1" w:rsidP="00126BC1">
      <w:pPr>
        <w:pStyle w:val="B1"/>
      </w:pPr>
      <w:r w:rsidRPr="00A94455">
        <w:rPr>
          <w:rFonts w:eastAsia="MS Mincho"/>
          <w:lang w:eastAsia="ja-JP"/>
        </w:rPr>
        <w:t>-</w:t>
      </w:r>
      <w:r w:rsidRPr="00A94455">
        <w:rPr>
          <w:rFonts w:eastAsia="MS Mincho"/>
          <w:lang w:eastAsia="ja-JP"/>
        </w:rPr>
        <w:tab/>
        <w:t xml:space="preserve">The </w:t>
      </w:r>
      <w:proofErr w:type="spellStart"/>
      <w:r>
        <w:rPr>
          <w:rFonts w:eastAsia="MS Mincho"/>
          <w:lang w:eastAsia="ja-JP"/>
        </w:rPr>
        <w:t>e</w:t>
      </w:r>
      <w:r w:rsidRPr="00A94455">
        <w:rPr>
          <w:rFonts w:eastAsia="MS Mincho"/>
          <w:lang w:eastAsia="ja-JP"/>
        </w:rPr>
        <w:t>NB</w:t>
      </w:r>
      <w:proofErr w:type="spellEnd"/>
      <w:r w:rsidRPr="00A94455">
        <w:rPr>
          <w:rFonts w:eastAsia="MS Mincho"/>
          <w:lang w:eastAsia="ja-JP"/>
        </w:rPr>
        <w:t xml:space="preserve"> network product </w:t>
      </w:r>
      <w:r>
        <w:rPr>
          <w:rFonts w:eastAsia="MS Mincho"/>
          <w:lang w:eastAsia="ja-JP"/>
        </w:rPr>
        <w:t>is</w:t>
      </w:r>
      <w:r w:rsidRPr="00A94455">
        <w:rPr>
          <w:rFonts w:eastAsia="MS Mincho"/>
          <w:lang w:eastAsia="ja-JP"/>
        </w:rPr>
        <w:t xml:space="preserve"> connected in emulated/real network environments.</w:t>
      </w:r>
      <w:r w:rsidRPr="00A94455">
        <w:t xml:space="preserve"> UE </w:t>
      </w:r>
      <w:r>
        <w:t xml:space="preserve">and MME </w:t>
      </w:r>
      <w:r w:rsidRPr="00A94455">
        <w:t>may be simulated.</w:t>
      </w:r>
    </w:p>
    <w:p w14:paraId="1773FDA6" w14:textId="77777777" w:rsidR="00126BC1" w:rsidRPr="00C44CAA" w:rsidRDefault="00126BC1" w:rsidP="00126BC1">
      <w:pPr>
        <w:pStyle w:val="B1"/>
        <w:rPr>
          <w:lang w:eastAsia="zh-CN"/>
        </w:rPr>
      </w:pPr>
      <w:r>
        <w:rPr>
          <w:lang w:eastAsia="zh-CN"/>
        </w:rPr>
        <w:t>-</w:t>
      </w:r>
      <w:r>
        <w:rPr>
          <w:lang w:eastAsia="zh-CN"/>
        </w:rPr>
        <w:tab/>
        <w:t xml:space="preserve">The </w:t>
      </w:r>
      <w:proofErr w:type="spellStart"/>
      <w:r>
        <w:rPr>
          <w:lang w:eastAsia="zh-CN"/>
        </w:rPr>
        <w:t>eNB</w:t>
      </w:r>
      <w:proofErr w:type="spellEnd"/>
      <w:r>
        <w:rPr>
          <w:lang w:eastAsia="zh-CN"/>
        </w:rPr>
        <w:t xml:space="preserve"> </w:t>
      </w:r>
      <w:r w:rsidRPr="001B1B79">
        <w:rPr>
          <w:lang w:eastAsia="zh-CN"/>
        </w:rPr>
        <w:t xml:space="preserve">is </w:t>
      </w:r>
      <w:r>
        <w:rPr>
          <w:lang w:eastAsia="zh-CN"/>
        </w:rPr>
        <w:t xml:space="preserve">locally configured to </w:t>
      </w:r>
      <w:r w:rsidRPr="003B0B8B">
        <w:rPr>
          <w:lang w:eastAsia="zh-CN"/>
        </w:rPr>
        <w:t>activate</w:t>
      </w:r>
      <w:r>
        <w:rPr>
          <w:lang w:eastAsia="zh-CN"/>
        </w:rPr>
        <w:t xml:space="preserve"> </w:t>
      </w:r>
      <w:r w:rsidRPr="003B0B8B">
        <w:rPr>
          <w:lang w:eastAsia="zh-CN"/>
        </w:rPr>
        <w:t xml:space="preserve">UP </w:t>
      </w:r>
      <w:r>
        <w:t>integrity protection</w:t>
      </w:r>
      <w:r w:rsidRPr="003B0B8B">
        <w:rPr>
          <w:lang w:eastAsia="zh-CN"/>
        </w:rPr>
        <w:t xml:space="preserve"> by default</w:t>
      </w:r>
      <w:r>
        <w:rPr>
          <w:lang w:eastAsia="zh-CN"/>
        </w:rPr>
        <w:t xml:space="preserve"> if no </w:t>
      </w:r>
      <w:proofErr w:type="gramStart"/>
      <w:r>
        <w:rPr>
          <w:lang w:eastAsia="zh-CN"/>
        </w:rPr>
        <w:t xml:space="preserve">UP </w:t>
      </w:r>
      <w:r>
        <w:t>integrity</w:t>
      </w:r>
      <w:proofErr w:type="gramEnd"/>
      <w:r>
        <w:t xml:space="preserve"> protection</w:t>
      </w:r>
      <w:r>
        <w:rPr>
          <w:lang w:eastAsia="zh-CN"/>
        </w:rPr>
        <w:t xml:space="preserve"> policy is received from MME</w:t>
      </w:r>
      <w:r w:rsidRPr="003B0B8B">
        <w:rPr>
          <w:lang w:eastAsia="zh-CN"/>
        </w:rPr>
        <w:t>.</w:t>
      </w:r>
    </w:p>
    <w:p w14:paraId="57D67CB4" w14:textId="77777777" w:rsidR="00126BC1" w:rsidRPr="00A94455" w:rsidRDefault="00126BC1" w:rsidP="00126BC1">
      <w:pPr>
        <w:pStyle w:val="B1"/>
        <w:rPr>
          <w:rFonts w:eastAsia="MS Mincho"/>
          <w:lang w:eastAsia="ja-JP"/>
        </w:rPr>
      </w:pPr>
      <w:r w:rsidRPr="00A94455">
        <w:rPr>
          <w:rFonts w:eastAsia="MS Mincho"/>
          <w:lang w:eastAsia="ja-JP"/>
        </w:rPr>
        <w:t>-</w:t>
      </w:r>
      <w:r w:rsidRPr="00A94455">
        <w:rPr>
          <w:rFonts w:eastAsia="MS Mincho"/>
          <w:lang w:eastAsia="ja-JP"/>
        </w:rPr>
        <w:tab/>
        <w:t xml:space="preserve">Tester </w:t>
      </w:r>
      <w:r>
        <w:rPr>
          <w:rFonts w:eastAsia="MS Mincho"/>
          <w:lang w:eastAsia="ja-JP"/>
        </w:rPr>
        <w:t>has</w:t>
      </w:r>
      <w:r w:rsidRPr="00A94455">
        <w:rPr>
          <w:rFonts w:eastAsia="MS Mincho"/>
          <w:lang w:eastAsia="ja-JP"/>
        </w:rPr>
        <w:t xml:space="preserve"> knowledge of integrity algorithm and integrity protection keys.</w:t>
      </w:r>
    </w:p>
    <w:p w14:paraId="5A7AF675" w14:textId="77777777" w:rsidR="00126BC1" w:rsidRPr="001B1B79" w:rsidRDefault="00126BC1" w:rsidP="00126BC1">
      <w:pPr>
        <w:pStyle w:val="B1"/>
        <w:rPr>
          <w:rFonts w:eastAsia="MS Mincho"/>
          <w:lang w:eastAsia="ja-JP"/>
        </w:rPr>
      </w:pPr>
      <w:r w:rsidRPr="00A94455">
        <w:rPr>
          <w:rFonts w:eastAsia="MS Mincho"/>
          <w:lang w:eastAsia="ja-JP"/>
        </w:rPr>
        <w:t>-</w:t>
      </w:r>
      <w:r w:rsidRPr="00A94455">
        <w:rPr>
          <w:rFonts w:eastAsia="MS Mincho"/>
          <w:lang w:eastAsia="ja-JP"/>
        </w:rPr>
        <w:tab/>
        <w:t xml:space="preserve">The tester </w:t>
      </w:r>
      <w:r>
        <w:rPr>
          <w:rFonts w:eastAsia="MS Mincho"/>
          <w:lang w:eastAsia="ja-JP"/>
        </w:rPr>
        <w:t xml:space="preserve">can capture the message via </w:t>
      </w:r>
      <w:r w:rsidRPr="00A94455">
        <w:rPr>
          <w:rFonts w:eastAsia="MS Mincho"/>
          <w:lang w:eastAsia="ja-JP"/>
        </w:rPr>
        <w:t xml:space="preserve">the </w:t>
      </w:r>
      <w:proofErr w:type="spellStart"/>
      <w:r>
        <w:rPr>
          <w:rFonts w:eastAsia="MS Mincho"/>
          <w:lang w:eastAsia="ja-JP"/>
        </w:rPr>
        <w:t>Uu</w:t>
      </w:r>
      <w:proofErr w:type="spellEnd"/>
      <w:r w:rsidRPr="00A94455">
        <w:rPr>
          <w:rFonts w:eastAsia="MS Mincho"/>
          <w:lang w:eastAsia="ja-JP"/>
        </w:rPr>
        <w:t xml:space="preserve"> interface</w:t>
      </w:r>
      <w:r>
        <w:rPr>
          <w:rFonts w:eastAsia="MS Mincho"/>
          <w:lang w:eastAsia="ja-JP"/>
        </w:rPr>
        <w:t>, or can capture the message at the UE</w:t>
      </w:r>
      <w:r w:rsidRPr="00A94455">
        <w:rPr>
          <w:rFonts w:eastAsia="MS Mincho"/>
          <w:lang w:eastAsia="ja-JP"/>
        </w:rPr>
        <w:t xml:space="preserve">. </w:t>
      </w:r>
    </w:p>
    <w:p w14:paraId="3A4DC404" w14:textId="77777777" w:rsidR="00126BC1" w:rsidRPr="00A94455" w:rsidRDefault="00126BC1" w:rsidP="00126BC1">
      <w:pPr>
        <w:pStyle w:val="B1"/>
        <w:rPr>
          <w:rFonts w:eastAsia="MS Mincho"/>
          <w:lang w:eastAsia="ja-JP"/>
        </w:rPr>
      </w:pPr>
      <w:r w:rsidRPr="001B1B79">
        <w:rPr>
          <w:rFonts w:eastAsia="MS Mincho"/>
          <w:lang w:eastAsia="ja-JP"/>
        </w:rPr>
        <w:t>-</w:t>
      </w:r>
      <w:r w:rsidRPr="001B1B79">
        <w:rPr>
          <w:rFonts w:eastAsia="MS Mincho"/>
          <w:lang w:eastAsia="ja-JP"/>
        </w:rPr>
        <w:tab/>
        <w:t xml:space="preserve">The </w:t>
      </w:r>
      <w:proofErr w:type="gramStart"/>
      <w:r w:rsidRPr="001B1B79">
        <w:rPr>
          <w:rFonts w:eastAsia="MS Mincho"/>
          <w:lang w:eastAsia="ja-JP"/>
        </w:rPr>
        <w:t>tester  disable</w:t>
      </w:r>
      <w:r>
        <w:rPr>
          <w:rFonts w:eastAsia="MS Mincho"/>
          <w:lang w:eastAsia="ja-JP"/>
        </w:rPr>
        <w:t>s</w:t>
      </w:r>
      <w:proofErr w:type="gramEnd"/>
      <w:r w:rsidRPr="001B1B79">
        <w:rPr>
          <w:rFonts w:eastAsia="MS Mincho"/>
          <w:lang w:eastAsia="ja-JP"/>
        </w:rPr>
        <w:t xml:space="preserve"> EIA0 at the </w:t>
      </w:r>
      <w:proofErr w:type="spellStart"/>
      <w:r w:rsidRPr="001B1B79">
        <w:rPr>
          <w:rFonts w:eastAsia="MS Mincho"/>
          <w:lang w:eastAsia="ja-JP"/>
        </w:rPr>
        <w:t>eNB</w:t>
      </w:r>
      <w:proofErr w:type="spellEnd"/>
      <w:r w:rsidRPr="001B1B79">
        <w:rPr>
          <w:rFonts w:eastAsia="MS Mincho"/>
          <w:lang w:eastAsia="ja-JP"/>
        </w:rPr>
        <w:t>.</w:t>
      </w:r>
    </w:p>
    <w:p w14:paraId="54659B4D" w14:textId="77777777" w:rsidR="00126BC1" w:rsidRPr="00A94455" w:rsidRDefault="00126BC1" w:rsidP="00126BC1">
      <w:pPr>
        <w:rPr>
          <w:b/>
        </w:rPr>
      </w:pPr>
      <w:r w:rsidRPr="00A94455">
        <w:rPr>
          <w:b/>
        </w:rPr>
        <w:t>Execution Steps:</w:t>
      </w:r>
    </w:p>
    <w:p w14:paraId="5903CE9C" w14:textId="77777777" w:rsidR="00126BC1" w:rsidRDefault="00126BC1" w:rsidP="00126BC1">
      <w:pPr>
        <w:pStyle w:val="B1"/>
        <w:rPr>
          <w:lang w:eastAsia="zh-CN"/>
        </w:rPr>
      </w:pPr>
      <w:r>
        <w:rPr>
          <w:lang w:eastAsia="zh-CN"/>
        </w:rPr>
        <w:t xml:space="preserve">1. </w:t>
      </w:r>
      <w:r w:rsidRPr="001B1B79">
        <w:rPr>
          <w:lang w:eastAsia="zh-CN"/>
        </w:rPr>
        <w:tab/>
        <w:t xml:space="preserve">The tester triggers the </w:t>
      </w:r>
      <w:r>
        <w:rPr>
          <w:lang w:eastAsia="zh-CN"/>
        </w:rPr>
        <w:t xml:space="preserve">MME </w:t>
      </w:r>
      <w:r w:rsidRPr="001B1B79">
        <w:rPr>
          <w:lang w:eastAsia="zh-CN"/>
        </w:rPr>
        <w:t xml:space="preserve">to </w:t>
      </w:r>
      <w:r>
        <w:rPr>
          <w:lang w:eastAsia="zh-CN"/>
        </w:rPr>
        <w:t>send</w:t>
      </w:r>
      <w:r w:rsidRPr="00C44CAA">
        <w:t xml:space="preserve"> </w:t>
      </w:r>
      <w:r w:rsidRPr="001B1B79">
        <w:t xml:space="preserve">an </w:t>
      </w:r>
      <w:r>
        <w:t>EPS security capability</w:t>
      </w:r>
      <w:r>
        <w:rPr>
          <w:lang w:eastAsia="zh-CN"/>
        </w:rPr>
        <w:t xml:space="preserve"> </w:t>
      </w:r>
      <w:r w:rsidRPr="001B1B79">
        <w:rPr>
          <w:lang w:eastAsia="zh-CN"/>
        </w:rPr>
        <w:t xml:space="preserve">message </w:t>
      </w:r>
      <w:r>
        <w:rPr>
          <w:lang w:eastAsia="zh-CN"/>
        </w:rPr>
        <w:t>with</w:t>
      </w:r>
      <w:r>
        <w:t xml:space="preserve"> EIA7 indicating the </w:t>
      </w:r>
      <w:proofErr w:type="gramStart"/>
      <w:r>
        <w:t>UP integrity</w:t>
      </w:r>
      <w:proofErr w:type="gramEnd"/>
      <w:r>
        <w:t xml:space="preserve"> protection is supported by the UE</w:t>
      </w:r>
      <w:r w:rsidRPr="001B1B79">
        <w:t xml:space="preserve"> to the </w:t>
      </w:r>
      <w:proofErr w:type="spellStart"/>
      <w:r w:rsidRPr="001B1B79">
        <w:t>eNB</w:t>
      </w:r>
      <w:proofErr w:type="spellEnd"/>
      <w:r>
        <w:t xml:space="preserve">. But the </w:t>
      </w:r>
      <w:r w:rsidRPr="001B1B79">
        <w:t xml:space="preserve">tester also configures the </w:t>
      </w:r>
      <w:r>
        <w:t xml:space="preserve">MME </w:t>
      </w:r>
      <w:r w:rsidRPr="001B1B79">
        <w:t xml:space="preserve">to </w:t>
      </w:r>
      <w:r>
        <w:t xml:space="preserve">not send a UP integrity protection policy to the </w:t>
      </w:r>
      <w:proofErr w:type="spellStart"/>
      <w:r>
        <w:t>eNB</w:t>
      </w:r>
      <w:proofErr w:type="spellEnd"/>
      <w:r>
        <w:t xml:space="preserve">. </w:t>
      </w:r>
    </w:p>
    <w:p w14:paraId="021A1742" w14:textId="77777777" w:rsidR="00126BC1" w:rsidRDefault="00126BC1" w:rsidP="00126BC1">
      <w:pPr>
        <w:pStyle w:val="B1"/>
        <w:rPr>
          <w:lang w:eastAsia="zh-CN"/>
        </w:rPr>
      </w:pPr>
      <w:r>
        <w:rPr>
          <w:lang w:eastAsia="zh-CN"/>
        </w:rPr>
        <w:t xml:space="preserve">2. </w:t>
      </w:r>
      <w:r w:rsidRPr="001B1B79">
        <w:rPr>
          <w:lang w:eastAsia="zh-CN"/>
        </w:rPr>
        <w:tab/>
        <w:t xml:space="preserve">The </w:t>
      </w:r>
      <w:proofErr w:type="spellStart"/>
      <w:r>
        <w:rPr>
          <w:lang w:eastAsia="zh-CN"/>
        </w:rPr>
        <w:t>eNB</w:t>
      </w:r>
      <w:proofErr w:type="spellEnd"/>
      <w:r>
        <w:rPr>
          <w:lang w:eastAsia="zh-CN"/>
        </w:rPr>
        <w:t xml:space="preserve"> sends </w:t>
      </w:r>
      <w:r w:rsidRPr="001B1B79">
        <w:rPr>
          <w:lang w:eastAsia="zh-CN"/>
        </w:rPr>
        <w:t xml:space="preserve">a </w:t>
      </w:r>
      <w:proofErr w:type="spellStart"/>
      <w:r>
        <w:rPr>
          <w:rFonts w:hint="eastAsia"/>
          <w:lang w:eastAsia="zh-CN"/>
        </w:rPr>
        <w:t>RRC</w:t>
      </w:r>
      <w:r>
        <w:rPr>
          <w:lang w:eastAsia="zh-CN"/>
        </w:rPr>
        <w:t>ConnectionReconfiguration</w:t>
      </w:r>
      <w:proofErr w:type="spellEnd"/>
      <w:r>
        <w:rPr>
          <w:lang w:eastAsia="zh-CN"/>
        </w:rPr>
        <w:t xml:space="preserve"> </w:t>
      </w:r>
      <w:r w:rsidRPr="001B1B79">
        <w:rPr>
          <w:lang w:eastAsia="zh-CN"/>
        </w:rPr>
        <w:t xml:space="preserve">message </w:t>
      </w:r>
      <w:r>
        <w:rPr>
          <w:lang w:eastAsia="zh-CN"/>
        </w:rPr>
        <w:t>with integrity protection indication "on"</w:t>
      </w:r>
      <w:r w:rsidRPr="001B1B79">
        <w:rPr>
          <w:lang w:eastAsia="zh-CN"/>
        </w:rPr>
        <w:t xml:space="preserve"> to the UE</w:t>
      </w:r>
      <w:r>
        <w:rPr>
          <w:lang w:eastAsia="zh-CN"/>
        </w:rPr>
        <w:t>.</w:t>
      </w:r>
    </w:p>
    <w:p w14:paraId="3DFAF79F" w14:textId="77777777" w:rsidR="00126BC1" w:rsidRPr="00A94455" w:rsidRDefault="00126BC1" w:rsidP="00126BC1">
      <w:pPr>
        <w:pStyle w:val="B1"/>
        <w:rPr>
          <w:rFonts w:eastAsia="MS Mincho"/>
          <w:lang w:eastAsia="ja-JP"/>
        </w:rPr>
      </w:pPr>
      <w:r>
        <w:rPr>
          <w:lang w:eastAsia="zh-CN"/>
        </w:rPr>
        <w:t xml:space="preserve">3. </w:t>
      </w:r>
      <w:r w:rsidRPr="001B1B79">
        <w:rPr>
          <w:lang w:eastAsia="zh-CN"/>
        </w:rPr>
        <w:tab/>
        <w:t>The tester c</w:t>
      </w:r>
      <w:r>
        <w:rPr>
          <w:lang w:eastAsia="zh-CN"/>
        </w:rPr>
        <w:t>heck</w:t>
      </w:r>
      <w:r w:rsidRPr="001B1B79">
        <w:rPr>
          <w:lang w:eastAsia="zh-CN"/>
        </w:rPr>
        <w:t>s that</w:t>
      </w:r>
      <w:r>
        <w:rPr>
          <w:lang w:eastAsia="zh-CN"/>
        </w:rPr>
        <w:t xml:space="preserve"> any </w:t>
      </w:r>
      <w:r w:rsidRPr="001B1B79">
        <w:rPr>
          <w:lang w:eastAsia="zh-CN"/>
        </w:rPr>
        <w:t>u</w:t>
      </w:r>
      <w:r>
        <w:rPr>
          <w:lang w:eastAsia="zh-CN"/>
        </w:rPr>
        <w:t xml:space="preserve">ser data sent by </w:t>
      </w:r>
      <w:proofErr w:type="spellStart"/>
      <w:r>
        <w:rPr>
          <w:rFonts w:hint="eastAsia"/>
          <w:lang w:eastAsia="zh-CN"/>
        </w:rPr>
        <w:t>e</w:t>
      </w:r>
      <w:r>
        <w:rPr>
          <w:lang w:eastAsia="zh-CN"/>
        </w:rPr>
        <w:t>NB</w:t>
      </w:r>
      <w:proofErr w:type="spellEnd"/>
      <w:r>
        <w:rPr>
          <w:lang w:eastAsia="zh-CN"/>
        </w:rPr>
        <w:t xml:space="preserve"> after sending </w:t>
      </w:r>
      <w:r w:rsidRPr="001B1B79">
        <w:rPr>
          <w:lang w:eastAsia="zh-CN"/>
        </w:rPr>
        <w:t xml:space="preserve">the </w:t>
      </w:r>
      <w:proofErr w:type="spellStart"/>
      <w:r w:rsidRPr="003E11D7">
        <w:rPr>
          <w:lang w:eastAsia="zh-CN"/>
        </w:rPr>
        <w:t>RRCConnectionReconfiguration</w:t>
      </w:r>
      <w:proofErr w:type="spellEnd"/>
      <w:r>
        <w:rPr>
          <w:lang w:eastAsia="zh-CN"/>
        </w:rPr>
        <w:t xml:space="preserve"> </w:t>
      </w:r>
      <w:r w:rsidRPr="001B1B79">
        <w:rPr>
          <w:lang w:eastAsia="zh-CN"/>
        </w:rPr>
        <w:t xml:space="preserve">message </w:t>
      </w:r>
      <w:r>
        <w:rPr>
          <w:lang w:eastAsia="zh-CN"/>
        </w:rPr>
        <w:t xml:space="preserve">and </w:t>
      </w:r>
      <w:r w:rsidRPr="002936D7">
        <w:rPr>
          <w:lang w:eastAsia="zh-CN"/>
        </w:rPr>
        <w:t>while the UE is in active state is integrity protected</w:t>
      </w:r>
      <w:r>
        <w:rPr>
          <w:lang w:eastAsia="zh-CN"/>
        </w:rPr>
        <w:t>.</w:t>
      </w:r>
    </w:p>
    <w:p w14:paraId="5FFA74E4" w14:textId="77777777" w:rsidR="00126BC1" w:rsidRPr="00A94455" w:rsidRDefault="00126BC1" w:rsidP="00126BC1">
      <w:pPr>
        <w:rPr>
          <w:b/>
        </w:rPr>
      </w:pPr>
      <w:r w:rsidRPr="00A94455">
        <w:rPr>
          <w:b/>
        </w:rPr>
        <w:t xml:space="preserve">Expected Results:  </w:t>
      </w:r>
    </w:p>
    <w:p w14:paraId="26632F6A" w14:textId="77777777" w:rsidR="00126BC1" w:rsidRPr="00A94455" w:rsidRDefault="00126BC1" w:rsidP="00126BC1">
      <w:pPr>
        <w:rPr>
          <w:b/>
        </w:rPr>
      </w:pPr>
      <w:r>
        <w:t>Any</w:t>
      </w:r>
      <w:r w:rsidRPr="00A94455">
        <w:t xml:space="preserve"> user plane packets sent between UE and </w:t>
      </w:r>
      <w:proofErr w:type="spellStart"/>
      <w:r>
        <w:t>eNB</w:t>
      </w:r>
      <w:proofErr w:type="spellEnd"/>
      <w:r w:rsidRPr="00A94455">
        <w:t xml:space="preserve"> over the</w:t>
      </w:r>
      <w:r>
        <w:t xml:space="preserve"> </w:t>
      </w:r>
      <w:proofErr w:type="spellStart"/>
      <w:r>
        <w:t>Uu</w:t>
      </w:r>
      <w:proofErr w:type="spellEnd"/>
      <w:r w:rsidRPr="00A94455">
        <w:t xml:space="preserve"> interface </w:t>
      </w:r>
      <w:r>
        <w:t xml:space="preserve">after </w:t>
      </w:r>
      <w:proofErr w:type="spellStart"/>
      <w:r>
        <w:t>eNB</w:t>
      </w:r>
      <w:proofErr w:type="spellEnd"/>
      <w:r>
        <w:t xml:space="preserve"> sending </w:t>
      </w:r>
      <w:r w:rsidRPr="001B1B79">
        <w:t xml:space="preserve">the </w:t>
      </w:r>
      <w:proofErr w:type="spellStart"/>
      <w:r w:rsidRPr="003E11D7">
        <w:rPr>
          <w:lang w:eastAsia="zh-CN"/>
        </w:rPr>
        <w:t>RRCConnectionReconfiguration</w:t>
      </w:r>
      <w:proofErr w:type="spellEnd"/>
      <w:r>
        <w:rPr>
          <w:lang w:eastAsia="zh-CN"/>
        </w:rPr>
        <w:t xml:space="preserve"> </w:t>
      </w:r>
      <w:r w:rsidRPr="001B1B79">
        <w:rPr>
          <w:lang w:eastAsia="zh-CN"/>
        </w:rPr>
        <w:t xml:space="preserve">message </w:t>
      </w:r>
      <w:r w:rsidRPr="00A94455">
        <w:t xml:space="preserve">is integrity protected. </w:t>
      </w:r>
    </w:p>
    <w:p w14:paraId="461EAE27" w14:textId="77777777" w:rsidR="00126BC1" w:rsidRPr="00A94455" w:rsidRDefault="00126BC1" w:rsidP="00126BC1">
      <w:pPr>
        <w:rPr>
          <w:b/>
        </w:rPr>
      </w:pPr>
      <w:r w:rsidRPr="00A94455">
        <w:rPr>
          <w:b/>
        </w:rPr>
        <w:t>Expected format of evidence:</w:t>
      </w:r>
    </w:p>
    <w:p w14:paraId="220BF44C" w14:textId="77777777" w:rsidR="00126BC1" w:rsidRDefault="00126BC1" w:rsidP="00126BC1">
      <w:r w:rsidRPr="00A94455">
        <w:t>Evidence suitable for the interface e.g. Screenshot containing the operational results.</w:t>
      </w:r>
    </w:p>
    <w:p w14:paraId="3FA7D130" w14:textId="77777777" w:rsidR="00126BC1" w:rsidRPr="00B632E8" w:rsidRDefault="00126BC1" w:rsidP="00126BC1">
      <w:pPr>
        <w:rPr>
          <w:i/>
        </w:rPr>
      </w:pPr>
      <w:r>
        <w:lastRenderedPageBreak/>
        <w:t xml:space="preserve">Text of local configuration of the UP </w:t>
      </w:r>
      <w:proofErr w:type="spellStart"/>
      <w:r>
        <w:t>intergrity</w:t>
      </w:r>
      <w:proofErr w:type="spellEnd"/>
      <w:r>
        <w:t xml:space="preserve"> protection at the </w:t>
      </w:r>
      <w:proofErr w:type="spellStart"/>
      <w:r>
        <w:t>eNB</w:t>
      </w:r>
      <w:proofErr w:type="spellEnd"/>
      <w:r>
        <w:t>.</w:t>
      </w:r>
    </w:p>
    <w:p w14:paraId="21198F0C" w14:textId="6469135F" w:rsidR="00DB2DB3" w:rsidRDefault="00DB2DB3" w:rsidP="00DB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C56A3">
        <w:rPr>
          <w:rFonts w:ascii="Arial" w:hAnsi="Arial" w:cs="Arial"/>
          <w:color w:val="0000FF"/>
          <w:sz w:val="28"/>
          <w:szCs w:val="28"/>
          <w:lang w:val="en-US"/>
        </w:rPr>
        <w:t xml:space="preserve">Next </w:t>
      </w:r>
      <w:r>
        <w:rPr>
          <w:rFonts w:ascii="Arial" w:hAnsi="Arial" w:cs="Arial"/>
          <w:color w:val="0000FF"/>
          <w:sz w:val="28"/>
          <w:szCs w:val="28"/>
          <w:lang w:val="en-US"/>
        </w:rPr>
        <w:t>Change</w:t>
      </w:r>
      <w:r w:rsidR="584F7992" w:rsidRPr="0DCCC87A">
        <w:rPr>
          <w:rFonts w:ascii="Arial" w:hAnsi="Arial" w:cs="Arial"/>
          <w:color w:val="0000FF"/>
          <w:sz w:val="28"/>
          <w:szCs w:val="28"/>
          <w:lang w:val="en-US"/>
        </w:rPr>
        <w:t xml:space="preserve"> </w:t>
      </w:r>
      <w:r>
        <w:rPr>
          <w:rFonts w:ascii="Arial" w:hAnsi="Arial" w:cs="Arial"/>
          <w:color w:val="0000FF"/>
          <w:sz w:val="28"/>
          <w:szCs w:val="28"/>
          <w:lang w:val="en-US"/>
        </w:rPr>
        <w:t>* * * *</w:t>
      </w:r>
    </w:p>
    <w:p w14:paraId="2395C427" w14:textId="77777777" w:rsidR="00D716E0" w:rsidRPr="00A94455" w:rsidRDefault="00D716E0" w:rsidP="00D716E0">
      <w:pPr>
        <w:pStyle w:val="50"/>
      </w:pPr>
      <w:bookmarkStart w:id="114" w:name="_Toc193279506"/>
      <w:r w:rsidRPr="00A94455">
        <w:t>4.2.2.1.</w:t>
      </w:r>
      <w:r>
        <w:t>18</w:t>
      </w:r>
      <w:r w:rsidRPr="00A94455">
        <w:tab/>
      </w:r>
      <w:r>
        <w:t>UP IP policy selection</w:t>
      </w:r>
      <w:bookmarkEnd w:id="114"/>
    </w:p>
    <w:p w14:paraId="4392DC6B" w14:textId="77777777" w:rsidR="00D716E0" w:rsidRPr="00A94455" w:rsidRDefault="00D716E0" w:rsidP="00D716E0">
      <w:pPr>
        <w:rPr>
          <w:strike/>
        </w:rPr>
      </w:pPr>
      <w:r w:rsidRPr="00A94455">
        <w:rPr>
          <w:i/>
        </w:rPr>
        <w:t>Requirement Name:</w:t>
      </w:r>
      <w:r w:rsidRPr="00A94455">
        <w:t xml:space="preserve"> </w:t>
      </w:r>
      <w:r>
        <w:t>Select the right UP IP policy</w:t>
      </w:r>
      <w:r w:rsidRPr="00A94455">
        <w:t>.</w:t>
      </w:r>
    </w:p>
    <w:p w14:paraId="741EBCF3" w14:textId="77777777" w:rsidR="00D716E0" w:rsidRPr="00A94455" w:rsidRDefault="00D716E0" w:rsidP="00D716E0">
      <w:r w:rsidRPr="00A94455">
        <w:rPr>
          <w:i/>
        </w:rPr>
        <w:t>Requirement Reference:</w:t>
      </w:r>
      <w:r w:rsidRPr="00A94455">
        <w:t xml:space="preserve"> TS 33.</w:t>
      </w:r>
      <w:r>
        <w:t>4</w:t>
      </w:r>
      <w:r w:rsidRPr="00A94455">
        <w:t>01</w:t>
      </w:r>
      <w:r>
        <w:t xml:space="preserve"> [2] clause </w:t>
      </w:r>
      <w:r w:rsidRPr="00FB3D1B">
        <w:t>7.3.3</w:t>
      </w:r>
    </w:p>
    <w:p w14:paraId="5A43AC70" w14:textId="77777777" w:rsidR="00D716E0" w:rsidRPr="009C16BC" w:rsidRDefault="00D716E0" w:rsidP="00D716E0">
      <w:r w:rsidRPr="00A94455">
        <w:rPr>
          <w:i/>
        </w:rPr>
        <w:t>Requirement Description:</w:t>
      </w:r>
      <w:r w:rsidRPr="00A94455">
        <w:t xml:space="preserve"> </w:t>
      </w:r>
      <w:r w:rsidRPr="00165841">
        <w:rPr>
          <w:i/>
        </w:rPr>
        <w:t>"</w:t>
      </w:r>
      <w:r w:rsidRPr="00352D15">
        <w:t xml:space="preserve"> </w:t>
      </w:r>
      <w:r w:rsidRPr="00352D15">
        <w:rPr>
          <w:i/>
        </w:rPr>
        <w:t xml:space="preserve">If the </w:t>
      </w:r>
      <w:proofErr w:type="spellStart"/>
      <w:r w:rsidRPr="00352D15">
        <w:rPr>
          <w:i/>
        </w:rPr>
        <w:t>eNB</w:t>
      </w:r>
      <w:proofErr w:type="spellEnd"/>
      <w:r w:rsidRPr="00352D15">
        <w:rPr>
          <w:i/>
        </w:rPr>
        <w:t xml:space="preserve"> receives UP integrity protection policy from the MME, the </w:t>
      </w:r>
      <w:proofErr w:type="spellStart"/>
      <w:r w:rsidRPr="00352D15">
        <w:rPr>
          <w:i/>
        </w:rPr>
        <w:t>eNB</w:t>
      </w:r>
      <w:proofErr w:type="spellEnd"/>
      <w:r w:rsidRPr="00352D15">
        <w:rPr>
          <w:i/>
        </w:rPr>
        <w:t xml:space="preserve"> shall use the </w:t>
      </w:r>
      <w:proofErr w:type="gramStart"/>
      <w:r w:rsidRPr="00352D15">
        <w:rPr>
          <w:i/>
        </w:rPr>
        <w:t>received UP</w:t>
      </w:r>
      <w:proofErr w:type="gramEnd"/>
      <w:r w:rsidRPr="00352D15">
        <w:rPr>
          <w:i/>
        </w:rPr>
        <w:t xml:space="preserve"> integrity protection policy, otherwise, the </w:t>
      </w:r>
      <w:proofErr w:type="spellStart"/>
      <w:r w:rsidRPr="00352D15">
        <w:rPr>
          <w:i/>
        </w:rPr>
        <w:t>eNB</w:t>
      </w:r>
      <w:proofErr w:type="spellEnd"/>
      <w:r w:rsidRPr="00352D15">
        <w:rPr>
          <w:i/>
        </w:rPr>
        <w:t xml:space="preserve"> shall use the locally configured UP integrity protection policy if EIA7 in the EPS security capability indicates that the UE supports user plane integrity protection with EPC.</w:t>
      </w:r>
      <w:r w:rsidRPr="00C44CAA">
        <w:t xml:space="preserve"> " </w:t>
      </w:r>
      <w:proofErr w:type="gramStart"/>
      <w:r w:rsidRPr="00C44CAA">
        <w:t>in</w:t>
      </w:r>
      <w:proofErr w:type="gramEnd"/>
      <w:r w:rsidRPr="00C44CAA">
        <w:t xml:space="preserve"> clause 7.3.3</w:t>
      </w:r>
    </w:p>
    <w:p w14:paraId="713B2FC2" w14:textId="174A8770" w:rsidR="00D716E0" w:rsidRPr="00A94455" w:rsidRDefault="00D716E0" w:rsidP="00D716E0">
      <w:r w:rsidRPr="00A94455">
        <w:rPr>
          <w:i/>
        </w:rPr>
        <w:t>Threat References:</w:t>
      </w:r>
      <w:r w:rsidRPr="00A94455">
        <w:t xml:space="preserve"> </w:t>
      </w:r>
      <w:del w:id="115" w:author="Author">
        <w:r w:rsidDel="00244951">
          <w:delText>TBD</w:delText>
        </w:r>
      </w:del>
      <w:ins w:id="116" w:author="Author">
        <w:r w:rsidR="00244951" w:rsidRPr="00244951">
          <w:t xml:space="preserve"> </w:t>
        </w:r>
        <w:r w:rsidR="00244951" w:rsidRPr="00AF78B6">
          <w:t>TR 33.926 [4], clause</w:t>
        </w:r>
        <w:r w:rsidR="003F1416" w:rsidRPr="003F1416">
          <w:t xml:space="preserve"> C.2.2.6</w:t>
        </w:r>
        <w:r w:rsidR="003F1416">
          <w:t xml:space="preserve">, </w:t>
        </w:r>
        <w:r w:rsidR="003F1416" w:rsidRPr="003F1416">
          <w:t>UP integrity protection policy selection</w:t>
        </w:r>
      </w:ins>
    </w:p>
    <w:p w14:paraId="06A414F9" w14:textId="77777777" w:rsidR="00D716E0" w:rsidRPr="00544DC4" w:rsidRDefault="00D716E0" w:rsidP="00D716E0">
      <w:pPr>
        <w:rPr>
          <w:bCs/>
          <w:i/>
        </w:rPr>
      </w:pPr>
      <w:r w:rsidRPr="00B91F48">
        <w:rPr>
          <w:bCs/>
          <w:i/>
        </w:rPr>
        <w:t>Test Case</w:t>
      </w:r>
      <w:r w:rsidRPr="00544DC4">
        <w:rPr>
          <w:bCs/>
          <w:i/>
        </w:rPr>
        <w:t>:</w:t>
      </w:r>
    </w:p>
    <w:p w14:paraId="5FC552B9" w14:textId="77777777" w:rsidR="00D716E0" w:rsidRPr="00A94455" w:rsidRDefault="00D716E0" w:rsidP="00D716E0">
      <w:pPr>
        <w:rPr>
          <w:b/>
        </w:rPr>
      </w:pPr>
      <w:r w:rsidRPr="00A94455">
        <w:rPr>
          <w:b/>
        </w:rPr>
        <w:t xml:space="preserve">Test Name: </w:t>
      </w:r>
      <w:proofErr w:type="spellStart"/>
      <w:r w:rsidRPr="00A94455">
        <w:t>TC</w:t>
      </w:r>
      <w:r>
        <w:t>_UP_IP_POLICY_Selection</w:t>
      </w:r>
      <w:proofErr w:type="spellEnd"/>
    </w:p>
    <w:p w14:paraId="30035AE0" w14:textId="77777777" w:rsidR="00D716E0" w:rsidRPr="00A94455" w:rsidRDefault="00D716E0" w:rsidP="00D716E0">
      <w:pPr>
        <w:rPr>
          <w:b/>
        </w:rPr>
      </w:pPr>
      <w:r w:rsidRPr="00A94455">
        <w:rPr>
          <w:b/>
        </w:rPr>
        <w:t xml:space="preserve">Purpose: </w:t>
      </w:r>
      <w:r w:rsidRPr="00A94455">
        <w:t>To</w:t>
      </w:r>
      <w:r w:rsidRPr="00A94455">
        <w:rPr>
          <w:b/>
        </w:rPr>
        <w:t xml:space="preserve"> </w:t>
      </w:r>
      <w:r w:rsidRPr="00A94455">
        <w:t>verify that the</w:t>
      </w:r>
      <w:r>
        <w:t xml:space="preserve"> UP IP policy</w:t>
      </w:r>
      <w:r w:rsidRPr="001B1B79">
        <w:t xml:space="preserve"> sent from the MME is used by the </w:t>
      </w:r>
      <w:proofErr w:type="spellStart"/>
      <w:r w:rsidRPr="001B1B79">
        <w:t>eNB</w:t>
      </w:r>
      <w:proofErr w:type="spellEnd"/>
      <w:r w:rsidRPr="001B1B79">
        <w:t>.</w:t>
      </w:r>
    </w:p>
    <w:p w14:paraId="0BC20AC9" w14:textId="77777777" w:rsidR="00D716E0" w:rsidRPr="00A94455" w:rsidRDefault="00D716E0" w:rsidP="00D716E0">
      <w:pPr>
        <w:rPr>
          <w:b/>
        </w:rPr>
      </w:pPr>
      <w:r w:rsidRPr="00A94455">
        <w:rPr>
          <w:b/>
        </w:rPr>
        <w:t xml:space="preserve">Pre-Condition: </w:t>
      </w:r>
    </w:p>
    <w:p w14:paraId="2E247878" w14:textId="77777777" w:rsidR="00D716E0" w:rsidRDefault="00D716E0" w:rsidP="00D716E0">
      <w:pPr>
        <w:pStyle w:val="B1"/>
      </w:pPr>
      <w:r w:rsidRPr="00A94455">
        <w:rPr>
          <w:rFonts w:eastAsia="MS Mincho"/>
          <w:lang w:eastAsia="ja-JP"/>
        </w:rPr>
        <w:t>-</w:t>
      </w:r>
      <w:r w:rsidRPr="00A94455">
        <w:rPr>
          <w:rFonts w:eastAsia="MS Mincho"/>
          <w:lang w:eastAsia="ja-JP"/>
        </w:rPr>
        <w:tab/>
        <w:t xml:space="preserve">The </w:t>
      </w:r>
      <w:proofErr w:type="spellStart"/>
      <w:r>
        <w:rPr>
          <w:rFonts w:eastAsia="MS Mincho"/>
          <w:lang w:eastAsia="ja-JP"/>
        </w:rPr>
        <w:t>e</w:t>
      </w:r>
      <w:r w:rsidRPr="00A94455">
        <w:rPr>
          <w:rFonts w:eastAsia="MS Mincho"/>
          <w:lang w:eastAsia="ja-JP"/>
        </w:rPr>
        <w:t>NB</w:t>
      </w:r>
      <w:proofErr w:type="spellEnd"/>
      <w:r w:rsidRPr="00A94455">
        <w:rPr>
          <w:rFonts w:eastAsia="MS Mincho"/>
          <w:lang w:eastAsia="ja-JP"/>
        </w:rPr>
        <w:t xml:space="preserve"> network product </w:t>
      </w:r>
      <w:r>
        <w:rPr>
          <w:rFonts w:eastAsia="MS Mincho"/>
          <w:lang w:eastAsia="ja-JP"/>
        </w:rPr>
        <w:t>is</w:t>
      </w:r>
      <w:r w:rsidRPr="00A94455">
        <w:rPr>
          <w:rFonts w:eastAsia="MS Mincho"/>
          <w:lang w:eastAsia="ja-JP"/>
        </w:rPr>
        <w:t xml:space="preserve"> connected in emulated/real network environments.</w:t>
      </w:r>
      <w:r w:rsidRPr="00A94455">
        <w:t xml:space="preserve"> UE </w:t>
      </w:r>
      <w:r>
        <w:t xml:space="preserve">and MME </w:t>
      </w:r>
      <w:r w:rsidRPr="00A94455">
        <w:t>may be simulated.</w:t>
      </w:r>
    </w:p>
    <w:p w14:paraId="482E56F4" w14:textId="77777777" w:rsidR="00D716E0" w:rsidRPr="00C44CAA" w:rsidRDefault="00D716E0" w:rsidP="00D716E0">
      <w:pPr>
        <w:pStyle w:val="B1"/>
        <w:rPr>
          <w:lang w:eastAsia="zh-CN"/>
        </w:rPr>
      </w:pPr>
      <w:r>
        <w:rPr>
          <w:lang w:eastAsia="zh-CN"/>
        </w:rPr>
        <w:t>-</w:t>
      </w:r>
      <w:r>
        <w:rPr>
          <w:lang w:eastAsia="zh-CN"/>
        </w:rPr>
        <w:tab/>
        <w:t xml:space="preserve">The </w:t>
      </w:r>
      <w:proofErr w:type="spellStart"/>
      <w:r>
        <w:rPr>
          <w:lang w:eastAsia="zh-CN"/>
        </w:rPr>
        <w:t>eNB</w:t>
      </w:r>
      <w:proofErr w:type="spellEnd"/>
      <w:r>
        <w:rPr>
          <w:lang w:eastAsia="zh-CN"/>
        </w:rPr>
        <w:t xml:space="preserve"> locally UP IP is set to NOT NEEDED.</w:t>
      </w:r>
    </w:p>
    <w:p w14:paraId="34CAB3CB" w14:textId="77777777" w:rsidR="00D716E0" w:rsidRPr="00A94455" w:rsidRDefault="00D716E0" w:rsidP="00D716E0">
      <w:pPr>
        <w:pStyle w:val="B1"/>
        <w:rPr>
          <w:rFonts w:eastAsia="MS Mincho"/>
          <w:lang w:eastAsia="ja-JP"/>
        </w:rPr>
      </w:pPr>
      <w:r w:rsidRPr="00A94455">
        <w:rPr>
          <w:rFonts w:eastAsia="MS Mincho"/>
          <w:lang w:eastAsia="ja-JP"/>
        </w:rPr>
        <w:t>-</w:t>
      </w:r>
      <w:r w:rsidRPr="00A94455">
        <w:rPr>
          <w:rFonts w:eastAsia="MS Mincho"/>
          <w:lang w:eastAsia="ja-JP"/>
        </w:rPr>
        <w:tab/>
        <w:t xml:space="preserve">Tester </w:t>
      </w:r>
      <w:r>
        <w:rPr>
          <w:rFonts w:eastAsia="MS Mincho"/>
          <w:lang w:eastAsia="ja-JP"/>
        </w:rPr>
        <w:t>has</w:t>
      </w:r>
      <w:r w:rsidRPr="00A94455">
        <w:rPr>
          <w:rFonts w:eastAsia="MS Mincho"/>
          <w:lang w:eastAsia="ja-JP"/>
        </w:rPr>
        <w:t xml:space="preserve"> knowledge of integrity algorithm and integrity protection keys.</w:t>
      </w:r>
    </w:p>
    <w:p w14:paraId="5F6054D3" w14:textId="77777777" w:rsidR="00D716E0" w:rsidRPr="001B1B79" w:rsidRDefault="00D716E0" w:rsidP="00D716E0">
      <w:pPr>
        <w:pStyle w:val="B1"/>
        <w:rPr>
          <w:rFonts w:eastAsia="MS Mincho"/>
          <w:lang w:eastAsia="ja-JP"/>
        </w:rPr>
      </w:pPr>
      <w:r w:rsidRPr="00A94455">
        <w:rPr>
          <w:rFonts w:eastAsia="MS Mincho"/>
          <w:lang w:eastAsia="ja-JP"/>
        </w:rPr>
        <w:t>-</w:t>
      </w:r>
      <w:r w:rsidRPr="00A94455">
        <w:rPr>
          <w:rFonts w:eastAsia="MS Mincho"/>
          <w:lang w:eastAsia="ja-JP"/>
        </w:rPr>
        <w:tab/>
        <w:t xml:space="preserve">The tester </w:t>
      </w:r>
      <w:r>
        <w:rPr>
          <w:rFonts w:eastAsia="MS Mincho"/>
          <w:lang w:eastAsia="ja-JP"/>
        </w:rPr>
        <w:t xml:space="preserve">can capture the message via </w:t>
      </w:r>
      <w:r w:rsidRPr="00A94455">
        <w:rPr>
          <w:rFonts w:eastAsia="MS Mincho"/>
          <w:lang w:eastAsia="ja-JP"/>
        </w:rPr>
        <w:t xml:space="preserve">the </w:t>
      </w:r>
      <w:proofErr w:type="spellStart"/>
      <w:r>
        <w:rPr>
          <w:rFonts w:eastAsia="MS Mincho"/>
          <w:lang w:eastAsia="ja-JP"/>
        </w:rPr>
        <w:t>Uu</w:t>
      </w:r>
      <w:proofErr w:type="spellEnd"/>
      <w:r w:rsidRPr="00A94455">
        <w:rPr>
          <w:rFonts w:eastAsia="MS Mincho"/>
          <w:lang w:eastAsia="ja-JP"/>
        </w:rPr>
        <w:t xml:space="preserve"> interface</w:t>
      </w:r>
      <w:r>
        <w:rPr>
          <w:rFonts w:eastAsia="MS Mincho"/>
          <w:lang w:eastAsia="ja-JP"/>
        </w:rPr>
        <w:t>, or can capture the message at the UE</w:t>
      </w:r>
      <w:r w:rsidRPr="00A94455">
        <w:rPr>
          <w:rFonts w:eastAsia="MS Mincho"/>
          <w:lang w:eastAsia="ja-JP"/>
        </w:rPr>
        <w:t xml:space="preserve">. </w:t>
      </w:r>
    </w:p>
    <w:p w14:paraId="0DA319F1" w14:textId="77777777" w:rsidR="00D716E0" w:rsidRPr="00A94455" w:rsidRDefault="00D716E0" w:rsidP="00D716E0">
      <w:pPr>
        <w:pStyle w:val="B1"/>
        <w:rPr>
          <w:rFonts w:eastAsia="MS Mincho"/>
          <w:lang w:eastAsia="ja-JP"/>
        </w:rPr>
      </w:pPr>
      <w:r w:rsidRPr="001B1B79">
        <w:rPr>
          <w:rFonts w:eastAsia="MS Mincho"/>
          <w:lang w:eastAsia="ja-JP"/>
        </w:rPr>
        <w:t>-</w:t>
      </w:r>
      <w:r w:rsidRPr="001B1B79">
        <w:rPr>
          <w:rFonts w:eastAsia="MS Mincho"/>
          <w:lang w:eastAsia="ja-JP"/>
        </w:rPr>
        <w:tab/>
        <w:t xml:space="preserve">The </w:t>
      </w:r>
      <w:proofErr w:type="gramStart"/>
      <w:r w:rsidRPr="001B1B79">
        <w:rPr>
          <w:rFonts w:eastAsia="MS Mincho"/>
          <w:lang w:eastAsia="ja-JP"/>
        </w:rPr>
        <w:t>tester  disable</w:t>
      </w:r>
      <w:r>
        <w:rPr>
          <w:rFonts w:eastAsia="MS Mincho"/>
          <w:lang w:eastAsia="ja-JP"/>
        </w:rPr>
        <w:t>s</w:t>
      </w:r>
      <w:proofErr w:type="gramEnd"/>
      <w:r w:rsidRPr="001B1B79">
        <w:rPr>
          <w:rFonts w:eastAsia="MS Mincho"/>
          <w:lang w:eastAsia="ja-JP"/>
        </w:rPr>
        <w:t xml:space="preserve"> EIA0 at the </w:t>
      </w:r>
      <w:proofErr w:type="spellStart"/>
      <w:r w:rsidRPr="001B1B79">
        <w:rPr>
          <w:rFonts w:eastAsia="MS Mincho"/>
          <w:lang w:eastAsia="ja-JP"/>
        </w:rPr>
        <w:t>eNB</w:t>
      </w:r>
      <w:proofErr w:type="spellEnd"/>
      <w:r w:rsidRPr="001B1B79">
        <w:rPr>
          <w:rFonts w:eastAsia="MS Mincho"/>
          <w:lang w:eastAsia="ja-JP"/>
        </w:rPr>
        <w:t>.</w:t>
      </w:r>
    </w:p>
    <w:p w14:paraId="4526EC9F" w14:textId="77777777" w:rsidR="00D716E0" w:rsidRPr="00A94455" w:rsidRDefault="00D716E0" w:rsidP="00D716E0">
      <w:pPr>
        <w:rPr>
          <w:b/>
        </w:rPr>
      </w:pPr>
      <w:r w:rsidRPr="00A94455">
        <w:rPr>
          <w:b/>
        </w:rPr>
        <w:t>Execution Steps:</w:t>
      </w:r>
    </w:p>
    <w:p w14:paraId="015060D7" w14:textId="77777777" w:rsidR="00D716E0" w:rsidRDefault="00D716E0" w:rsidP="00D716E0">
      <w:pPr>
        <w:pStyle w:val="B1"/>
        <w:rPr>
          <w:lang w:eastAsia="zh-CN"/>
        </w:rPr>
      </w:pPr>
      <w:r>
        <w:rPr>
          <w:lang w:eastAsia="zh-CN"/>
        </w:rPr>
        <w:t xml:space="preserve">1. </w:t>
      </w:r>
      <w:r w:rsidRPr="001B1B79">
        <w:rPr>
          <w:lang w:eastAsia="zh-CN"/>
        </w:rPr>
        <w:tab/>
        <w:t xml:space="preserve">The tester triggers the </w:t>
      </w:r>
      <w:r>
        <w:rPr>
          <w:lang w:eastAsia="zh-CN"/>
        </w:rPr>
        <w:t xml:space="preserve">MME </w:t>
      </w:r>
      <w:r w:rsidRPr="001B1B79">
        <w:rPr>
          <w:lang w:eastAsia="zh-CN"/>
        </w:rPr>
        <w:t xml:space="preserve">to </w:t>
      </w:r>
      <w:r>
        <w:rPr>
          <w:lang w:eastAsia="zh-CN"/>
        </w:rPr>
        <w:t>send</w:t>
      </w:r>
      <w:r w:rsidRPr="001B1B79">
        <w:rPr>
          <w:lang w:eastAsia="zh-CN"/>
        </w:rPr>
        <w:t xml:space="preserve"> </w:t>
      </w:r>
      <w:proofErr w:type="gramStart"/>
      <w:r w:rsidRPr="001B1B79">
        <w:rPr>
          <w:lang w:eastAsia="zh-CN"/>
        </w:rPr>
        <w:t>a</w:t>
      </w:r>
      <w:proofErr w:type="gramEnd"/>
      <w:r w:rsidRPr="00C44CAA">
        <w:t xml:space="preserve"> </w:t>
      </w:r>
      <w:r>
        <w:t>EPS security capability</w:t>
      </w:r>
      <w:r>
        <w:rPr>
          <w:lang w:eastAsia="zh-CN"/>
        </w:rPr>
        <w:t xml:space="preserve"> </w:t>
      </w:r>
      <w:r w:rsidRPr="001B1B79">
        <w:rPr>
          <w:lang w:eastAsia="zh-CN"/>
        </w:rPr>
        <w:t xml:space="preserve">message </w:t>
      </w:r>
      <w:r>
        <w:rPr>
          <w:lang w:eastAsia="zh-CN"/>
        </w:rPr>
        <w:t>with</w:t>
      </w:r>
      <w:r>
        <w:t xml:space="preserve"> EIA7 indicating the UP IP is supported by the UE</w:t>
      </w:r>
      <w:r w:rsidRPr="001B1B79">
        <w:t xml:space="preserve"> to the </w:t>
      </w:r>
      <w:proofErr w:type="spellStart"/>
      <w:r w:rsidRPr="001B1B79">
        <w:t>eNB</w:t>
      </w:r>
      <w:proofErr w:type="spellEnd"/>
      <w:r>
        <w:t>. But the</w:t>
      </w:r>
      <w:r w:rsidRPr="001B1B79">
        <w:t xml:space="preserve"> tester also configures the</w:t>
      </w:r>
      <w:r>
        <w:t xml:space="preserve"> MME </w:t>
      </w:r>
      <w:r w:rsidRPr="001B1B79">
        <w:t xml:space="preserve">to send </w:t>
      </w:r>
      <w:r>
        <w:t xml:space="preserve">a UP IP policy with REQUIRED to the </w:t>
      </w:r>
      <w:proofErr w:type="spellStart"/>
      <w:r>
        <w:t>eNB</w:t>
      </w:r>
      <w:proofErr w:type="spellEnd"/>
      <w:r>
        <w:t xml:space="preserve">. </w:t>
      </w:r>
    </w:p>
    <w:p w14:paraId="039FB9C1" w14:textId="77777777" w:rsidR="00D716E0" w:rsidRDefault="00D716E0" w:rsidP="00D716E0">
      <w:pPr>
        <w:pStyle w:val="B1"/>
        <w:rPr>
          <w:lang w:eastAsia="zh-CN"/>
        </w:rPr>
      </w:pPr>
      <w:r>
        <w:rPr>
          <w:lang w:eastAsia="zh-CN"/>
        </w:rPr>
        <w:t xml:space="preserve">2. </w:t>
      </w:r>
      <w:r w:rsidRPr="001B1B79">
        <w:rPr>
          <w:lang w:eastAsia="zh-CN"/>
        </w:rPr>
        <w:tab/>
        <w:t xml:space="preserve">The </w:t>
      </w:r>
      <w:proofErr w:type="spellStart"/>
      <w:r>
        <w:rPr>
          <w:lang w:eastAsia="zh-CN"/>
        </w:rPr>
        <w:t>eNB</w:t>
      </w:r>
      <w:proofErr w:type="spellEnd"/>
      <w:r>
        <w:rPr>
          <w:lang w:eastAsia="zh-CN"/>
        </w:rPr>
        <w:t xml:space="preserve"> sends </w:t>
      </w:r>
      <w:r w:rsidRPr="001B1B79">
        <w:rPr>
          <w:lang w:eastAsia="zh-CN"/>
        </w:rPr>
        <w:t xml:space="preserve">a </w:t>
      </w:r>
      <w:proofErr w:type="spellStart"/>
      <w:r>
        <w:rPr>
          <w:rFonts w:hint="eastAsia"/>
          <w:lang w:eastAsia="zh-CN"/>
        </w:rPr>
        <w:t>RRC</w:t>
      </w:r>
      <w:r>
        <w:rPr>
          <w:lang w:eastAsia="zh-CN"/>
        </w:rPr>
        <w:t>ConnectionReconfiguration</w:t>
      </w:r>
      <w:proofErr w:type="spellEnd"/>
      <w:r w:rsidRPr="001B1B79">
        <w:rPr>
          <w:lang w:eastAsia="zh-CN"/>
        </w:rPr>
        <w:t xml:space="preserve"> message</w:t>
      </w:r>
      <w:r>
        <w:rPr>
          <w:lang w:eastAsia="zh-CN"/>
        </w:rPr>
        <w:t xml:space="preserve"> with integrity protection indication "on"</w:t>
      </w:r>
      <w:r w:rsidRPr="001B1B79">
        <w:rPr>
          <w:lang w:eastAsia="zh-CN"/>
        </w:rPr>
        <w:t xml:space="preserve"> to the UE</w:t>
      </w:r>
      <w:r>
        <w:rPr>
          <w:lang w:eastAsia="zh-CN"/>
        </w:rPr>
        <w:t>.</w:t>
      </w:r>
    </w:p>
    <w:p w14:paraId="21A5C395" w14:textId="77777777" w:rsidR="00D716E0" w:rsidRPr="00A94455" w:rsidRDefault="00D716E0" w:rsidP="00D716E0">
      <w:pPr>
        <w:pStyle w:val="B1"/>
        <w:rPr>
          <w:rFonts w:eastAsia="MS Mincho"/>
          <w:lang w:eastAsia="ja-JP"/>
        </w:rPr>
      </w:pPr>
      <w:r>
        <w:rPr>
          <w:lang w:eastAsia="zh-CN"/>
        </w:rPr>
        <w:t xml:space="preserve">3. </w:t>
      </w:r>
      <w:r w:rsidRPr="001B1B79">
        <w:rPr>
          <w:lang w:eastAsia="zh-CN"/>
        </w:rPr>
        <w:tab/>
        <w:t>The tester c</w:t>
      </w:r>
      <w:r>
        <w:rPr>
          <w:lang w:eastAsia="zh-CN"/>
        </w:rPr>
        <w:t>heck</w:t>
      </w:r>
      <w:r w:rsidRPr="001B1B79">
        <w:rPr>
          <w:lang w:eastAsia="zh-CN"/>
        </w:rPr>
        <w:t>s that</w:t>
      </w:r>
      <w:r>
        <w:rPr>
          <w:lang w:eastAsia="zh-CN"/>
        </w:rPr>
        <w:t xml:space="preserve"> any </w:t>
      </w:r>
      <w:r w:rsidRPr="001B1B79">
        <w:rPr>
          <w:lang w:eastAsia="zh-CN"/>
        </w:rPr>
        <w:t>u</w:t>
      </w:r>
      <w:r>
        <w:rPr>
          <w:lang w:eastAsia="zh-CN"/>
        </w:rPr>
        <w:t xml:space="preserve">ser data sent by </w:t>
      </w:r>
      <w:proofErr w:type="spellStart"/>
      <w:r>
        <w:rPr>
          <w:lang w:eastAsia="zh-CN"/>
        </w:rPr>
        <w:t>eNB</w:t>
      </w:r>
      <w:proofErr w:type="spellEnd"/>
      <w:r>
        <w:rPr>
          <w:lang w:eastAsia="zh-CN"/>
        </w:rPr>
        <w:t xml:space="preserve"> after sending </w:t>
      </w:r>
      <w:r w:rsidRPr="001B1B79">
        <w:rPr>
          <w:lang w:eastAsia="zh-CN"/>
        </w:rPr>
        <w:t xml:space="preserve">the </w:t>
      </w:r>
      <w:proofErr w:type="spellStart"/>
      <w:r w:rsidRPr="003E11D7">
        <w:rPr>
          <w:lang w:eastAsia="zh-CN"/>
        </w:rPr>
        <w:t>RRCConnectionReconfiguration</w:t>
      </w:r>
      <w:proofErr w:type="spellEnd"/>
      <w:r>
        <w:rPr>
          <w:lang w:eastAsia="zh-CN"/>
        </w:rPr>
        <w:t xml:space="preserve"> </w:t>
      </w:r>
      <w:r w:rsidRPr="001B1B79">
        <w:rPr>
          <w:lang w:eastAsia="zh-CN"/>
        </w:rPr>
        <w:t xml:space="preserve">message </w:t>
      </w:r>
      <w:r>
        <w:rPr>
          <w:lang w:eastAsia="zh-CN"/>
        </w:rPr>
        <w:t xml:space="preserve">and </w:t>
      </w:r>
      <w:r w:rsidRPr="002936D7">
        <w:rPr>
          <w:lang w:eastAsia="zh-CN"/>
        </w:rPr>
        <w:t>while the UE is in active state is integrity protected</w:t>
      </w:r>
      <w:r>
        <w:rPr>
          <w:lang w:eastAsia="zh-CN"/>
        </w:rPr>
        <w:t>.</w:t>
      </w:r>
    </w:p>
    <w:p w14:paraId="6F4CFF61" w14:textId="77777777" w:rsidR="00D716E0" w:rsidRPr="00A94455" w:rsidRDefault="00D716E0" w:rsidP="00D716E0">
      <w:pPr>
        <w:rPr>
          <w:b/>
        </w:rPr>
      </w:pPr>
      <w:r w:rsidRPr="00A94455">
        <w:rPr>
          <w:b/>
        </w:rPr>
        <w:t xml:space="preserve">Expected Results:  </w:t>
      </w:r>
    </w:p>
    <w:p w14:paraId="77EE1B64" w14:textId="77777777" w:rsidR="00D716E0" w:rsidRPr="00A94455" w:rsidRDefault="00D716E0" w:rsidP="00D716E0">
      <w:pPr>
        <w:rPr>
          <w:b/>
        </w:rPr>
      </w:pPr>
      <w:r>
        <w:t>Any</w:t>
      </w:r>
      <w:r w:rsidRPr="00A94455">
        <w:t xml:space="preserve"> user plane packets sent between UE and </w:t>
      </w:r>
      <w:proofErr w:type="spellStart"/>
      <w:r>
        <w:t>eNB</w:t>
      </w:r>
      <w:proofErr w:type="spellEnd"/>
      <w:r w:rsidRPr="00A94455">
        <w:t xml:space="preserve"> over the </w:t>
      </w:r>
      <w:proofErr w:type="spellStart"/>
      <w:r>
        <w:rPr>
          <w:rFonts w:hint="eastAsia"/>
          <w:lang w:eastAsia="zh-CN"/>
        </w:rPr>
        <w:t>Uu</w:t>
      </w:r>
      <w:proofErr w:type="spellEnd"/>
      <w:r w:rsidRPr="00A94455">
        <w:t xml:space="preserve"> interface </w:t>
      </w:r>
      <w:r>
        <w:t xml:space="preserve">after </w:t>
      </w:r>
      <w:proofErr w:type="spellStart"/>
      <w:r>
        <w:t>eNB</w:t>
      </w:r>
      <w:proofErr w:type="spellEnd"/>
      <w:r>
        <w:t xml:space="preserve"> sending </w:t>
      </w:r>
      <w:r w:rsidRPr="001B1B79">
        <w:t xml:space="preserve">the </w:t>
      </w:r>
      <w:proofErr w:type="spellStart"/>
      <w:r w:rsidRPr="003E11D7">
        <w:rPr>
          <w:lang w:eastAsia="zh-CN"/>
        </w:rPr>
        <w:t>RRCConnectionReconfiguration</w:t>
      </w:r>
      <w:proofErr w:type="spellEnd"/>
      <w:r>
        <w:rPr>
          <w:lang w:eastAsia="zh-CN"/>
        </w:rPr>
        <w:t xml:space="preserve"> </w:t>
      </w:r>
      <w:r w:rsidRPr="001B1B79">
        <w:rPr>
          <w:lang w:eastAsia="zh-CN"/>
        </w:rPr>
        <w:t xml:space="preserve">message </w:t>
      </w:r>
      <w:r w:rsidRPr="00A94455">
        <w:t>is integrity protected</w:t>
      </w:r>
      <w:r w:rsidRPr="001B1B79">
        <w:t xml:space="preserve"> according to the UP IP policy sent by the MME</w:t>
      </w:r>
      <w:r w:rsidRPr="00A94455">
        <w:t xml:space="preserve">. </w:t>
      </w:r>
    </w:p>
    <w:p w14:paraId="049DCA30" w14:textId="77777777" w:rsidR="00D716E0" w:rsidRPr="00A94455" w:rsidRDefault="00D716E0" w:rsidP="00D716E0">
      <w:pPr>
        <w:rPr>
          <w:b/>
        </w:rPr>
      </w:pPr>
      <w:r w:rsidRPr="00A94455">
        <w:rPr>
          <w:b/>
        </w:rPr>
        <w:t>Expected format of evidence:</w:t>
      </w:r>
    </w:p>
    <w:p w14:paraId="3462347B" w14:textId="6F1C763A" w:rsidR="00D716E0" w:rsidRDefault="00D716E0" w:rsidP="00D716E0">
      <w:r w:rsidRPr="00A94455">
        <w:t xml:space="preserve">Evidence suitable for the interface </w:t>
      </w:r>
      <w:proofErr w:type="gramStart"/>
      <w:r w:rsidRPr="00A94455">
        <w:t>e.g.</w:t>
      </w:r>
      <w:proofErr w:type="gramEnd"/>
      <w:r w:rsidRPr="00A94455">
        <w:t xml:space="preserve"> Screenshot containing the operational results.</w:t>
      </w:r>
    </w:p>
    <w:p w14:paraId="4C0FCB3F" w14:textId="77777777" w:rsidR="00D66C6C" w:rsidRDefault="00D66C6C" w:rsidP="00D66C6C"/>
    <w:p w14:paraId="14F5121F" w14:textId="77777777" w:rsidR="00D66C6C" w:rsidRDefault="00D66C6C" w:rsidP="00D66C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w:t>
      </w:r>
    </w:p>
    <w:p w14:paraId="0B5ACBD9" w14:textId="77777777" w:rsidR="00D66C6C" w:rsidRDefault="00D66C6C" w:rsidP="00D66C6C">
      <w:pPr>
        <w:keepNext/>
        <w:keepLines/>
        <w:spacing w:before="120"/>
        <w:ind w:left="1701" w:hanging="1701"/>
        <w:outlineLvl w:val="4"/>
        <w:rPr>
          <w:rFonts w:ascii="Arial" w:hAnsi="Arial"/>
          <w:sz w:val="22"/>
        </w:rPr>
      </w:pPr>
      <w:bookmarkStart w:id="117" w:name="_Toc193279507"/>
      <w:r>
        <w:rPr>
          <w:rFonts w:ascii="Arial" w:hAnsi="Arial"/>
          <w:sz w:val="22"/>
        </w:rPr>
        <w:t>4.2.2.1.19</w:t>
      </w:r>
      <w:r>
        <w:rPr>
          <w:rFonts w:ascii="Arial" w:hAnsi="Arial"/>
          <w:sz w:val="22"/>
        </w:rPr>
        <w:tab/>
        <w:t>UP IP policy selection in S1 Handover</w:t>
      </w:r>
      <w:bookmarkEnd w:id="117"/>
    </w:p>
    <w:p w14:paraId="354B0A57" w14:textId="77777777" w:rsidR="00D66C6C" w:rsidRDefault="00D66C6C" w:rsidP="00D66C6C">
      <w:pPr>
        <w:rPr>
          <w:strike/>
        </w:rPr>
      </w:pPr>
      <w:r>
        <w:rPr>
          <w:i/>
        </w:rPr>
        <w:t>Requirement Name:</w:t>
      </w:r>
      <w:r>
        <w:t xml:space="preserve"> Select the right UP IP policy in S1 handover.</w:t>
      </w:r>
    </w:p>
    <w:p w14:paraId="1AD88286" w14:textId="77777777" w:rsidR="00D66C6C" w:rsidRDefault="00D66C6C" w:rsidP="00D66C6C">
      <w:r>
        <w:rPr>
          <w:i/>
        </w:rPr>
        <w:t>Requirement Reference:</w:t>
      </w:r>
      <w:r>
        <w:t xml:space="preserve"> TS 33.401 [2] clause 7.3.3</w:t>
      </w:r>
    </w:p>
    <w:p w14:paraId="7F141D20" w14:textId="77777777" w:rsidR="00D66C6C" w:rsidRDefault="00D66C6C" w:rsidP="00D66C6C">
      <w:r>
        <w:rPr>
          <w:i/>
        </w:rPr>
        <w:lastRenderedPageBreak/>
        <w:t>Requirement Description:</w:t>
      </w:r>
      <w:r>
        <w:t xml:space="preserve"> </w:t>
      </w:r>
      <w:r>
        <w:rPr>
          <w:i/>
        </w:rPr>
        <w:t>"</w:t>
      </w:r>
      <w:r>
        <w:t xml:space="preserve"> </w:t>
      </w:r>
      <w:r>
        <w:rPr>
          <w:i/>
        </w:rPr>
        <w:t xml:space="preserve">At an S1-handover, the source MME shall send the UE's UP integrity protection policy and the UE EPS security capability to the target </w:t>
      </w:r>
      <w:proofErr w:type="spellStart"/>
      <w:r>
        <w:rPr>
          <w:i/>
        </w:rPr>
        <w:t>eNB</w:t>
      </w:r>
      <w:proofErr w:type="spellEnd"/>
      <w:r>
        <w:rPr>
          <w:i/>
        </w:rPr>
        <w:t xml:space="preserve"> via the target MME. Besides, the source </w:t>
      </w:r>
      <w:proofErr w:type="spellStart"/>
      <w:r>
        <w:rPr>
          <w:i/>
        </w:rPr>
        <w:t>eNB</w:t>
      </w:r>
      <w:proofErr w:type="spellEnd"/>
      <w:r>
        <w:rPr>
          <w:i/>
        </w:rPr>
        <w:t xml:space="preserve"> shall also send the UE's UP integrity protection policy if received from the source MME to the target </w:t>
      </w:r>
      <w:proofErr w:type="spellStart"/>
      <w:r>
        <w:rPr>
          <w:i/>
        </w:rPr>
        <w:t>eNB</w:t>
      </w:r>
      <w:proofErr w:type="spellEnd"/>
      <w:r>
        <w:rPr>
          <w:i/>
        </w:rPr>
        <w:t xml:space="preserve"> in a source-to-target container. The target </w:t>
      </w:r>
      <w:proofErr w:type="spellStart"/>
      <w:r>
        <w:rPr>
          <w:i/>
        </w:rPr>
        <w:t>eNB</w:t>
      </w:r>
      <w:proofErr w:type="spellEnd"/>
      <w:r>
        <w:rPr>
          <w:i/>
        </w:rPr>
        <w:t xml:space="preserve"> shall use the UE capability indicating support of UP IP in EPS together with the </w:t>
      </w:r>
      <w:proofErr w:type="gramStart"/>
      <w:r>
        <w:rPr>
          <w:i/>
        </w:rPr>
        <w:t>UP integrity</w:t>
      </w:r>
      <w:proofErr w:type="gramEnd"/>
      <w:r>
        <w:rPr>
          <w:i/>
        </w:rPr>
        <w:t xml:space="preserve"> protection policy received from the MME and ignore the UP integrity protection received in the source-to-target container. If the target </w:t>
      </w:r>
      <w:proofErr w:type="spellStart"/>
      <w:r>
        <w:rPr>
          <w:i/>
        </w:rPr>
        <w:t>eNB</w:t>
      </w:r>
      <w:proofErr w:type="spellEnd"/>
      <w:r>
        <w:rPr>
          <w:i/>
        </w:rPr>
        <w:t xml:space="preserve"> does not receive the </w:t>
      </w:r>
      <w:proofErr w:type="gramStart"/>
      <w:r>
        <w:rPr>
          <w:i/>
        </w:rPr>
        <w:t>UP integrity</w:t>
      </w:r>
      <w:proofErr w:type="gramEnd"/>
      <w:r>
        <w:rPr>
          <w:i/>
        </w:rPr>
        <w:t xml:space="preserve"> protection policy from the MME, the target </w:t>
      </w:r>
      <w:proofErr w:type="spellStart"/>
      <w:r>
        <w:rPr>
          <w:i/>
        </w:rPr>
        <w:t>eNB</w:t>
      </w:r>
      <w:proofErr w:type="spellEnd"/>
      <w:r>
        <w:rPr>
          <w:i/>
        </w:rPr>
        <w:t xml:space="preserve"> shall use the UE capability indicating support of UP IP in EPS together with the UP integrity protection policy received from the source </w:t>
      </w:r>
      <w:proofErr w:type="spellStart"/>
      <w:r>
        <w:rPr>
          <w:i/>
        </w:rPr>
        <w:t>eNB</w:t>
      </w:r>
      <w:proofErr w:type="spellEnd"/>
      <w:r>
        <w:rPr>
          <w:i/>
        </w:rPr>
        <w:t xml:space="preserve">. If both policies from MME and source </w:t>
      </w:r>
      <w:proofErr w:type="spellStart"/>
      <w:r>
        <w:rPr>
          <w:i/>
        </w:rPr>
        <w:t>eNB</w:t>
      </w:r>
      <w:proofErr w:type="spellEnd"/>
      <w:r>
        <w:rPr>
          <w:i/>
        </w:rPr>
        <w:t xml:space="preserve"> are absent, but EIA7 in the EPS security capability indicates that the UE supports use of user plane protection with EPC, the </w:t>
      </w:r>
      <w:proofErr w:type="spellStart"/>
      <w:r>
        <w:rPr>
          <w:i/>
        </w:rPr>
        <w:t>eNB</w:t>
      </w:r>
      <w:proofErr w:type="spellEnd"/>
      <w:r>
        <w:rPr>
          <w:i/>
        </w:rPr>
        <w:t xml:space="preserve"> shall use locally configured UP integrity protection policy.</w:t>
      </w:r>
      <w:r>
        <w:t>" in clause 7.3.3</w:t>
      </w:r>
    </w:p>
    <w:p w14:paraId="41AE5BA5" w14:textId="77777777" w:rsidR="00D66C6C" w:rsidRDefault="00D66C6C" w:rsidP="00D66C6C">
      <w:r>
        <w:rPr>
          <w:i/>
        </w:rPr>
        <w:t>Threat References:</w:t>
      </w:r>
      <w:r>
        <w:t xml:space="preserve"> TR 33.926 [4], clause C.2.2.</w:t>
      </w:r>
      <w:ins w:id="118" w:author="作者">
        <w:r>
          <w:t>6</w:t>
        </w:r>
      </w:ins>
      <w:del w:id="119" w:author="作者">
        <w:r>
          <w:delText>5</w:delText>
        </w:r>
      </w:del>
      <w:r>
        <w:t>, UP integrity protection policy selection</w:t>
      </w:r>
    </w:p>
    <w:p w14:paraId="58FEAF11" w14:textId="77777777" w:rsidR="00D66C6C" w:rsidRDefault="00D66C6C" w:rsidP="00D66C6C">
      <w:pPr>
        <w:rPr>
          <w:bCs/>
          <w:i/>
        </w:rPr>
      </w:pPr>
      <w:r>
        <w:rPr>
          <w:bCs/>
          <w:i/>
        </w:rPr>
        <w:t>Test Case:</w:t>
      </w:r>
    </w:p>
    <w:p w14:paraId="3D8F0F1E" w14:textId="77777777" w:rsidR="00D66C6C" w:rsidRDefault="00D66C6C" w:rsidP="00D66C6C">
      <w:pPr>
        <w:rPr>
          <w:b/>
        </w:rPr>
      </w:pPr>
      <w:r>
        <w:rPr>
          <w:b/>
        </w:rPr>
        <w:t xml:space="preserve">Test Name: </w:t>
      </w:r>
      <w:r>
        <w:t>TC_UP_IP_POLICY_Selection_S1_Handover</w:t>
      </w:r>
    </w:p>
    <w:p w14:paraId="3443D9FA" w14:textId="77777777" w:rsidR="00D66C6C" w:rsidRDefault="00D66C6C" w:rsidP="00D66C6C">
      <w:pPr>
        <w:rPr>
          <w:b/>
        </w:rPr>
      </w:pPr>
      <w:r>
        <w:rPr>
          <w:b/>
        </w:rPr>
        <w:t xml:space="preserve">Purpose: </w:t>
      </w:r>
      <w:r>
        <w:t>To</w:t>
      </w:r>
      <w:r>
        <w:rPr>
          <w:b/>
        </w:rPr>
        <w:t xml:space="preserve"> </w:t>
      </w:r>
      <w:r>
        <w:t xml:space="preserve">verify that the </w:t>
      </w:r>
      <w:proofErr w:type="spellStart"/>
      <w:r>
        <w:t>eNB</w:t>
      </w:r>
      <w:proofErr w:type="spellEnd"/>
      <w:r>
        <w:t xml:space="preserve"> has correct selection on UP IP policy in S1 handover</w:t>
      </w:r>
    </w:p>
    <w:p w14:paraId="2A0E0AC3" w14:textId="77777777" w:rsidR="00D66C6C" w:rsidRDefault="00D66C6C" w:rsidP="00D66C6C">
      <w:pPr>
        <w:rPr>
          <w:b/>
        </w:rPr>
      </w:pPr>
      <w:r>
        <w:rPr>
          <w:b/>
        </w:rPr>
        <w:t xml:space="preserve">Pre-Condition: </w:t>
      </w:r>
    </w:p>
    <w:p w14:paraId="77BFA47E" w14:textId="77777777" w:rsidR="00D66C6C" w:rsidRDefault="00D66C6C" w:rsidP="00D66C6C">
      <w:pPr>
        <w:ind w:left="568" w:hanging="284"/>
      </w:pPr>
      <w:r>
        <w:rPr>
          <w:rFonts w:eastAsia="MS Mincho"/>
          <w:lang w:eastAsia="ja-JP"/>
        </w:rPr>
        <w:t>-</w:t>
      </w:r>
      <w:r>
        <w:rPr>
          <w:rFonts w:eastAsia="MS Mincho"/>
          <w:lang w:eastAsia="ja-JP"/>
        </w:rPr>
        <w:tab/>
        <w:t xml:space="preserve">The target </w:t>
      </w:r>
      <w:proofErr w:type="spellStart"/>
      <w:r>
        <w:rPr>
          <w:rFonts w:eastAsia="MS Mincho"/>
          <w:lang w:eastAsia="ja-JP"/>
        </w:rPr>
        <w:t>eNB</w:t>
      </w:r>
      <w:proofErr w:type="spellEnd"/>
      <w:r>
        <w:rPr>
          <w:rFonts w:eastAsia="MS Mincho"/>
          <w:lang w:eastAsia="ja-JP"/>
        </w:rPr>
        <w:t xml:space="preserve"> network product is connected in emulated/real network environments.</w:t>
      </w:r>
      <w:r>
        <w:t xml:space="preserve"> UE, source </w:t>
      </w:r>
      <w:proofErr w:type="spellStart"/>
      <w:r>
        <w:t>eNB</w:t>
      </w:r>
      <w:proofErr w:type="spellEnd"/>
      <w:r>
        <w:t xml:space="preserve"> and MME may be simulated.</w:t>
      </w:r>
    </w:p>
    <w:p w14:paraId="0E1664D2" w14:textId="77777777" w:rsidR="00D66C6C" w:rsidRDefault="00D66C6C" w:rsidP="00D66C6C">
      <w:pPr>
        <w:ind w:left="568" w:hanging="284"/>
        <w:rPr>
          <w:lang w:eastAsia="zh-CN"/>
        </w:rPr>
      </w:pPr>
      <w:r>
        <w:rPr>
          <w:lang w:eastAsia="zh-CN"/>
        </w:rPr>
        <w:t>-</w:t>
      </w:r>
      <w:r>
        <w:rPr>
          <w:lang w:eastAsia="zh-CN"/>
        </w:rPr>
        <w:tab/>
        <w:t xml:space="preserve">The target </w:t>
      </w:r>
      <w:proofErr w:type="spellStart"/>
      <w:r>
        <w:rPr>
          <w:lang w:eastAsia="zh-CN"/>
        </w:rPr>
        <w:t>eNB</w:t>
      </w:r>
      <w:proofErr w:type="spellEnd"/>
      <w:r>
        <w:rPr>
          <w:lang w:eastAsia="zh-CN"/>
        </w:rPr>
        <w:t xml:space="preserve"> locally UP IP is set to NOT NEEDED.</w:t>
      </w:r>
    </w:p>
    <w:p w14:paraId="0C268743" w14:textId="77777777" w:rsidR="00D66C6C" w:rsidRDefault="00D66C6C" w:rsidP="00D66C6C">
      <w:pPr>
        <w:ind w:left="568" w:hanging="284"/>
        <w:rPr>
          <w:rFonts w:eastAsia="MS Mincho"/>
          <w:lang w:eastAsia="ja-JP"/>
        </w:rPr>
      </w:pPr>
      <w:r>
        <w:rPr>
          <w:rFonts w:eastAsia="MS Mincho"/>
          <w:lang w:eastAsia="ja-JP"/>
        </w:rPr>
        <w:t>-</w:t>
      </w:r>
      <w:r>
        <w:rPr>
          <w:rFonts w:eastAsia="MS Mincho"/>
          <w:lang w:eastAsia="ja-JP"/>
        </w:rPr>
        <w:tab/>
        <w:t>The tester has knowledge of integrity algorithm and integrity protection keys.</w:t>
      </w:r>
    </w:p>
    <w:p w14:paraId="3D1FC6F1" w14:textId="77777777" w:rsidR="00D66C6C" w:rsidRDefault="00D66C6C" w:rsidP="00D66C6C">
      <w:pPr>
        <w:ind w:left="568" w:hanging="284"/>
        <w:rPr>
          <w:rFonts w:eastAsia="MS Mincho"/>
          <w:lang w:eastAsia="ja-JP"/>
        </w:rPr>
      </w:pPr>
      <w:r>
        <w:rPr>
          <w:rFonts w:eastAsia="MS Mincho"/>
          <w:lang w:eastAsia="ja-JP"/>
        </w:rPr>
        <w:t>-</w:t>
      </w:r>
      <w:r>
        <w:rPr>
          <w:rFonts w:eastAsia="MS Mincho"/>
          <w:lang w:eastAsia="ja-JP"/>
        </w:rPr>
        <w:tab/>
        <w:t xml:space="preserve">The tester can capture the message via the </w:t>
      </w:r>
      <w:proofErr w:type="spellStart"/>
      <w:r>
        <w:rPr>
          <w:rFonts w:eastAsia="MS Mincho"/>
          <w:lang w:eastAsia="ja-JP"/>
        </w:rPr>
        <w:t>Uu</w:t>
      </w:r>
      <w:proofErr w:type="spellEnd"/>
      <w:r>
        <w:rPr>
          <w:rFonts w:eastAsia="MS Mincho"/>
          <w:lang w:eastAsia="ja-JP"/>
        </w:rPr>
        <w:t xml:space="preserve"> interface, or can capture the message at the UE. </w:t>
      </w:r>
    </w:p>
    <w:p w14:paraId="071FEED6" w14:textId="77777777" w:rsidR="00D66C6C" w:rsidRDefault="00D66C6C" w:rsidP="00D66C6C">
      <w:pPr>
        <w:rPr>
          <w:b/>
        </w:rPr>
      </w:pPr>
      <w:r>
        <w:rPr>
          <w:b/>
        </w:rPr>
        <w:t>Execution Steps:</w:t>
      </w:r>
    </w:p>
    <w:p w14:paraId="6F1A2EB4" w14:textId="77777777" w:rsidR="00D66C6C" w:rsidRDefault="00D66C6C" w:rsidP="00D66C6C">
      <w:pPr>
        <w:rPr>
          <w:lang w:eastAsia="zh-CN"/>
        </w:rPr>
      </w:pPr>
      <w:r>
        <w:rPr>
          <w:lang w:eastAsia="zh-CN"/>
        </w:rPr>
        <w:t xml:space="preserve">Test </w:t>
      </w:r>
      <w:r>
        <w:rPr>
          <w:rFonts w:hint="eastAsia"/>
          <w:lang w:eastAsia="zh-CN"/>
        </w:rPr>
        <w:t>C</w:t>
      </w:r>
      <w:r>
        <w:rPr>
          <w:lang w:eastAsia="zh-CN"/>
        </w:rPr>
        <w:t xml:space="preserve">ase 1: </w:t>
      </w:r>
    </w:p>
    <w:p w14:paraId="5A7E9A9D" w14:textId="77777777" w:rsidR="00D66C6C" w:rsidRDefault="00D66C6C" w:rsidP="00D66C6C">
      <w:pPr>
        <w:ind w:left="568" w:hanging="284"/>
      </w:pPr>
      <w:r>
        <w:rPr>
          <w:lang w:eastAsia="zh-CN"/>
        </w:rPr>
        <w:t>1)</w:t>
      </w:r>
      <w:r>
        <w:rPr>
          <w:lang w:eastAsia="zh-CN"/>
        </w:rPr>
        <w:tab/>
        <w:t>The tester triggers the source MME to send</w:t>
      </w:r>
      <w:r>
        <w:t xml:space="preserve"> EPS security capability</w:t>
      </w:r>
      <w:r>
        <w:rPr>
          <w:lang w:eastAsia="zh-CN"/>
        </w:rPr>
        <w:t xml:space="preserve"> with</w:t>
      </w:r>
      <w:r>
        <w:t xml:space="preserve"> EIA7 to the target </w:t>
      </w:r>
      <w:proofErr w:type="spellStart"/>
      <w:r>
        <w:t>eNB</w:t>
      </w:r>
      <w:proofErr w:type="spellEnd"/>
      <w:r>
        <w:t xml:space="preserve"> indicating the UP IP is supported by the UE. Furthermore, the tester triggers the source MME to send a UP IP policy with REQUIRED to the target </w:t>
      </w:r>
      <w:proofErr w:type="spellStart"/>
      <w:r>
        <w:t>eNB</w:t>
      </w:r>
      <w:proofErr w:type="spellEnd"/>
      <w:r>
        <w:t xml:space="preserve">. </w:t>
      </w:r>
    </w:p>
    <w:p w14:paraId="45FE502D" w14:textId="77777777" w:rsidR="00D66C6C" w:rsidRDefault="00D66C6C" w:rsidP="00D66C6C">
      <w:pPr>
        <w:ind w:left="568" w:hanging="284"/>
        <w:rPr>
          <w:lang w:eastAsia="zh-CN"/>
        </w:rPr>
      </w:pPr>
      <w:r>
        <w:rPr>
          <w:lang w:eastAsia="zh-CN"/>
        </w:rPr>
        <w:t>2)</w:t>
      </w:r>
      <w:r>
        <w:rPr>
          <w:lang w:eastAsia="zh-CN"/>
        </w:rPr>
        <w:tab/>
        <w:t xml:space="preserve">The source </w:t>
      </w:r>
      <w:proofErr w:type="spellStart"/>
      <w:r>
        <w:rPr>
          <w:lang w:eastAsia="zh-CN"/>
        </w:rPr>
        <w:t>eNB</w:t>
      </w:r>
      <w:proofErr w:type="spellEnd"/>
      <w:r>
        <w:rPr>
          <w:lang w:eastAsia="zh-CN"/>
        </w:rPr>
        <w:t xml:space="preserve"> sends UP IP policy with NOT NEEDED in the source-to-target container to the target </w:t>
      </w:r>
      <w:proofErr w:type="spellStart"/>
      <w:r>
        <w:rPr>
          <w:lang w:eastAsia="zh-CN"/>
        </w:rPr>
        <w:t>eNB</w:t>
      </w:r>
      <w:proofErr w:type="spellEnd"/>
      <w:r>
        <w:rPr>
          <w:lang w:eastAsia="zh-CN"/>
        </w:rPr>
        <w:t>.</w:t>
      </w:r>
    </w:p>
    <w:p w14:paraId="4856B1B4" w14:textId="77777777" w:rsidR="00D66C6C" w:rsidRDefault="00D66C6C" w:rsidP="00D66C6C">
      <w:pPr>
        <w:ind w:left="568" w:hanging="284"/>
        <w:rPr>
          <w:lang w:eastAsia="zh-CN"/>
        </w:rPr>
      </w:pPr>
      <w:r>
        <w:rPr>
          <w:lang w:eastAsia="zh-CN"/>
        </w:rPr>
        <w:t>3)</w:t>
      </w:r>
      <w:r>
        <w:rPr>
          <w:lang w:eastAsia="zh-CN"/>
        </w:rPr>
        <w:tab/>
        <w:t xml:space="preserve">The target </w:t>
      </w:r>
      <w:proofErr w:type="spellStart"/>
      <w:r>
        <w:rPr>
          <w:lang w:eastAsia="zh-CN"/>
        </w:rPr>
        <w:t>eNB</w:t>
      </w:r>
      <w:proofErr w:type="spellEnd"/>
      <w:r>
        <w:rPr>
          <w:lang w:eastAsia="zh-CN"/>
        </w:rPr>
        <w:t xml:space="preserve"> sends a </w:t>
      </w:r>
      <w:proofErr w:type="spellStart"/>
      <w:r>
        <w:rPr>
          <w:rFonts w:hint="eastAsia"/>
          <w:lang w:eastAsia="zh-CN"/>
        </w:rPr>
        <w:t>RRC</w:t>
      </w:r>
      <w:r>
        <w:rPr>
          <w:lang w:eastAsia="zh-CN"/>
        </w:rPr>
        <w:t>ConnectionReconfiguration</w:t>
      </w:r>
      <w:proofErr w:type="spellEnd"/>
      <w:r>
        <w:rPr>
          <w:lang w:eastAsia="zh-CN"/>
        </w:rPr>
        <w:t xml:space="preserve"> message with integrity protection indication "on" to the UE.</w:t>
      </w:r>
    </w:p>
    <w:p w14:paraId="40EC1AAF" w14:textId="77777777" w:rsidR="00D66C6C" w:rsidRDefault="00D66C6C" w:rsidP="00D66C6C">
      <w:pPr>
        <w:ind w:left="568" w:hanging="284"/>
        <w:rPr>
          <w:lang w:eastAsia="zh-CN"/>
        </w:rPr>
      </w:pPr>
      <w:r>
        <w:rPr>
          <w:lang w:eastAsia="zh-CN"/>
        </w:rPr>
        <w:t>4)</w:t>
      </w:r>
      <w:r>
        <w:rPr>
          <w:lang w:eastAsia="zh-CN"/>
        </w:rPr>
        <w:tab/>
        <w:t xml:space="preserve">The tester checks that any user data sent by the target </w:t>
      </w:r>
      <w:proofErr w:type="spellStart"/>
      <w:r>
        <w:rPr>
          <w:lang w:eastAsia="zh-CN"/>
        </w:rPr>
        <w:t>eNB</w:t>
      </w:r>
      <w:proofErr w:type="spellEnd"/>
      <w:r>
        <w:rPr>
          <w:lang w:eastAsia="zh-CN"/>
        </w:rPr>
        <w:t xml:space="preserve"> after sending the </w:t>
      </w:r>
      <w:proofErr w:type="spellStart"/>
      <w:r>
        <w:rPr>
          <w:lang w:eastAsia="zh-CN"/>
        </w:rPr>
        <w:t>RRCConnectionReconfiguration</w:t>
      </w:r>
      <w:proofErr w:type="spellEnd"/>
      <w:r>
        <w:rPr>
          <w:lang w:eastAsia="zh-CN"/>
        </w:rPr>
        <w:t xml:space="preserve"> message and before UE enters CM-Idle state is integrity protected.</w:t>
      </w:r>
    </w:p>
    <w:p w14:paraId="3CC892AD" w14:textId="77777777" w:rsidR="00D66C6C" w:rsidRDefault="00D66C6C" w:rsidP="00D66C6C">
      <w:pPr>
        <w:rPr>
          <w:rFonts w:eastAsia="MS Mincho"/>
          <w:lang w:eastAsia="ja-JP"/>
        </w:rPr>
      </w:pPr>
      <w:r>
        <w:rPr>
          <w:lang w:eastAsia="zh-CN"/>
        </w:rPr>
        <w:t>Test Case 2</w:t>
      </w:r>
      <w:r>
        <w:rPr>
          <w:rFonts w:eastAsia="MS Mincho"/>
          <w:lang w:eastAsia="ja-JP"/>
        </w:rPr>
        <w:t>:</w:t>
      </w:r>
    </w:p>
    <w:p w14:paraId="75AFCE49" w14:textId="77777777" w:rsidR="00D66C6C" w:rsidRDefault="00D66C6C" w:rsidP="00D66C6C">
      <w:pPr>
        <w:ind w:left="568" w:hanging="284"/>
      </w:pPr>
      <w:r>
        <w:rPr>
          <w:lang w:eastAsia="zh-CN"/>
        </w:rPr>
        <w:t>1)</w:t>
      </w:r>
      <w:r>
        <w:rPr>
          <w:lang w:eastAsia="zh-CN"/>
        </w:rPr>
        <w:tab/>
        <w:t>The tester triggers the source MME to send</w:t>
      </w:r>
      <w:r>
        <w:t xml:space="preserve"> EPS security capability</w:t>
      </w:r>
      <w:r>
        <w:rPr>
          <w:lang w:eastAsia="zh-CN"/>
        </w:rPr>
        <w:t xml:space="preserve"> with</w:t>
      </w:r>
      <w:r>
        <w:t xml:space="preserve"> EIA7 to the target </w:t>
      </w:r>
      <w:proofErr w:type="spellStart"/>
      <w:r>
        <w:t>eNB</w:t>
      </w:r>
      <w:proofErr w:type="spellEnd"/>
      <w:r>
        <w:t xml:space="preserve"> indicating the UP IP is supported by the UE. Furthermore, the tester prepares the MME to not send a UP IP policy to the target </w:t>
      </w:r>
      <w:proofErr w:type="spellStart"/>
      <w:r>
        <w:t>eNB</w:t>
      </w:r>
      <w:proofErr w:type="spellEnd"/>
      <w:r>
        <w:t xml:space="preserve">. </w:t>
      </w:r>
    </w:p>
    <w:p w14:paraId="7489C5BF" w14:textId="77777777" w:rsidR="00D66C6C" w:rsidRDefault="00D66C6C" w:rsidP="00D66C6C">
      <w:pPr>
        <w:ind w:left="568" w:hanging="284"/>
        <w:rPr>
          <w:lang w:eastAsia="zh-CN"/>
        </w:rPr>
      </w:pPr>
      <w:r>
        <w:rPr>
          <w:lang w:eastAsia="zh-CN"/>
        </w:rPr>
        <w:t>2)</w:t>
      </w:r>
      <w:r>
        <w:rPr>
          <w:lang w:eastAsia="zh-CN"/>
        </w:rPr>
        <w:tab/>
        <w:t xml:space="preserve">The source </w:t>
      </w:r>
      <w:proofErr w:type="spellStart"/>
      <w:r>
        <w:rPr>
          <w:lang w:eastAsia="zh-CN"/>
        </w:rPr>
        <w:t>eNB</w:t>
      </w:r>
      <w:proofErr w:type="spellEnd"/>
      <w:r>
        <w:rPr>
          <w:lang w:eastAsia="zh-CN"/>
        </w:rPr>
        <w:t xml:space="preserve"> sends UP IP policy with REQUIRED in the source-to-target container to the target </w:t>
      </w:r>
      <w:proofErr w:type="spellStart"/>
      <w:r>
        <w:rPr>
          <w:lang w:eastAsia="zh-CN"/>
        </w:rPr>
        <w:t>eNB</w:t>
      </w:r>
      <w:proofErr w:type="spellEnd"/>
      <w:r>
        <w:rPr>
          <w:lang w:eastAsia="zh-CN"/>
        </w:rPr>
        <w:t>.</w:t>
      </w:r>
    </w:p>
    <w:p w14:paraId="64741AB5" w14:textId="77777777" w:rsidR="00D66C6C" w:rsidRDefault="00D66C6C" w:rsidP="00D66C6C">
      <w:pPr>
        <w:ind w:left="568" w:hanging="284"/>
        <w:rPr>
          <w:lang w:eastAsia="zh-CN"/>
        </w:rPr>
      </w:pPr>
      <w:r>
        <w:rPr>
          <w:lang w:eastAsia="zh-CN"/>
        </w:rPr>
        <w:t>3)</w:t>
      </w:r>
      <w:r>
        <w:rPr>
          <w:lang w:eastAsia="zh-CN"/>
        </w:rPr>
        <w:tab/>
        <w:t xml:space="preserve">The target </w:t>
      </w:r>
      <w:proofErr w:type="spellStart"/>
      <w:r>
        <w:rPr>
          <w:lang w:eastAsia="zh-CN"/>
        </w:rPr>
        <w:t>eNB</w:t>
      </w:r>
      <w:proofErr w:type="spellEnd"/>
      <w:r>
        <w:rPr>
          <w:lang w:eastAsia="zh-CN"/>
        </w:rPr>
        <w:t xml:space="preserve"> sends a </w:t>
      </w:r>
      <w:proofErr w:type="spellStart"/>
      <w:r>
        <w:rPr>
          <w:rFonts w:hint="eastAsia"/>
          <w:lang w:eastAsia="zh-CN"/>
        </w:rPr>
        <w:t>RRC</w:t>
      </w:r>
      <w:r>
        <w:rPr>
          <w:lang w:eastAsia="zh-CN"/>
        </w:rPr>
        <w:t>ConnectionReconfiguration</w:t>
      </w:r>
      <w:proofErr w:type="spellEnd"/>
      <w:r>
        <w:rPr>
          <w:lang w:eastAsia="zh-CN"/>
        </w:rPr>
        <w:t xml:space="preserve"> message with integrity protection indication "on" to the UE.</w:t>
      </w:r>
    </w:p>
    <w:p w14:paraId="5531885D" w14:textId="77777777" w:rsidR="00D66C6C" w:rsidRDefault="00D66C6C" w:rsidP="00D66C6C">
      <w:pPr>
        <w:ind w:left="568" w:hanging="284"/>
        <w:rPr>
          <w:lang w:eastAsia="zh-CN"/>
        </w:rPr>
      </w:pPr>
      <w:r>
        <w:rPr>
          <w:lang w:eastAsia="zh-CN"/>
        </w:rPr>
        <w:t>4)</w:t>
      </w:r>
      <w:r>
        <w:rPr>
          <w:lang w:eastAsia="zh-CN"/>
        </w:rPr>
        <w:tab/>
        <w:t xml:space="preserve">The tester checks that any user data sent by </w:t>
      </w:r>
      <w:proofErr w:type="spellStart"/>
      <w:r>
        <w:rPr>
          <w:lang w:eastAsia="zh-CN"/>
        </w:rPr>
        <w:t>eNB</w:t>
      </w:r>
      <w:proofErr w:type="spellEnd"/>
      <w:r>
        <w:rPr>
          <w:lang w:eastAsia="zh-CN"/>
        </w:rPr>
        <w:t xml:space="preserve"> after sending the </w:t>
      </w:r>
      <w:proofErr w:type="spellStart"/>
      <w:r>
        <w:rPr>
          <w:lang w:eastAsia="zh-CN"/>
        </w:rPr>
        <w:t>RRCConnectionReconfiguration</w:t>
      </w:r>
      <w:proofErr w:type="spellEnd"/>
      <w:r>
        <w:rPr>
          <w:lang w:eastAsia="zh-CN"/>
        </w:rPr>
        <w:t xml:space="preserve"> message and before UE enters CM-Idle state is integrity protected.</w:t>
      </w:r>
    </w:p>
    <w:p w14:paraId="6849463A" w14:textId="77777777" w:rsidR="00D66C6C" w:rsidRDefault="00D66C6C" w:rsidP="00D66C6C">
      <w:pPr>
        <w:rPr>
          <w:lang w:eastAsia="zh-CN"/>
        </w:rPr>
      </w:pPr>
      <w:r>
        <w:rPr>
          <w:lang w:eastAsia="zh-CN"/>
        </w:rPr>
        <w:t xml:space="preserve">Test </w:t>
      </w:r>
      <w:r>
        <w:rPr>
          <w:rFonts w:hint="eastAsia"/>
          <w:lang w:eastAsia="zh-CN"/>
        </w:rPr>
        <w:t>C</w:t>
      </w:r>
      <w:r>
        <w:rPr>
          <w:lang w:eastAsia="zh-CN"/>
        </w:rPr>
        <w:t>ase 3:</w:t>
      </w:r>
    </w:p>
    <w:p w14:paraId="5E18153B" w14:textId="77777777" w:rsidR="00D66C6C" w:rsidRDefault="00D66C6C" w:rsidP="00D66C6C">
      <w:pPr>
        <w:ind w:left="568" w:hanging="284"/>
        <w:rPr>
          <w:lang w:eastAsia="zh-CN"/>
        </w:rPr>
      </w:pPr>
      <w:r>
        <w:rPr>
          <w:lang w:eastAsia="zh-CN"/>
        </w:rPr>
        <w:t>1)</w:t>
      </w:r>
      <w:r>
        <w:rPr>
          <w:lang w:eastAsia="zh-CN"/>
        </w:rPr>
        <w:tab/>
        <w:t xml:space="preserve">The tester configures the target </w:t>
      </w:r>
      <w:proofErr w:type="spellStart"/>
      <w:r>
        <w:rPr>
          <w:lang w:eastAsia="zh-CN"/>
        </w:rPr>
        <w:t>eNB</w:t>
      </w:r>
      <w:proofErr w:type="spellEnd"/>
      <w:r>
        <w:rPr>
          <w:lang w:eastAsia="zh-CN"/>
        </w:rPr>
        <w:t xml:space="preserve"> to make sure the local UP IP is set to REQUIRED.</w:t>
      </w:r>
    </w:p>
    <w:p w14:paraId="5CF3636E" w14:textId="77777777" w:rsidR="00D66C6C" w:rsidRDefault="00D66C6C" w:rsidP="00D66C6C">
      <w:pPr>
        <w:ind w:left="568" w:hanging="284"/>
      </w:pPr>
      <w:r>
        <w:rPr>
          <w:lang w:eastAsia="zh-CN"/>
        </w:rPr>
        <w:t>2)</w:t>
      </w:r>
      <w:r>
        <w:rPr>
          <w:lang w:eastAsia="zh-CN"/>
        </w:rPr>
        <w:tab/>
        <w:t>The tester triggers the source MME to send</w:t>
      </w:r>
      <w:r>
        <w:t xml:space="preserve"> EPS security capability</w:t>
      </w:r>
      <w:r>
        <w:rPr>
          <w:lang w:eastAsia="zh-CN"/>
        </w:rPr>
        <w:t xml:space="preserve"> with</w:t>
      </w:r>
      <w:r>
        <w:t xml:space="preserve"> EIA7 to the target </w:t>
      </w:r>
      <w:proofErr w:type="spellStart"/>
      <w:r>
        <w:t>eNB</w:t>
      </w:r>
      <w:proofErr w:type="spellEnd"/>
      <w:r>
        <w:t xml:space="preserve"> indicating the UP IP is supported by the UE. Furthermore, the tester prepares the MME to not send a UP IP policy to the target </w:t>
      </w:r>
      <w:proofErr w:type="spellStart"/>
      <w:r>
        <w:t>eNB</w:t>
      </w:r>
      <w:proofErr w:type="spellEnd"/>
      <w:r>
        <w:t xml:space="preserve">. </w:t>
      </w:r>
    </w:p>
    <w:p w14:paraId="003A5B7D" w14:textId="77777777" w:rsidR="00D66C6C" w:rsidRDefault="00D66C6C" w:rsidP="00D66C6C">
      <w:pPr>
        <w:ind w:left="568" w:hanging="284"/>
        <w:rPr>
          <w:lang w:eastAsia="zh-CN"/>
        </w:rPr>
      </w:pPr>
      <w:r>
        <w:rPr>
          <w:lang w:eastAsia="zh-CN"/>
        </w:rPr>
        <w:lastRenderedPageBreak/>
        <w:t>3)</w:t>
      </w:r>
      <w:r>
        <w:rPr>
          <w:lang w:eastAsia="zh-CN"/>
        </w:rPr>
        <w:tab/>
        <w:t xml:space="preserve">The source </w:t>
      </w:r>
      <w:proofErr w:type="spellStart"/>
      <w:r>
        <w:rPr>
          <w:lang w:eastAsia="zh-CN"/>
        </w:rPr>
        <w:t>eNB</w:t>
      </w:r>
      <w:proofErr w:type="spellEnd"/>
      <w:r>
        <w:rPr>
          <w:lang w:eastAsia="zh-CN"/>
        </w:rPr>
        <w:t xml:space="preserve"> does not send UP IP policy in the source-to-target container to the target </w:t>
      </w:r>
      <w:proofErr w:type="spellStart"/>
      <w:r>
        <w:rPr>
          <w:lang w:eastAsia="zh-CN"/>
        </w:rPr>
        <w:t>eNB</w:t>
      </w:r>
      <w:proofErr w:type="spellEnd"/>
      <w:r>
        <w:rPr>
          <w:lang w:eastAsia="zh-CN"/>
        </w:rPr>
        <w:t>.</w:t>
      </w:r>
    </w:p>
    <w:p w14:paraId="59D48CCC" w14:textId="77777777" w:rsidR="00D66C6C" w:rsidRDefault="00D66C6C" w:rsidP="00D66C6C">
      <w:pPr>
        <w:ind w:left="568" w:hanging="284"/>
        <w:rPr>
          <w:lang w:eastAsia="zh-CN"/>
        </w:rPr>
      </w:pPr>
      <w:r>
        <w:rPr>
          <w:lang w:eastAsia="zh-CN"/>
        </w:rPr>
        <w:t>4)</w:t>
      </w:r>
      <w:r>
        <w:rPr>
          <w:lang w:eastAsia="zh-CN"/>
        </w:rPr>
        <w:tab/>
        <w:t xml:space="preserve">The target </w:t>
      </w:r>
      <w:proofErr w:type="spellStart"/>
      <w:r>
        <w:rPr>
          <w:lang w:eastAsia="zh-CN"/>
        </w:rPr>
        <w:t>eNB</w:t>
      </w:r>
      <w:proofErr w:type="spellEnd"/>
      <w:r>
        <w:rPr>
          <w:lang w:eastAsia="zh-CN"/>
        </w:rPr>
        <w:t xml:space="preserve"> sends a </w:t>
      </w:r>
      <w:proofErr w:type="spellStart"/>
      <w:r>
        <w:rPr>
          <w:rFonts w:hint="eastAsia"/>
          <w:lang w:eastAsia="zh-CN"/>
        </w:rPr>
        <w:t>RRC</w:t>
      </w:r>
      <w:r>
        <w:rPr>
          <w:lang w:eastAsia="zh-CN"/>
        </w:rPr>
        <w:t>ConnectionReconfiguration</w:t>
      </w:r>
      <w:proofErr w:type="spellEnd"/>
      <w:r>
        <w:rPr>
          <w:lang w:eastAsia="zh-CN"/>
        </w:rPr>
        <w:t xml:space="preserve"> message with integrity protection indication "on" to the UE.</w:t>
      </w:r>
    </w:p>
    <w:p w14:paraId="4A2A4567" w14:textId="77777777" w:rsidR="00D66C6C" w:rsidRDefault="00D66C6C" w:rsidP="00D66C6C">
      <w:pPr>
        <w:ind w:left="568" w:hanging="284"/>
        <w:rPr>
          <w:lang w:eastAsia="zh-CN"/>
        </w:rPr>
      </w:pPr>
      <w:r>
        <w:rPr>
          <w:lang w:eastAsia="zh-CN"/>
        </w:rPr>
        <w:t>5)</w:t>
      </w:r>
      <w:r>
        <w:tab/>
      </w:r>
      <w:r>
        <w:rPr>
          <w:lang w:eastAsia="zh-CN"/>
        </w:rPr>
        <w:t xml:space="preserve">The tester checks that any user data sent by </w:t>
      </w:r>
      <w:proofErr w:type="spellStart"/>
      <w:r>
        <w:rPr>
          <w:lang w:eastAsia="zh-CN"/>
        </w:rPr>
        <w:t>eNB</w:t>
      </w:r>
      <w:proofErr w:type="spellEnd"/>
      <w:r>
        <w:rPr>
          <w:lang w:eastAsia="zh-CN"/>
        </w:rPr>
        <w:t xml:space="preserve"> after sending the </w:t>
      </w:r>
      <w:proofErr w:type="spellStart"/>
      <w:r>
        <w:rPr>
          <w:lang w:eastAsia="zh-CN"/>
        </w:rPr>
        <w:t>RRCConnectionReconfiguration</w:t>
      </w:r>
      <w:proofErr w:type="spellEnd"/>
      <w:r>
        <w:rPr>
          <w:lang w:eastAsia="zh-CN"/>
        </w:rPr>
        <w:t xml:space="preserve"> message and before UE enters CM-Idle state is integrity protected.</w:t>
      </w:r>
    </w:p>
    <w:p w14:paraId="52B559BB" w14:textId="77777777" w:rsidR="00D66C6C" w:rsidRDefault="00D66C6C" w:rsidP="00D66C6C">
      <w:pPr>
        <w:rPr>
          <w:b/>
        </w:rPr>
      </w:pPr>
      <w:r>
        <w:rPr>
          <w:b/>
        </w:rPr>
        <w:t xml:space="preserve">Expected Results:  </w:t>
      </w:r>
    </w:p>
    <w:p w14:paraId="1240488F" w14:textId="77777777" w:rsidR="00D66C6C" w:rsidRDefault="00D66C6C" w:rsidP="00D66C6C">
      <w:pPr>
        <w:rPr>
          <w:b/>
          <w:lang w:eastAsia="zh-CN"/>
        </w:rPr>
      </w:pPr>
      <w:r>
        <w:t xml:space="preserve">For all test cases, any user plane packets sent between UE and </w:t>
      </w:r>
      <w:proofErr w:type="spellStart"/>
      <w:r>
        <w:t>eNB</w:t>
      </w:r>
      <w:proofErr w:type="spellEnd"/>
      <w:r>
        <w:t xml:space="preserve"> over the </w:t>
      </w:r>
      <w:proofErr w:type="spellStart"/>
      <w:r>
        <w:rPr>
          <w:rFonts w:hint="eastAsia"/>
          <w:lang w:eastAsia="zh-CN"/>
        </w:rPr>
        <w:t>Uu</w:t>
      </w:r>
      <w:proofErr w:type="spellEnd"/>
      <w:r>
        <w:t xml:space="preserve"> interface after </w:t>
      </w:r>
      <w:proofErr w:type="spellStart"/>
      <w:r>
        <w:t>eNB</w:t>
      </w:r>
      <w:proofErr w:type="spellEnd"/>
      <w:r>
        <w:t xml:space="preserve"> sending the </w:t>
      </w:r>
      <w:proofErr w:type="spellStart"/>
      <w:r>
        <w:rPr>
          <w:lang w:eastAsia="zh-CN"/>
        </w:rPr>
        <w:t>RRCConnectionReconfiguration</w:t>
      </w:r>
      <w:proofErr w:type="spellEnd"/>
      <w:r>
        <w:rPr>
          <w:lang w:eastAsia="zh-CN"/>
        </w:rPr>
        <w:t xml:space="preserve"> message </w:t>
      </w:r>
      <w:r>
        <w:t xml:space="preserve">are integrity protected. </w:t>
      </w:r>
    </w:p>
    <w:p w14:paraId="472C3F76" w14:textId="77777777" w:rsidR="00D66C6C" w:rsidRDefault="00D66C6C" w:rsidP="00D66C6C">
      <w:pPr>
        <w:rPr>
          <w:b/>
        </w:rPr>
      </w:pPr>
      <w:r>
        <w:rPr>
          <w:b/>
        </w:rPr>
        <w:t>Expected format of evidence:</w:t>
      </w:r>
    </w:p>
    <w:p w14:paraId="078B5D79" w14:textId="77777777" w:rsidR="00D66C6C" w:rsidRDefault="00D66C6C" w:rsidP="00D66C6C">
      <w:r>
        <w:t xml:space="preserve">Evidence suitable for the interface </w:t>
      </w:r>
      <w:proofErr w:type="gramStart"/>
      <w:r>
        <w:t>e.g.</w:t>
      </w:r>
      <w:proofErr w:type="gramEnd"/>
      <w:r>
        <w:t xml:space="preserve"> Screenshot containing the operational results.</w:t>
      </w:r>
    </w:p>
    <w:p w14:paraId="088DA900" w14:textId="77777777" w:rsidR="00D66C6C" w:rsidRDefault="00D66C6C" w:rsidP="00D66C6C">
      <w:r>
        <w:t xml:space="preserve">For each test case: Configuration of UP IP of target </w:t>
      </w:r>
      <w:proofErr w:type="spellStart"/>
      <w:r>
        <w:t>eNB</w:t>
      </w:r>
      <w:proofErr w:type="spellEnd"/>
      <w:r>
        <w:t xml:space="preserve">, source </w:t>
      </w:r>
      <w:proofErr w:type="spellStart"/>
      <w:r>
        <w:t>eNB</w:t>
      </w:r>
      <w:proofErr w:type="spellEnd"/>
      <w:r>
        <w:t xml:space="preserve"> and UP IP policy sent by MME.</w:t>
      </w:r>
    </w:p>
    <w:p w14:paraId="14058F65" w14:textId="77777777" w:rsidR="00D66C6C" w:rsidRDefault="00D66C6C" w:rsidP="00D716E0"/>
    <w:p w14:paraId="235BCB7A" w14:textId="550AFE1B" w:rsidR="00E9589C" w:rsidRDefault="00E9589C" w:rsidP="00E958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48557E">
        <w:rPr>
          <w:rFonts w:ascii="Arial" w:hAnsi="Arial" w:cs="Arial"/>
          <w:color w:val="0000FF"/>
          <w:sz w:val="28"/>
          <w:szCs w:val="28"/>
          <w:lang w:val="en-US"/>
        </w:rPr>
        <w:t xml:space="preserve">Next </w:t>
      </w:r>
      <w:r>
        <w:rPr>
          <w:rFonts w:ascii="Arial" w:hAnsi="Arial" w:cs="Arial"/>
          <w:color w:val="0000FF"/>
          <w:sz w:val="28"/>
          <w:szCs w:val="28"/>
          <w:lang w:val="en-US"/>
        </w:rPr>
        <w:t>Change* * * *</w:t>
      </w:r>
    </w:p>
    <w:p w14:paraId="1399C61D" w14:textId="77777777" w:rsidR="00E9589C" w:rsidRDefault="00E9589C" w:rsidP="00E9589C">
      <w:pPr>
        <w:pStyle w:val="50"/>
      </w:pPr>
      <w:bookmarkStart w:id="120" w:name="_Toc193279508"/>
      <w:r>
        <w:rPr>
          <w:lang w:eastAsia="zh-CN"/>
        </w:rPr>
        <w:t>4.2.2.1.20</w:t>
      </w:r>
      <w:r>
        <w:rPr>
          <w:lang w:eastAsia="zh-CN"/>
        </w:rPr>
        <w:tab/>
      </w:r>
      <w:r>
        <w:t>Bidding down prevention for UP IP Policy</w:t>
      </w:r>
      <w:bookmarkEnd w:id="120"/>
    </w:p>
    <w:p w14:paraId="0D520242" w14:textId="77777777" w:rsidR="00E9589C" w:rsidRDefault="00E9589C" w:rsidP="00E9589C">
      <w:r>
        <w:rPr>
          <w:i/>
        </w:rPr>
        <w:t xml:space="preserve">Requirement Reference: </w:t>
      </w:r>
      <w:r>
        <w:t xml:space="preserve">TS 33.401 </w:t>
      </w:r>
      <w:r>
        <w:rPr>
          <w:lang w:eastAsia="zh-CN"/>
        </w:rPr>
        <w:t>[3]</w:t>
      </w:r>
      <w:r>
        <w:t>, clause 7.3.3</w:t>
      </w:r>
    </w:p>
    <w:p w14:paraId="1E2D488A" w14:textId="77777777" w:rsidR="00E9589C" w:rsidRDefault="00E9589C" w:rsidP="00E9589C">
      <w:pPr>
        <w:rPr>
          <w:lang w:eastAsia="zh-CN"/>
        </w:rPr>
      </w:pPr>
      <w:r>
        <w:rPr>
          <w:i/>
        </w:rPr>
        <w:t>Requirement Description</w:t>
      </w:r>
      <w:r>
        <w:t>: "</w:t>
      </w:r>
      <w:r w:rsidRPr="001358CF">
        <w:rPr>
          <w:i/>
        </w:rPr>
        <w:t xml:space="preserve">Further, in the Path-Switch message, the target </w:t>
      </w:r>
      <w:proofErr w:type="spellStart"/>
      <w:r w:rsidRPr="001358CF">
        <w:rPr>
          <w:i/>
        </w:rPr>
        <w:t>eNB</w:t>
      </w:r>
      <w:proofErr w:type="spellEnd"/>
      <w:r w:rsidRPr="001358CF">
        <w:rPr>
          <w:i/>
        </w:rPr>
        <w:t xml:space="preserve"> shall send the UE's UP integrity protection policy and corresponding E-RAB ID to the MME. The </w:t>
      </w:r>
      <w:proofErr w:type="gramStart"/>
      <w:r w:rsidRPr="001358CF">
        <w:rPr>
          <w:i/>
        </w:rPr>
        <w:t>sent UP</w:t>
      </w:r>
      <w:proofErr w:type="gramEnd"/>
      <w:r w:rsidRPr="001358CF">
        <w:rPr>
          <w:i/>
        </w:rPr>
        <w:t xml:space="preserve"> integrity protection policy can either be the one received from source </w:t>
      </w:r>
      <w:proofErr w:type="spellStart"/>
      <w:r w:rsidRPr="001358CF">
        <w:rPr>
          <w:i/>
        </w:rPr>
        <w:t>eNB</w:t>
      </w:r>
      <w:proofErr w:type="spellEnd"/>
      <w:r w:rsidRPr="001358CF">
        <w:rPr>
          <w:i/>
        </w:rPr>
        <w:t xml:space="preserve"> or the locally configured one if the target </w:t>
      </w:r>
      <w:proofErr w:type="spellStart"/>
      <w:r w:rsidRPr="001358CF">
        <w:rPr>
          <w:i/>
        </w:rPr>
        <w:t>eNB</w:t>
      </w:r>
      <w:proofErr w:type="spellEnd"/>
      <w:r w:rsidRPr="001358CF">
        <w:rPr>
          <w:i/>
        </w:rPr>
        <w:t xml:space="preserve"> does not receive it from the source </w:t>
      </w:r>
      <w:proofErr w:type="spellStart"/>
      <w:r w:rsidRPr="001358CF">
        <w:rPr>
          <w:i/>
        </w:rPr>
        <w:t>eNB</w:t>
      </w:r>
      <w:proofErr w:type="spellEnd"/>
      <w:r w:rsidRPr="001358CF">
        <w:rPr>
          <w:i/>
        </w:rPr>
        <w:t xml:space="preserve">, but the EIA7 in the EPS security capability indicates that the UE supports user plane integrity protection with EPC. </w:t>
      </w:r>
      <w:r>
        <w:t xml:space="preserve">" </w:t>
      </w:r>
      <w:proofErr w:type="gramStart"/>
      <w:r>
        <w:rPr>
          <w:lang w:eastAsia="zh-CN"/>
        </w:rPr>
        <w:t>as</w:t>
      </w:r>
      <w:proofErr w:type="gramEnd"/>
      <w:r>
        <w:rPr>
          <w:lang w:eastAsia="zh-CN"/>
        </w:rPr>
        <w:t xml:space="preserve"> specified in</w:t>
      </w:r>
      <w:r>
        <w:t xml:space="preserve"> TS 33.401 </w:t>
      </w:r>
      <w:r>
        <w:rPr>
          <w:lang w:eastAsia="zh-CN"/>
        </w:rPr>
        <w:t>[3]</w:t>
      </w:r>
      <w:r>
        <w:t>, clause 7.3.3.</w:t>
      </w:r>
    </w:p>
    <w:p w14:paraId="4A449034" w14:textId="77777777" w:rsidR="00E9589C" w:rsidRDefault="00E9589C" w:rsidP="00E9589C">
      <w:r>
        <w:rPr>
          <w:i/>
        </w:rPr>
        <w:t>Threat References</w:t>
      </w:r>
      <w:r>
        <w:t xml:space="preserve">: </w:t>
      </w:r>
      <w:r w:rsidRPr="00AF78B6">
        <w:t xml:space="preserve">TR 33.926 [4], clause </w:t>
      </w:r>
      <w:r>
        <w:t>C.2.2</w:t>
      </w:r>
      <w:r w:rsidRPr="009336AD">
        <w:t>.</w:t>
      </w:r>
      <w:del w:id="121" w:author="Author">
        <w:r w:rsidRPr="00B70C46" w:rsidDel="00965A6C">
          <w:delText>a</w:delText>
        </w:r>
      </w:del>
      <w:ins w:id="122" w:author="Author">
        <w:r>
          <w:t>7</w:t>
        </w:r>
      </w:ins>
      <w:r w:rsidRPr="009336AD">
        <w:t>,</w:t>
      </w:r>
      <w:r w:rsidRPr="00AF78B6">
        <w:t xml:space="preserve"> </w:t>
      </w:r>
      <w:r>
        <w:t>bidding down for UP IP Policy</w:t>
      </w:r>
    </w:p>
    <w:p w14:paraId="435CEBF7" w14:textId="77777777" w:rsidR="00E9589C" w:rsidRDefault="00E9589C" w:rsidP="00E9589C">
      <w:r>
        <w:rPr>
          <w:i/>
        </w:rPr>
        <w:t>Test Case</w:t>
      </w:r>
      <w:r>
        <w:t xml:space="preserve">: </w:t>
      </w:r>
    </w:p>
    <w:p w14:paraId="5ED52ABC" w14:textId="77777777" w:rsidR="00E9589C" w:rsidRDefault="00E9589C" w:rsidP="00E9589C">
      <w:pPr>
        <w:rPr>
          <w:b/>
          <w:lang w:eastAsia="zh-CN"/>
        </w:rPr>
      </w:pPr>
      <w:r>
        <w:rPr>
          <w:b/>
          <w:lang w:eastAsia="zh-CN"/>
        </w:rPr>
        <w:t xml:space="preserve">Test Name: </w:t>
      </w:r>
      <w:r w:rsidRPr="00B91F48">
        <w:rPr>
          <w:bCs/>
          <w:lang w:eastAsia="zh-CN"/>
        </w:rPr>
        <w:t>TC_ENB_BIDDING_DOWN_UP_IP_POLICY</w:t>
      </w:r>
    </w:p>
    <w:p w14:paraId="32D55D7E" w14:textId="3B7A507C" w:rsidR="00E9589C" w:rsidDel="002D5F60" w:rsidRDefault="00E9589C" w:rsidP="00E9589C">
      <w:pPr>
        <w:rPr>
          <w:del w:id="123" w:author="Author"/>
          <w:b/>
          <w:lang w:eastAsia="zh-CN"/>
        </w:rPr>
      </w:pPr>
      <w:r>
        <w:rPr>
          <w:b/>
          <w:lang w:eastAsia="zh-CN"/>
        </w:rPr>
        <w:t>Purpose:</w:t>
      </w:r>
      <w:ins w:id="124" w:author="Author">
        <w:r w:rsidR="002D5F60">
          <w:rPr>
            <w:lang w:eastAsia="zh-CN"/>
          </w:rPr>
          <w:t xml:space="preserve"> </w:t>
        </w:r>
      </w:ins>
    </w:p>
    <w:p w14:paraId="3E707387" w14:textId="77777777" w:rsidR="00E9589C" w:rsidRDefault="00E9589C" w:rsidP="00E9589C">
      <w:pPr>
        <w:rPr>
          <w:lang w:eastAsia="zh-CN"/>
        </w:rPr>
      </w:pPr>
      <w:r>
        <w:rPr>
          <w:lang w:eastAsia="zh-CN"/>
        </w:rPr>
        <w:t xml:space="preserve">Verify that </w:t>
      </w:r>
      <w:r>
        <w:t>bidding down for UP IP policy is prevented in X2-handovers</w:t>
      </w:r>
      <w:r>
        <w:rPr>
          <w:lang w:eastAsia="zh-CN"/>
        </w:rPr>
        <w:t xml:space="preserve">. </w:t>
      </w:r>
    </w:p>
    <w:p w14:paraId="7B0CEA31" w14:textId="77777777" w:rsidR="00E9589C" w:rsidRDefault="00E9589C" w:rsidP="00E9589C">
      <w:pPr>
        <w:keepNext/>
        <w:rPr>
          <w:b/>
          <w:lang w:eastAsia="zh-CN"/>
        </w:rPr>
      </w:pPr>
      <w:r>
        <w:rPr>
          <w:b/>
          <w:lang w:eastAsia="zh-CN"/>
        </w:rPr>
        <w:t>Pre-Conditions:</w:t>
      </w:r>
    </w:p>
    <w:p w14:paraId="39814613" w14:textId="77777777" w:rsidR="00E9589C" w:rsidRPr="00C44CAA" w:rsidRDefault="00E9589C" w:rsidP="00E9589C">
      <w:pPr>
        <w:rPr>
          <w:lang w:eastAsia="zh-CN"/>
        </w:rPr>
      </w:pPr>
      <w:r w:rsidRPr="00A94455">
        <w:rPr>
          <w:rFonts w:eastAsia="MS Mincho"/>
          <w:lang w:eastAsia="ja-JP"/>
        </w:rPr>
        <w:t xml:space="preserve">The </w:t>
      </w:r>
      <w:r>
        <w:rPr>
          <w:rFonts w:eastAsia="MS Mincho"/>
          <w:lang w:eastAsia="ja-JP"/>
        </w:rPr>
        <w:t xml:space="preserve">target </w:t>
      </w:r>
      <w:proofErr w:type="spellStart"/>
      <w:r>
        <w:rPr>
          <w:rFonts w:eastAsia="MS Mincho"/>
          <w:lang w:eastAsia="ja-JP"/>
        </w:rPr>
        <w:t>e</w:t>
      </w:r>
      <w:r w:rsidRPr="00A94455">
        <w:rPr>
          <w:rFonts w:eastAsia="MS Mincho"/>
          <w:lang w:eastAsia="ja-JP"/>
        </w:rPr>
        <w:t>NB</w:t>
      </w:r>
      <w:proofErr w:type="spellEnd"/>
      <w:r w:rsidRPr="00A94455">
        <w:rPr>
          <w:rFonts w:eastAsia="MS Mincho"/>
          <w:lang w:eastAsia="ja-JP"/>
        </w:rPr>
        <w:t xml:space="preserve"> network product </w:t>
      </w:r>
      <w:r>
        <w:rPr>
          <w:rFonts w:eastAsia="MS Mincho"/>
          <w:lang w:eastAsia="ja-JP"/>
        </w:rPr>
        <w:t>is</w:t>
      </w:r>
      <w:r w:rsidRPr="00A94455">
        <w:rPr>
          <w:rFonts w:eastAsia="MS Mincho"/>
          <w:lang w:eastAsia="ja-JP"/>
        </w:rPr>
        <w:t xml:space="preserve"> connected in emulated/real network environments.</w:t>
      </w:r>
      <w:r w:rsidRPr="00A94455">
        <w:t xml:space="preserve"> UE</w:t>
      </w:r>
      <w:r>
        <w:t xml:space="preserve">, source </w:t>
      </w:r>
      <w:proofErr w:type="spellStart"/>
      <w:r>
        <w:t>eNB</w:t>
      </w:r>
      <w:proofErr w:type="spellEnd"/>
      <w:r w:rsidRPr="00A94455">
        <w:t xml:space="preserve"> </w:t>
      </w:r>
      <w:r>
        <w:t xml:space="preserve">and MME </w:t>
      </w:r>
      <w:r w:rsidRPr="00A94455">
        <w:t>may be simulated.</w:t>
      </w:r>
    </w:p>
    <w:p w14:paraId="2F6A0C83" w14:textId="77777777" w:rsidR="00E9589C" w:rsidRDefault="00E9589C" w:rsidP="00E9589C">
      <w:pPr>
        <w:rPr>
          <w:b/>
          <w:lang w:eastAsia="zh-CN"/>
        </w:rPr>
      </w:pPr>
      <w:r>
        <w:rPr>
          <w:b/>
          <w:lang w:eastAsia="zh-CN"/>
        </w:rPr>
        <w:t>Execution Steps:</w:t>
      </w:r>
    </w:p>
    <w:p w14:paraId="126ECD9E" w14:textId="77777777" w:rsidR="00E9589C" w:rsidRPr="00B1299E" w:rsidRDefault="00E9589C" w:rsidP="00E9589C">
      <w:pPr>
        <w:rPr>
          <w:i/>
          <w:iCs/>
          <w:lang w:eastAsia="zh-CN"/>
        </w:rPr>
      </w:pPr>
      <w:r w:rsidRPr="00B1299E">
        <w:rPr>
          <w:i/>
          <w:iCs/>
          <w:lang w:eastAsia="zh-CN"/>
        </w:rPr>
        <w:t xml:space="preserve">Test </w:t>
      </w:r>
      <w:r w:rsidRPr="00B1299E">
        <w:rPr>
          <w:rFonts w:hint="eastAsia"/>
          <w:i/>
          <w:iCs/>
          <w:lang w:eastAsia="zh-CN"/>
        </w:rPr>
        <w:t>C</w:t>
      </w:r>
      <w:r w:rsidRPr="00B1299E">
        <w:rPr>
          <w:i/>
          <w:iCs/>
          <w:lang w:eastAsia="zh-CN"/>
        </w:rPr>
        <w:t xml:space="preserve">ase 1: </w:t>
      </w:r>
    </w:p>
    <w:p w14:paraId="3FD2D993" w14:textId="77777777" w:rsidR="00E9589C" w:rsidRDefault="00E9589C" w:rsidP="00E9589C">
      <w:pPr>
        <w:pStyle w:val="B1"/>
        <w:rPr>
          <w:lang w:eastAsia="zh-CN"/>
        </w:rPr>
      </w:pPr>
      <w:r>
        <w:rPr>
          <w:lang w:eastAsia="zh-CN"/>
        </w:rPr>
        <w:t>1)</w:t>
      </w:r>
      <w:r>
        <w:rPr>
          <w:lang w:eastAsia="zh-CN"/>
        </w:rPr>
        <w:tab/>
        <w:t xml:space="preserve">The tester configures the target </w:t>
      </w:r>
      <w:proofErr w:type="spellStart"/>
      <w:r>
        <w:rPr>
          <w:lang w:eastAsia="zh-CN"/>
        </w:rPr>
        <w:t>eNB</w:t>
      </w:r>
      <w:proofErr w:type="spellEnd"/>
      <w:r>
        <w:rPr>
          <w:lang w:eastAsia="zh-CN"/>
        </w:rPr>
        <w:t xml:space="preserve"> with UP IP set to NOT NEEDED.</w:t>
      </w:r>
    </w:p>
    <w:p w14:paraId="16F1B891" w14:textId="77777777" w:rsidR="00E9589C" w:rsidRDefault="00E9589C" w:rsidP="00E9589C">
      <w:pPr>
        <w:pStyle w:val="B1"/>
        <w:rPr>
          <w:lang w:eastAsia="zh-CN"/>
        </w:rPr>
      </w:pPr>
      <w:r>
        <w:rPr>
          <w:lang w:eastAsia="zh-CN"/>
        </w:rPr>
        <w:t>2)</w:t>
      </w:r>
      <w:r>
        <w:rPr>
          <w:lang w:eastAsia="zh-CN"/>
        </w:rPr>
        <w:tab/>
      </w:r>
      <w:r w:rsidRPr="00881FD1">
        <w:rPr>
          <w:lang w:eastAsia="zh-CN"/>
        </w:rPr>
        <w:t>The tester triggers the s</w:t>
      </w:r>
      <w:r>
        <w:rPr>
          <w:lang w:eastAsia="zh-CN"/>
        </w:rPr>
        <w:t xml:space="preserve">ource </w:t>
      </w:r>
      <w:proofErr w:type="spellStart"/>
      <w:r>
        <w:rPr>
          <w:lang w:eastAsia="zh-CN"/>
        </w:rPr>
        <w:t>eNB</w:t>
      </w:r>
      <w:proofErr w:type="spellEnd"/>
      <w:r>
        <w:rPr>
          <w:lang w:eastAsia="zh-CN"/>
        </w:rPr>
        <w:t xml:space="preserve"> </w:t>
      </w:r>
      <w:r w:rsidRPr="00881FD1">
        <w:rPr>
          <w:lang w:eastAsia="zh-CN"/>
        </w:rPr>
        <w:t xml:space="preserve">to </w:t>
      </w:r>
      <w:r>
        <w:rPr>
          <w:lang w:eastAsia="zh-CN"/>
        </w:rPr>
        <w:t xml:space="preserve">send </w:t>
      </w:r>
      <w:r>
        <w:t>EPS security capability</w:t>
      </w:r>
      <w:r>
        <w:rPr>
          <w:lang w:eastAsia="zh-CN"/>
        </w:rPr>
        <w:t xml:space="preserve"> with</w:t>
      </w:r>
      <w:r>
        <w:t xml:space="preserve"> EIA7 </w:t>
      </w:r>
      <w:r w:rsidRPr="00881FD1">
        <w:t xml:space="preserve">to the MME </w:t>
      </w:r>
      <w:r>
        <w:t>indicating the UP IP is supported</w:t>
      </w:r>
      <w:r>
        <w:rPr>
          <w:lang w:eastAsia="zh-CN"/>
        </w:rPr>
        <w:t xml:space="preserve"> and UP IP policy with REQUIRED in Handover Request message to the target </w:t>
      </w:r>
      <w:proofErr w:type="spellStart"/>
      <w:r>
        <w:rPr>
          <w:lang w:eastAsia="zh-CN"/>
        </w:rPr>
        <w:t>eNB</w:t>
      </w:r>
      <w:proofErr w:type="spellEnd"/>
      <w:r>
        <w:rPr>
          <w:lang w:eastAsia="zh-CN"/>
        </w:rPr>
        <w:t>.</w:t>
      </w:r>
    </w:p>
    <w:p w14:paraId="5242562F" w14:textId="77777777" w:rsidR="00E9589C" w:rsidRDefault="00E9589C" w:rsidP="00E9589C">
      <w:pPr>
        <w:pStyle w:val="B1"/>
        <w:rPr>
          <w:lang w:eastAsia="zh-CN"/>
        </w:rPr>
      </w:pPr>
      <w:r>
        <w:rPr>
          <w:lang w:eastAsia="zh-CN"/>
        </w:rPr>
        <w:t>3)</w:t>
      </w:r>
      <w:r>
        <w:rPr>
          <w:lang w:eastAsia="zh-CN"/>
        </w:rPr>
        <w:tab/>
      </w:r>
      <w:r w:rsidRPr="00881FD1">
        <w:rPr>
          <w:lang w:eastAsia="zh-CN"/>
        </w:rPr>
        <w:t xml:space="preserve">The target </w:t>
      </w:r>
      <w:proofErr w:type="spellStart"/>
      <w:r>
        <w:rPr>
          <w:lang w:eastAsia="zh-CN"/>
        </w:rPr>
        <w:t>eNB</w:t>
      </w:r>
      <w:proofErr w:type="spellEnd"/>
      <w:r>
        <w:rPr>
          <w:lang w:eastAsia="zh-CN"/>
        </w:rPr>
        <w:t xml:space="preserve"> sends </w:t>
      </w:r>
      <w:r>
        <w:t>path-switch request message</w:t>
      </w:r>
      <w:r w:rsidRPr="007A592C">
        <w:rPr>
          <w:lang w:eastAsia="zh-CN"/>
        </w:rPr>
        <w:t xml:space="preserve"> </w:t>
      </w:r>
      <w:r>
        <w:rPr>
          <w:lang w:eastAsia="zh-CN"/>
        </w:rPr>
        <w:t>with</w:t>
      </w:r>
      <w:r w:rsidRPr="00950206">
        <w:rPr>
          <w:lang w:eastAsia="zh-CN"/>
        </w:rPr>
        <w:t xml:space="preserve"> </w:t>
      </w:r>
      <w:r>
        <w:rPr>
          <w:lang w:eastAsia="zh-CN"/>
        </w:rPr>
        <w:t>UP IP policy with REQUIRED to the MME.</w:t>
      </w:r>
    </w:p>
    <w:p w14:paraId="55F13C2A" w14:textId="77777777" w:rsidR="00E9589C" w:rsidRPr="00B1299E" w:rsidRDefault="00E9589C" w:rsidP="00E9589C">
      <w:pPr>
        <w:rPr>
          <w:i/>
          <w:iCs/>
          <w:lang w:eastAsia="zh-CN"/>
        </w:rPr>
      </w:pPr>
      <w:r w:rsidRPr="00B1299E">
        <w:rPr>
          <w:i/>
          <w:iCs/>
          <w:lang w:eastAsia="zh-CN"/>
        </w:rPr>
        <w:t xml:space="preserve">Test </w:t>
      </w:r>
      <w:r w:rsidRPr="00B1299E">
        <w:rPr>
          <w:rFonts w:hint="eastAsia"/>
          <w:i/>
          <w:iCs/>
          <w:lang w:eastAsia="zh-CN"/>
        </w:rPr>
        <w:t>C</w:t>
      </w:r>
      <w:r w:rsidRPr="00B1299E">
        <w:rPr>
          <w:i/>
          <w:iCs/>
          <w:lang w:eastAsia="zh-CN"/>
        </w:rPr>
        <w:t xml:space="preserve">ase 2: </w:t>
      </w:r>
    </w:p>
    <w:p w14:paraId="229DF119" w14:textId="77777777" w:rsidR="00E9589C" w:rsidRPr="005F602B" w:rsidRDefault="00E9589C" w:rsidP="00E9589C">
      <w:pPr>
        <w:pStyle w:val="B1"/>
        <w:rPr>
          <w:lang w:eastAsia="zh-CN"/>
        </w:rPr>
      </w:pPr>
      <w:r>
        <w:rPr>
          <w:lang w:eastAsia="zh-CN"/>
        </w:rPr>
        <w:t>1)</w:t>
      </w:r>
      <w:r>
        <w:rPr>
          <w:lang w:eastAsia="zh-CN"/>
        </w:rPr>
        <w:tab/>
        <w:t xml:space="preserve">The tester configures the target </w:t>
      </w:r>
      <w:proofErr w:type="spellStart"/>
      <w:r>
        <w:rPr>
          <w:lang w:eastAsia="zh-CN"/>
        </w:rPr>
        <w:t>eNB</w:t>
      </w:r>
      <w:proofErr w:type="spellEnd"/>
      <w:r>
        <w:rPr>
          <w:lang w:eastAsia="zh-CN"/>
        </w:rPr>
        <w:t xml:space="preserve"> with UP IP set to REQUIRED.</w:t>
      </w:r>
    </w:p>
    <w:p w14:paraId="20371DC2" w14:textId="77777777" w:rsidR="00E9589C" w:rsidRDefault="00E9589C" w:rsidP="00E9589C">
      <w:pPr>
        <w:pStyle w:val="B1"/>
        <w:rPr>
          <w:lang w:eastAsia="zh-CN"/>
        </w:rPr>
      </w:pPr>
      <w:r>
        <w:rPr>
          <w:lang w:eastAsia="zh-CN"/>
        </w:rPr>
        <w:t>2)</w:t>
      </w:r>
      <w:r>
        <w:rPr>
          <w:lang w:eastAsia="zh-CN"/>
        </w:rPr>
        <w:tab/>
      </w:r>
      <w:r w:rsidRPr="00881FD1">
        <w:rPr>
          <w:lang w:eastAsia="zh-CN"/>
        </w:rPr>
        <w:t>The tester triggers the s</w:t>
      </w:r>
      <w:r>
        <w:rPr>
          <w:lang w:eastAsia="zh-CN"/>
        </w:rPr>
        <w:t xml:space="preserve">ource </w:t>
      </w:r>
      <w:proofErr w:type="spellStart"/>
      <w:r>
        <w:rPr>
          <w:lang w:eastAsia="zh-CN"/>
        </w:rPr>
        <w:t>eNB</w:t>
      </w:r>
      <w:proofErr w:type="spellEnd"/>
      <w:r>
        <w:rPr>
          <w:lang w:eastAsia="zh-CN"/>
        </w:rPr>
        <w:t xml:space="preserve"> </w:t>
      </w:r>
      <w:r w:rsidRPr="00881FD1">
        <w:rPr>
          <w:lang w:eastAsia="zh-CN"/>
        </w:rPr>
        <w:t xml:space="preserve">to </w:t>
      </w:r>
      <w:r>
        <w:rPr>
          <w:lang w:eastAsia="zh-CN"/>
        </w:rPr>
        <w:t xml:space="preserve">send </w:t>
      </w:r>
      <w:r>
        <w:t>EPS security capability</w:t>
      </w:r>
      <w:r>
        <w:rPr>
          <w:lang w:eastAsia="zh-CN"/>
        </w:rPr>
        <w:t xml:space="preserve"> with</w:t>
      </w:r>
      <w:r>
        <w:t xml:space="preserve"> EIA7 </w:t>
      </w:r>
      <w:r w:rsidRPr="00881FD1">
        <w:t xml:space="preserve">to the MME </w:t>
      </w:r>
      <w:r>
        <w:t>indicating the UP IP is supported</w:t>
      </w:r>
      <w:r>
        <w:rPr>
          <w:lang w:eastAsia="zh-CN"/>
        </w:rPr>
        <w:t xml:space="preserve"> in Handover Request message to the target </w:t>
      </w:r>
      <w:proofErr w:type="spellStart"/>
      <w:r>
        <w:rPr>
          <w:lang w:eastAsia="zh-CN"/>
        </w:rPr>
        <w:t>eNB</w:t>
      </w:r>
      <w:proofErr w:type="spellEnd"/>
      <w:r>
        <w:rPr>
          <w:lang w:eastAsia="zh-CN"/>
        </w:rPr>
        <w:t xml:space="preserve">. The </w:t>
      </w:r>
      <w:r w:rsidRPr="00881FD1">
        <w:rPr>
          <w:lang w:eastAsia="zh-CN"/>
        </w:rPr>
        <w:t xml:space="preserve">tester prepares the </w:t>
      </w:r>
      <w:r>
        <w:rPr>
          <w:lang w:eastAsia="zh-CN"/>
        </w:rPr>
        <w:t xml:space="preserve">source </w:t>
      </w:r>
      <w:proofErr w:type="spellStart"/>
      <w:r>
        <w:rPr>
          <w:lang w:eastAsia="zh-CN"/>
        </w:rPr>
        <w:t>eNB</w:t>
      </w:r>
      <w:proofErr w:type="spellEnd"/>
      <w:r>
        <w:rPr>
          <w:lang w:eastAsia="zh-CN"/>
        </w:rPr>
        <w:t xml:space="preserve"> </w:t>
      </w:r>
      <w:r w:rsidRPr="00881FD1">
        <w:rPr>
          <w:lang w:eastAsia="zh-CN"/>
        </w:rPr>
        <w:t>to</w:t>
      </w:r>
      <w:r>
        <w:rPr>
          <w:lang w:eastAsia="zh-CN"/>
        </w:rPr>
        <w:t xml:space="preserve"> not send UP IP policy in the Handover Request message.</w:t>
      </w:r>
    </w:p>
    <w:p w14:paraId="7D7D4E80" w14:textId="77777777" w:rsidR="00E9589C" w:rsidRDefault="00E9589C" w:rsidP="00E9589C">
      <w:pPr>
        <w:pStyle w:val="B1"/>
        <w:rPr>
          <w:lang w:eastAsia="zh-CN"/>
        </w:rPr>
      </w:pPr>
      <w:r>
        <w:rPr>
          <w:lang w:eastAsia="zh-CN"/>
        </w:rPr>
        <w:lastRenderedPageBreak/>
        <w:t>3)</w:t>
      </w:r>
      <w:r>
        <w:rPr>
          <w:lang w:eastAsia="zh-CN"/>
        </w:rPr>
        <w:tab/>
      </w:r>
      <w:r w:rsidRPr="00881FD1">
        <w:rPr>
          <w:lang w:eastAsia="zh-CN"/>
        </w:rPr>
        <w:t xml:space="preserve">The target </w:t>
      </w:r>
      <w:proofErr w:type="spellStart"/>
      <w:r>
        <w:rPr>
          <w:lang w:eastAsia="zh-CN"/>
        </w:rPr>
        <w:t>eNB</w:t>
      </w:r>
      <w:proofErr w:type="spellEnd"/>
      <w:r>
        <w:rPr>
          <w:lang w:eastAsia="zh-CN"/>
        </w:rPr>
        <w:t xml:space="preserve"> sends </w:t>
      </w:r>
      <w:r>
        <w:t>path-switch request message</w:t>
      </w:r>
      <w:r w:rsidRPr="007A592C">
        <w:rPr>
          <w:lang w:eastAsia="zh-CN"/>
        </w:rPr>
        <w:t xml:space="preserve"> </w:t>
      </w:r>
      <w:r>
        <w:rPr>
          <w:lang w:eastAsia="zh-CN"/>
        </w:rPr>
        <w:t>with</w:t>
      </w:r>
      <w:r w:rsidRPr="00950206">
        <w:rPr>
          <w:lang w:eastAsia="zh-CN"/>
        </w:rPr>
        <w:t xml:space="preserve"> </w:t>
      </w:r>
      <w:r>
        <w:rPr>
          <w:lang w:eastAsia="zh-CN"/>
        </w:rPr>
        <w:t xml:space="preserve">UP IP policy with </w:t>
      </w:r>
      <w:r w:rsidRPr="00881FD1">
        <w:rPr>
          <w:lang w:eastAsia="zh-CN"/>
        </w:rPr>
        <w:t>REQUIRED</w:t>
      </w:r>
      <w:r w:rsidRPr="00CF710E">
        <w:rPr>
          <w:lang w:eastAsia="zh-CN"/>
        </w:rPr>
        <w:t xml:space="preserve"> </w:t>
      </w:r>
      <w:r>
        <w:rPr>
          <w:lang w:eastAsia="zh-CN"/>
        </w:rPr>
        <w:t>to the MME.</w:t>
      </w:r>
    </w:p>
    <w:p w14:paraId="4B397917" w14:textId="77777777" w:rsidR="00E9589C" w:rsidRDefault="00E9589C" w:rsidP="00E9589C">
      <w:pPr>
        <w:rPr>
          <w:b/>
          <w:lang w:eastAsia="zh-CN"/>
        </w:rPr>
      </w:pPr>
      <w:r>
        <w:rPr>
          <w:b/>
          <w:lang w:eastAsia="zh-CN"/>
        </w:rPr>
        <w:t>Expected Results:</w:t>
      </w:r>
    </w:p>
    <w:p w14:paraId="76E7331B" w14:textId="77777777" w:rsidR="00E9589C" w:rsidRPr="00CF710E" w:rsidRDefault="00E9589C" w:rsidP="00E9589C">
      <w:r>
        <w:rPr>
          <w:lang w:eastAsia="zh-CN"/>
        </w:rPr>
        <w:t xml:space="preserve">For </w:t>
      </w:r>
      <w:r w:rsidRPr="00881FD1">
        <w:rPr>
          <w:lang w:eastAsia="zh-CN"/>
        </w:rPr>
        <w:t xml:space="preserve">both </w:t>
      </w:r>
      <w:r>
        <w:rPr>
          <w:lang w:eastAsia="zh-CN"/>
        </w:rPr>
        <w:t>test case</w:t>
      </w:r>
      <w:r w:rsidRPr="00881FD1">
        <w:rPr>
          <w:lang w:eastAsia="zh-CN"/>
        </w:rPr>
        <w:t>s</w:t>
      </w:r>
      <w:r>
        <w:rPr>
          <w:lang w:eastAsia="zh-CN"/>
        </w:rPr>
        <w:t>, t</w:t>
      </w:r>
      <w:r>
        <w:t>he UP IP policy with REQUIRED is</w:t>
      </w:r>
      <w:r>
        <w:rPr>
          <w:lang w:eastAsia="zh-CN"/>
        </w:rPr>
        <w:t xml:space="preserve"> in the path-switch request message</w:t>
      </w:r>
      <w:r>
        <w:t xml:space="preserve">. </w:t>
      </w:r>
    </w:p>
    <w:p w14:paraId="1EA08527" w14:textId="77777777" w:rsidR="00E9589C" w:rsidRDefault="00E9589C" w:rsidP="00E9589C">
      <w:pPr>
        <w:rPr>
          <w:b/>
          <w:lang w:eastAsia="zh-CN"/>
        </w:rPr>
      </w:pPr>
      <w:r>
        <w:rPr>
          <w:b/>
          <w:lang w:eastAsia="zh-CN"/>
        </w:rPr>
        <w:t>Expected format of evidence:</w:t>
      </w:r>
    </w:p>
    <w:p w14:paraId="0F20E3D7" w14:textId="77777777" w:rsidR="00E9589C" w:rsidRDefault="00E9589C" w:rsidP="00E9589C">
      <w:pPr>
        <w:rPr>
          <w:lang w:eastAsia="zh-CN"/>
        </w:rPr>
      </w:pPr>
      <w:r>
        <w:rPr>
          <w:lang w:eastAsia="zh-CN"/>
        </w:rPr>
        <w:t>Snapshots containing the result.</w:t>
      </w:r>
    </w:p>
    <w:p w14:paraId="3620CCC1" w14:textId="7D909D81" w:rsidR="00E9589C" w:rsidRPr="00C44CAA" w:rsidRDefault="00E9589C" w:rsidP="00D716E0">
      <w:r w:rsidRPr="007E587B">
        <w:t xml:space="preserve">For each test case: Configuration of UP IP of target </w:t>
      </w:r>
      <w:proofErr w:type="spellStart"/>
      <w:r w:rsidRPr="007E587B">
        <w:t>eNB</w:t>
      </w:r>
      <w:proofErr w:type="spellEnd"/>
      <w:r w:rsidRPr="007E587B">
        <w:t xml:space="preserve">, source </w:t>
      </w:r>
      <w:proofErr w:type="spellStart"/>
      <w:r w:rsidRPr="007E587B">
        <w:t>eNB</w:t>
      </w:r>
      <w:proofErr w:type="spellEnd"/>
      <w:r w:rsidRPr="007E587B">
        <w:t xml:space="preserve"> and UP IP policy sent by MME.</w:t>
      </w:r>
    </w:p>
    <w:p w14:paraId="68C9CD36" w14:textId="10DD0BD7" w:rsidR="001E41F3" w:rsidRPr="002C5BA7" w:rsidRDefault="00553A11" w:rsidP="002C5B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w:t>
      </w:r>
    </w:p>
    <w:sectPr w:rsidR="001E41F3" w:rsidRPr="002C5BA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15AA" w14:textId="77777777" w:rsidR="00F160D4" w:rsidRDefault="00F160D4">
      <w:r>
        <w:separator/>
      </w:r>
    </w:p>
  </w:endnote>
  <w:endnote w:type="continuationSeparator" w:id="0">
    <w:p w14:paraId="289B4209" w14:textId="77777777" w:rsidR="00F160D4" w:rsidRDefault="00F1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variable"/>
    <w:sig w:usb0="00000001" w:usb1="00000000" w:usb2="00000000" w:usb3="00000000" w:csb0="8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F1C7" w14:textId="77777777" w:rsidR="00F160D4" w:rsidRDefault="00F160D4">
      <w:r>
        <w:separator/>
      </w:r>
    </w:p>
  </w:footnote>
  <w:footnote w:type="continuationSeparator" w:id="0">
    <w:p w14:paraId="669B74AD" w14:textId="77777777" w:rsidR="00F160D4" w:rsidRDefault="00F1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039A67E6"/>
    <w:multiLevelType w:val="hybridMultilevel"/>
    <w:tmpl w:val="5B08D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E1724"/>
    <w:multiLevelType w:val="hybridMultilevel"/>
    <w:tmpl w:val="D354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34493"/>
    <w:multiLevelType w:val="hybridMultilevel"/>
    <w:tmpl w:val="B23C5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B7250"/>
    <w:multiLevelType w:val="hybridMultilevel"/>
    <w:tmpl w:val="4A809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3373B"/>
    <w:multiLevelType w:val="hybridMultilevel"/>
    <w:tmpl w:val="FE9C29B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3595407A"/>
    <w:multiLevelType w:val="hybridMultilevel"/>
    <w:tmpl w:val="049E6E0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FA1328"/>
    <w:multiLevelType w:val="hybridMultilevel"/>
    <w:tmpl w:val="2D52F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B5CBE"/>
    <w:multiLevelType w:val="hybridMultilevel"/>
    <w:tmpl w:val="5358B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E555F"/>
    <w:multiLevelType w:val="hybridMultilevel"/>
    <w:tmpl w:val="569E6BB6"/>
    <w:lvl w:ilvl="0" w:tplc="0409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47781526"/>
    <w:multiLevelType w:val="hybridMultilevel"/>
    <w:tmpl w:val="2CB0C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235B4"/>
    <w:multiLevelType w:val="hybridMultilevel"/>
    <w:tmpl w:val="BDAE6B1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7D78DE"/>
    <w:multiLevelType w:val="hybridMultilevel"/>
    <w:tmpl w:val="7180A57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7D3D5CD5"/>
    <w:multiLevelType w:val="hybridMultilevel"/>
    <w:tmpl w:val="25184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15"/>
  </w:num>
  <w:num w:numId="6">
    <w:abstractNumId w:val="12"/>
  </w:num>
  <w:num w:numId="7">
    <w:abstractNumId w:val="16"/>
  </w:num>
  <w:num w:numId="8">
    <w:abstractNumId w:val="10"/>
  </w:num>
  <w:num w:numId="9">
    <w:abstractNumId w:val="11"/>
  </w:num>
  <w:num w:numId="10">
    <w:abstractNumId w:val="7"/>
  </w:num>
  <w:num w:numId="11">
    <w:abstractNumId w:val="13"/>
  </w:num>
  <w:num w:numId="12">
    <w:abstractNumId w:val="9"/>
  </w:num>
  <w:num w:numId="13">
    <w:abstractNumId w:val="6"/>
  </w:num>
  <w:num w:numId="14">
    <w:abstractNumId w:val="3"/>
  </w:num>
  <w:num w:numId="15">
    <w:abstractNumId w:val="5"/>
  </w:num>
  <w:num w:numId="16">
    <w:abstractNumId w:val="4"/>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6">
    <w15:presenceInfo w15:providerId="None" w15:userId="Huawei-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339A"/>
    <w:rsid w:val="00022E4A"/>
    <w:rsid w:val="00064171"/>
    <w:rsid w:val="00066D1B"/>
    <w:rsid w:val="00082DB1"/>
    <w:rsid w:val="0009345B"/>
    <w:rsid w:val="000A6394"/>
    <w:rsid w:val="000B19D3"/>
    <w:rsid w:val="000B27C0"/>
    <w:rsid w:val="000B53B8"/>
    <w:rsid w:val="000B7FED"/>
    <w:rsid w:val="000C038A"/>
    <w:rsid w:val="000C6598"/>
    <w:rsid w:val="000D44B3"/>
    <w:rsid w:val="000D5457"/>
    <w:rsid w:val="000D5B27"/>
    <w:rsid w:val="000E014D"/>
    <w:rsid w:val="000E7D28"/>
    <w:rsid w:val="000F5D7A"/>
    <w:rsid w:val="001139AF"/>
    <w:rsid w:val="00113C3F"/>
    <w:rsid w:val="00114EDC"/>
    <w:rsid w:val="00120056"/>
    <w:rsid w:val="00126BC1"/>
    <w:rsid w:val="00145049"/>
    <w:rsid w:val="00145D43"/>
    <w:rsid w:val="00147313"/>
    <w:rsid w:val="0015676E"/>
    <w:rsid w:val="00156BE0"/>
    <w:rsid w:val="00166F61"/>
    <w:rsid w:val="00174671"/>
    <w:rsid w:val="00174F0F"/>
    <w:rsid w:val="0019095C"/>
    <w:rsid w:val="00192C46"/>
    <w:rsid w:val="00193A6F"/>
    <w:rsid w:val="001A08B3"/>
    <w:rsid w:val="001A7B60"/>
    <w:rsid w:val="001B52F0"/>
    <w:rsid w:val="001B735B"/>
    <w:rsid w:val="001B7A65"/>
    <w:rsid w:val="001D00B8"/>
    <w:rsid w:val="001D1767"/>
    <w:rsid w:val="001E41F3"/>
    <w:rsid w:val="001E6D33"/>
    <w:rsid w:val="00221733"/>
    <w:rsid w:val="002248B5"/>
    <w:rsid w:val="00224A5A"/>
    <w:rsid w:val="00226D5B"/>
    <w:rsid w:val="00231A76"/>
    <w:rsid w:val="00237223"/>
    <w:rsid w:val="0024193E"/>
    <w:rsid w:val="00244951"/>
    <w:rsid w:val="00247806"/>
    <w:rsid w:val="0026004D"/>
    <w:rsid w:val="002640DD"/>
    <w:rsid w:val="0026722D"/>
    <w:rsid w:val="00275D12"/>
    <w:rsid w:val="00284FEB"/>
    <w:rsid w:val="002860C4"/>
    <w:rsid w:val="00290A48"/>
    <w:rsid w:val="00294E31"/>
    <w:rsid w:val="00297506"/>
    <w:rsid w:val="002A21A0"/>
    <w:rsid w:val="002A6929"/>
    <w:rsid w:val="002B48D1"/>
    <w:rsid w:val="002B5741"/>
    <w:rsid w:val="002C1A54"/>
    <w:rsid w:val="002C5BA7"/>
    <w:rsid w:val="002C668F"/>
    <w:rsid w:val="002D1893"/>
    <w:rsid w:val="002D5F60"/>
    <w:rsid w:val="002D7771"/>
    <w:rsid w:val="002E437A"/>
    <w:rsid w:val="002E472E"/>
    <w:rsid w:val="002F2F84"/>
    <w:rsid w:val="002F53BB"/>
    <w:rsid w:val="00305409"/>
    <w:rsid w:val="00307CB5"/>
    <w:rsid w:val="003143B8"/>
    <w:rsid w:val="00320339"/>
    <w:rsid w:val="00321B2A"/>
    <w:rsid w:val="00324DA1"/>
    <w:rsid w:val="003350D6"/>
    <w:rsid w:val="00340E76"/>
    <w:rsid w:val="0034108E"/>
    <w:rsid w:val="00351127"/>
    <w:rsid w:val="0035428E"/>
    <w:rsid w:val="003573C3"/>
    <w:rsid w:val="003578CA"/>
    <w:rsid w:val="003609EF"/>
    <w:rsid w:val="0036103E"/>
    <w:rsid w:val="0036231A"/>
    <w:rsid w:val="00364AC9"/>
    <w:rsid w:val="00365D1E"/>
    <w:rsid w:val="00374DD4"/>
    <w:rsid w:val="003751F6"/>
    <w:rsid w:val="00380755"/>
    <w:rsid w:val="00383E68"/>
    <w:rsid w:val="003961B9"/>
    <w:rsid w:val="003A51BB"/>
    <w:rsid w:val="003A7B2F"/>
    <w:rsid w:val="003B5751"/>
    <w:rsid w:val="003B5F79"/>
    <w:rsid w:val="003C2DBE"/>
    <w:rsid w:val="003E1A36"/>
    <w:rsid w:val="003F1379"/>
    <w:rsid w:val="003F1416"/>
    <w:rsid w:val="003F1856"/>
    <w:rsid w:val="003F494F"/>
    <w:rsid w:val="003F7A22"/>
    <w:rsid w:val="00403752"/>
    <w:rsid w:val="00410371"/>
    <w:rsid w:val="00423883"/>
    <w:rsid w:val="004242F1"/>
    <w:rsid w:val="004260E7"/>
    <w:rsid w:val="00431034"/>
    <w:rsid w:val="00432FF2"/>
    <w:rsid w:val="0044069F"/>
    <w:rsid w:val="004434F6"/>
    <w:rsid w:val="0046215B"/>
    <w:rsid w:val="004701EA"/>
    <w:rsid w:val="00482288"/>
    <w:rsid w:val="0048557E"/>
    <w:rsid w:val="0049073F"/>
    <w:rsid w:val="004A52C6"/>
    <w:rsid w:val="004A5F3D"/>
    <w:rsid w:val="004B20E5"/>
    <w:rsid w:val="004B75B7"/>
    <w:rsid w:val="004C3705"/>
    <w:rsid w:val="004C39D8"/>
    <w:rsid w:val="004D2E75"/>
    <w:rsid w:val="004D5235"/>
    <w:rsid w:val="004E52BE"/>
    <w:rsid w:val="004E691C"/>
    <w:rsid w:val="004F0C69"/>
    <w:rsid w:val="005009D9"/>
    <w:rsid w:val="00502078"/>
    <w:rsid w:val="00505E1F"/>
    <w:rsid w:val="0051580D"/>
    <w:rsid w:val="005329AF"/>
    <w:rsid w:val="00540893"/>
    <w:rsid w:val="00546764"/>
    <w:rsid w:val="00547111"/>
    <w:rsid w:val="00550765"/>
    <w:rsid w:val="00553A11"/>
    <w:rsid w:val="005606C7"/>
    <w:rsid w:val="005659D6"/>
    <w:rsid w:val="0056732B"/>
    <w:rsid w:val="005752AD"/>
    <w:rsid w:val="00581263"/>
    <w:rsid w:val="00583991"/>
    <w:rsid w:val="00584C6A"/>
    <w:rsid w:val="005903C8"/>
    <w:rsid w:val="00592D74"/>
    <w:rsid w:val="005A4E8B"/>
    <w:rsid w:val="005A66F2"/>
    <w:rsid w:val="005B67D3"/>
    <w:rsid w:val="005C0BD1"/>
    <w:rsid w:val="005D613E"/>
    <w:rsid w:val="005E1BD3"/>
    <w:rsid w:val="005E2C44"/>
    <w:rsid w:val="005F2CE5"/>
    <w:rsid w:val="005F338B"/>
    <w:rsid w:val="0061397B"/>
    <w:rsid w:val="00617168"/>
    <w:rsid w:val="00621188"/>
    <w:rsid w:val="006233B5"/>
    <w:rsid w:val="006257ED"/>
    <w:rsid w:val="0062613C"/>
    <w:rsid w:val="00642974"/>
    <w:rsid w:val="006451B6"/>
    <w:rsid w:val="00645216"/>
    <w:rsid w:val="0065536E"/>
    <w:rsid w:val="00655AE4"/>
    <w:rsid w:val="00665C47"/>
    <w:rsid w:val="00695808"/>
    <w:rsid w:val="00695A6C"/>
    <w:rsid w:val="006A427B"/>
    <w:rsid w:val="006B1317"/>
    <w:rsid w:val="006B46FB"/>
    <w:rsid w:val="006C4A48"/>
    <w:rsid w:val="006C56A3"/>
    <w:rsid w:val="006E0D77"/>
    <w:rsid w:val="006E21FB"/>
    <w:rsid w:val="006E3FC6"/>
    <w:rsid w:val="006F4ADE"/>
    <w:rsid w:val="006F7592"/>
    <w:rsid w:val="0070500B"/>
    <w:rsid w:val="00711007"/>
    <w:rsid w:val="007136FF"/>
    <w:rsid w:val="00724C08"/>
    <w:rsid w:val="00730A3F"/>
    <w:rsid w:val="007369AF"/>
    <w:rsid w:val="00740EAD"/>
    <w:rsid w:val="00743D07"/>
    <w:rsid w:val="00750385"/>
    <w:rsid w:val="00751FCD"/>
    <w:rsid w:val="0078484F"/>
    <w:rsid w:val="00785599"/>
    <w:rsid w:val="00790A05"/>
    <w:rsid w:val="00792191"/>
    <w:rsid w:val="00792342"/>
    <w:rsid w:val="007944B4"/>
    <w:rsid w:val="007947AA"/>
    <w:rsid w:val="007952CD"/>
    <w:rsid w:val="007977A8"/>
    <w:rsid w:val="007B03F4"/>
    <w:rsid w:val="007B24C2"/>
    <w:rsid w:val="007B512A"/>
    <w:rsid w:val="007C2097"/>
    <w:rsid w:val="007C23F4"/>
    <w:rsid w:val="007D6A07"/>
    <w:rsid w:val="007E1254"/>
    <w:rsid w:val="007E206E"/>
    <w:rsid w:val="007F7259"/>
    <w:rsid w:val="008037BA"/>
    <w:rsid w:val="008040A8"/>
    <w:rsid w:val="008279FA"/>
    <w:rsid w:val="00842A4D"/>
    <w:rsid w:val="00851006"/>
    <w:rsid w:val="00853F77"/>
    <w:rsid w:val="008626E7"/>
    <w:rsid w:val="0086672A"/>
    <w:rsid w:val="00870EE7"/>
    <w:rsid w:val="00872289"/>
    <w:rsid w:val="00873A4D"/>
    <w:rsid w:val="00880A55"/>
    <w:rsid w:val="00882776"/>
    <w:rsid w:val="008839C5"/>
    <w:rsid w:val="008863B9"/>
    <w:rsid w:val="0088765D"/>
    <w:rsid w:val="00887DA0"/>
    <w:rsid w:val="00895A88"/>
    <w:rsid w:val="008A194D"/>
    <w:rsid w:val="008A27AB"/>
    <w:rsid w:val="008A45A6"/>
    <w:rsid w:val="008A6139"/>
    <w:rsid w:val="008A7E82"/>
    <w:rsid w:val="008B322F"/>
    <w:rsid w:val="008B6911"/>
    <w:rsid w:val="008B7764"/>
    <w:rsid w:val="008C3585"/>
    <w:rsid w:val="008C3836"/>
    <w:rsid w:val="008C7883"/>
    <w:rsid w:val="008D3608"/>
    <w:rsid w:val="008D39FE"/>
    <w:rsid w:val="008D56CD"/>
    <w:rsid w:val="008E4F95"/>
    <w:rsid w:val="008F3789"/>
    <w:rsid w:val="008F686C"/>
    <w:rsid w:val="008F7B62"/>
    <w:rsid w:val="00903DC3"/>
    <w:rsid w:val="00906DA8"/>
    <w:rsid w:val="009148DE"/>
    <w:rsid w:val="00915E5A"/>
    <w:rsid w:val="00916053"/>
    <w:rsid w:val="00921737"/>
    <w:rsid w:val="00941E30"/>
    <w:rsid w:val="009451AF"/>
    <w:rsid w:val="00945D13"/>
    <w:rsid w:val="009516D7"/>
    <w:rsid w:val="00965A6C"/>
    <w:rsid w:val="009777D9"/>
    <w:rsid w:val="00991B88"/>
    <w:rsid w:val="00992D75"/>
    <w:rsid w:val="00997474"/>
    <w:rsid w:val="009A10BF"/>
    <w:rsid w:val="009A5753"/>
    <w:rsid w:val="009A579D"/>
    <w:rsid w:val="009B5EB8"/>
    <w:rsid w:val="009C1C57"/>
    <w:rsid w:val="009D6A24"/>
    <w:rsid w:val="009E3297"/>
    <w:rsid w:val="009F734F"/>
    <w:rsid w:val="00A05E2C"/>
    <w:rsid w:val="00A060C7"/>
    <w:rsid w:val="00A1069F"/>
    <w:rsid w:val="00A11F8F"/>
    <w:rsid w:val="00A1319B"/>
    <w:rsid w:val="00A13F27"/>
    <w:rsid w:val="00A246B6"/>
    <w:rsid w:val="00A30853"/>
    <w:rsid w:val="00A33FE1"/>
    <w:rsid w:val="00A405CE"/>
    <w:rsid w:val="00A42DBD"/>
    <w:rsid w:val="00A47E70"/>
    <w:rsid w:val="00A50CF0"/>
    <w:rsid w:val="00A53B76"/>
    <w:rsid w:val="00A56999"/>
    <w:rsid w:val="00A56AFC"/>
    <w:rsid w:val="00A57ABF"/>
    <w:rsid w:val="00A63BEF"/>
    <w:rsid w:val="00A73A98"/>
    <w:rsid w:val="00A75A28"/>
    <w:rsid w:val="00A7671C"/>
    <w:rsid w:val="00A9282A"/>
    <w:rsid w:val="00A94A15"/>
    <w:rsid w:val="00AA2CBC"/>
    <w:rsid w:val="00AA4E98"/>
    <w:rsid w:val="00AB02D1"/>
    <w:rsid w:val="00AB6E8F"/>
    <w:rsid w:val="00AC5820"/>
    <w:rsid w:val="00AD04A6"/>
    <w:rsid w:val="00AD1CD8"/>
    <w:rsid w:val="00AD2ED7"/>
    <w:rsid w:val="00AD324B"/>
    <w:rsid w:val="00AE40CC"/>
    <w:rsid w:val="00AF317F"/>
    <w:rsid w:val="00AF32B3"/>
    <w:rsid w:val="00AF3FEB"/>
    <w:rsid w:val="00AF55C6"/>
    <w:rsid w:val="00B0263F"/>
    <w:rsid w:val="00B119D8"/>
    <w:rsid w:val="00B1299E"/>
    <w:rsid w:val="00B13F88"/>
    <w:rsid w:val="00B1513B"/>
    <w:rsid w:val="00B2024C"/>
    <w:rsid w:val="00B221A8"/>
    <w:rsid w:val="00B258BB"/>
    <w:rsid w:val="00B30ED7"/>
    <w:rsid w:val="00B358F9"/>
    <w:rsid w:val="00B42D92"/>
    <w:rsid w:val="00B632F4"/>
    <w:rsid w:val="00B64235"/>
    <w:rsid w:val="00B663AA"/>
    <w:rsid w:val="00B67B97"/>
    <w:rsid w:val="00B72CFE"/>
    <w:rsid w:val="00B80A3A"/>
    <w:rsid w:val="00B87BAE"/>
    <w:rsid w:val="00B87C68"/>
    <w:rsid w:val="00B92A5D"/>
    <w:rsid w:val="00B968C8"/>
    <w:rsid w:val="00BA002B"/>
    <w:rsid w:val="00BA3EC5"/>
    <w:rsid w:val="00BA51D9"/>
    <w:rsid w:val="00BB5DFC"/>
    <w:rsid w:val="00BD279D"/>
    <w:rsid w:val="00BD6BB8"/>
    <w:rsid w:val="00BD6E78"/>
    <w:rsid w:val="00BF76D4"/>
    <w:rsid w:val="00C03B8A"/>
    <w:rsid w:val="00C12D8A"/>
    <w:rsid w:val="00C133E4"/>
    <w:rsid w:val="00C1616A"/>
    <w:rsid w:val="00C23BC4"/>
    <w:rsid w:val="00C4587A"/>
    <w:rsid w:val="00C56F8B"/>
    <w:rsid w:val="00C66BA2"/>
    <w:rsid w:val="00C72EDE"/>
    <w:rsid w:val="00C80D58"/>
    <w:rsid w:val="00C90088"/>
    <w:rsid w:val="00C95985"/>
    <w:rsid w:val="00C97450"/>
    <w:rsid w:val="00CA3599"/>
    <w:rsid w:val="00CA47FE"/>
    <w:rsid w:val="00CA4851"/>
    <w:rsid w:val="00CA514A"/>
    <w:rsid w:val="00CA557E"/>
    <w:rsid w:val="00CA57D2"/>
    <w:rsid w:val="00CA7CA2"/>
    <w:rsid w:val="00CC5026"/>
    <w:rsid w:val="00CC68D0"/>
    <w:rsid w:val="00CE1F4F"/>
    <w:rsid w:val="00CE4225"/>
    <w:rsid w:val="00CF5C18"/>
    <w:rsid w:val="00D03F9A"/>
    <w:rsid w:val="00D062FD"/>
    <w:rsid w:val="00D06D51"/>
    <w:rsid w:val="00D21F0D"/>
    <w:rsid w:val="00D24055"/>
    <w:rsid w:val="00D24991"/>
    <w:rsid w:val="00D41A79"/>
    <w:rsid w:val="00D434CD"/>
    <w:rsid w:val="00D50255"/>
    <w:rsid w:val="00D55BE4"/>
    <w:rsid w:val="00D66013"/>
    <w:rsid w:val="00D66520"/>
    <w:rsid w:val="00D66C6C"/>
    <w:rsid w:val="00D716E0"/>
    <w:rsid w:val="00D72606"/>
    <w:rsid w:val="00D9340F"/>
    <w:rsid w:val="00DA7746"/>
    <w:rsid w:val="00DB2DB3"/>
    <w:rsid w:val="00DB55E1"/>
    <w:rsid w:val="00DC1996"/>
    <w:rsid w:val="00DC373E"/>
    <w:rsid w:val="00DC4353"/>
    <w:rsid w:val="00DD12EF"/>
    <w:rsid w:val="00DD4CD8"/>
    <w:rsid w:val="00DE34CF"/>
    <w:rsid w:val="00E0546F"/>
    <w:rsid w:val="00E070C2"/>
    <w:rsid w:val="00E075AC"/>
    <w:rsid w:val="00E075EB"/>
    <w:rsid w:val="00E10E60"/>
    <w:rsid w:val="00E129E2"/>
    <w:rsid w:val="00E13F3D"/>
    <w:rsid w:val="00E17DB0"/>
    <w:rsid w:val="00E25F38"/>
    <w:rsid w:val="00E31F12"/>
    <w:rsid w:val="00E32035"/>
    <w:rsid w:val="00E339EB"/>
    <w:rsid w:val="00E34898"/>
    <w:rsid w:val="00E55C56"/>
    <w:rsid w:val="00E676D2"/>
    <w:rsid w:val="00E8630E"/>
    <w:rsid w:val="00E86C27"/>
    <w:rsid w:val="00E9589C"/>
    <w:rsid w:val="00E96944"/>
    <w:rsid w:val="00EA5D69"/>
    <w:rsid w:val="00EA6123"/>
    <w:rsid w:val="00EB09B7"/>
    <w:rsid w:val="00EB75C2"/>
    <w:rsid w:val="00EC04BE"/>
    <w:rsid w:val="00ED16C7"/>
    <w:rsid w:val="00ED6B35"/>
    <w:rsid w:val="00EE7D7C"/>
    <w:rsid w:val="00EF6764"/>
    <w:rsid w:val="00F1319D"/>
    <w:rsid w:val="00F160D4"/>
    <w:rsid w:val="00F25D98"/>
    <w:rsid w:val="00F300FB"/>
    <w:rsid w:val="00F428DB"/>
    <w:rsid w:val="00F430AE"/>
    <w:rsid w:val="00F628B8"/>
    <w:rsid w:val="00F67770"/>
    <w:rsid w:val="00F77371"/>
    <w:rsid w:val="00F827AE"/>
    <w:rsid w:val="00F860B3"/>
    <w:rsid w:val="00F87549"/>
    <w:rsid w:val="00F9527C"/>
    <w:rsid w:val="00FA37BA"/>
    <w:rsid w:val="00FA6E1E"/>
    <w:rsid w:val="00FA793A"/>
    <w:rsid w:val="00FB1299"/>
    <w:rsid w:val="00FB2086"/>
    <w:rsid w:val="00FB6386"/>
    <w:rsid w:val="00FB7604"/>
    <w:rsid w:val="00FC4EBC"/>
    <w:rsid w:val="00FC68A1"/>
    <w:rsid w:val="00FF305E"/>
    <w:rsid w:val="00FF4D6B"/>
    <w:rsid w:val="00FF6C02"/>
    <w:rsid w:val="040E013F"/>
    <w:rsid w:val="06F3AA5F"/>
    <w:rsid w:val="0A54B0E4"/>
    <w:rsid w:val="0AB1950B"/>
    <w:rsid w:val="0B05945B"/>
    <w:rsid w:val="0DCCC87A"/>
    <w:rsid w:val="0E69C617"/>
    <w:rsid w:val="1026258B"/>
    <w:rsid w:val="1440A8DA"/>
    <w:rsid w:val="16617DA9"/>
    <w:rsid w:val="1C644468"/>
    <w:rsid w:val="1CCE0C78"/>
    <w:rsid w:val="1EC18CA8"/>
    <w:rsid w:val="2129F336"/>
    <w:rsid w:val="24EE6BB7"/>
    <w:rsid w:val="2B3B1AA6"/>
    <w:rsid w:val="2C5982E0"/>
    <w:rsid w:val="2DE6CE86"/>
    <w:rsid w:val="31EAAFB3"/>
    <w:rsid w:val="346E814B"/>
    <w:rsid w:val="409F7837"/>
    <w:rsid w:val="40FB3B62"/>
    <w:rsid w:val="41CA5D6E"/>
    <w:rsid w:val="43A189FB"/>
    <w:rsid w:val="443F5F51"/>
    <w:rsid w:val="4509A275"/>
    <w:rsid w:val="489A3155"/>
    <w:rsid w:val="4EB330FF"/>
    <w:rsid w:val="54E72BE5"/>
    <w:rsid w:val="584F7992"/>
    <w:rsid w:val="6A0A530C"/>
    <w:rsid w:val="6AD9F9F2"/>
    <w:rsid w:val="6BA62A78"/>
    <w:rsid w:val="6E8FFFFC"/>
    <w:rsid w:val="6EE8F9A8"/>
    <w:rsid w:val="7870F7E1"/>
    <w:rsid w:val="7C902F1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0A0B5BE-7AEE-D246-A8DE-79D580B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DB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B1Char">
    <w:name w:val="B1 Char"/>
    <w:link w:val="B1"/>
    <w:rsid w:val="004C39D8"/>
    <w:rPr>
      <w:rFonts w:ascii="Times New Roman" w:hAnsi="Times New Roman"/>
      <w:lang w:val="en-GB" w:eastAsia="en-US"/>
    </w:rPr>
  </w:style>
  <w:style w:type="paragraph" w:styleId="affff2">
    <w:name w:val="Revision"/>
    <w:hidden/>
    <w:uiPriority w:val="99"/>
    <w:semiHidden/>
    <w:rsid w:val="00965A6C"/>
    <w:rPr>
      <w:rFonts w:ascii="Times New Roman" w:hAnsi="Times New Roman"/>
      <w:lang w:val="en-GB" w:eastAsia="en-US"/>
    </w:rPr>
  </w:style>
  <w:style w:type="character" w:customStyle="1" w:styleId="B2Char">
    <w:name w:val="B2 Char"/>
    <w:link w:val="B2"/>
    <w:rsid w:val="004F0C69"/>
    <w:rPr>
      <w:rFonts w:ascii="Times New Roman" w:hAnsi="Times New Roman"/>
      <w:lang w:val="en-GB" w:eastAsia="en-US"/>
    </w:rPr>
  </w:style>
  <w:style w:type="table" w:customStyle="1" w:styleId="GridTable7Colorful-Accent1">
    <w:name w:val="Grid Table 7 Colorful - Accent 1"/>
    <w:basedOn w:val="a1"/>
    <w:uiPriority w:val="99"/>
    <w:rsid w:val="003F7A22"/>
    <w:rPr>
      <w:rFonts w:eastAsiaTheme="minorEastAsia"/>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538">
      <w:bodyDiv w:val="1"/>
      <w:marLeft w:val="0"/>
      <w:marRight w:val="0"/>
      <w:marTop w:val="0"/>
      <w:marBottom w:val="0"/>
      <w:divBdr>
        <w:top w:val="none" w:sz="0" w:space="0" w:color="auto"/>
        <w:left w:val="none" w:sz="0" w:space="0" w:color="auto"/>
        <w:bottom w:val="none" w:sz="0" w:space="0" w:color="auto"/>
        <w:right w:val="none" w:sz="0" w:space="0" w:color="auto"/>
      </w:divBdr>
    </w:div>
    <w:div w:id="852261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52147971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ADQ376F6HWTR-1074192144-10305</_dlc_DocId>
    <_dlc_DocIdUrl xmlns="4397fad0-70af-449d-b129-6cf6df26877a">
      <Url>https://ericsson.sharepoint.com/sites/SRT/3GPP/_layouts/15/DocIdRedir.aspx?ID=ADQ376F6HWTR-1074192144-10305</Url>
      <Description>ADQ376F6HWTR-1074192144-10305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89f216b4d04628a51692461db53d41f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4c6f9f2cf13c77b3e25d99e6e19df32"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34E5BEA-807F-4317-B6F8-920E03F176C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1EE2EAC8-F243-4F07-9377-2252C800CFD3}">
  <ds:schemaRefs>
    <ds:schemaRef ds:uri="http://schemas.microsoft.com/sharepoint/v3/contenttype/forms"/>
  </ds:schemaRefs>
</ds:datastoreItem>
</file>

<file path=customXml/itemProps3.xml><?xml version="1.0" encoding="utf-8"?>
<ds:datastoreItem xmlns:ds="http://schemas.openxmlformats.org/officeDocument/2006/customXml" ds:itemID="{6FC4D1A0-E6BC-42E4-A6D1-34AA87FB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21EE3285-2544-43E1-8A5B-571F06E8A7BA}">
  <ds:schemaRefs>
    <ds:schemaRef ds:uri="http://schemas.microsoft.com/sharepoint/events"/>
  </ds:schemaRefs>
</ds:datastoreItem>
</file>

<file path=customXml/itemProps6.xml><?xml version="1.0" encoding="utf-8"?>
<ds:datastoreItem xmlns:ds="http://schemas.openxmlformats.org/officeDocument/2006/customXml" ds:itemID="{0B76E6EF-72C2-4D44-A954-98D8D494BE57}">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67</TotalTime>
  <Pages>14</Pages>
  <Words>4428</Words>
  <Characters>25240</Characters>
  <Application>Microsoft Office Word</Application>
  <DocSecurity>0</DocSecurity>
  <Lines>210</Lines>
  <Paragraphs>59</Paragraphs>
  <ScaleCrop>false</ScaleCrop>
  <Manager/>
  <Company/>
  <LinksUpToDate>false</LinksUpToDate>
  <CharactersWithSpaces>29609</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Markus Hanhisalo</dc:creator>
  <cp:keywords/>
  <cp:lastModifiedBy>Huawei-6</cp:lastModifiedBy>
  <cp:revision>5</cp:revision>
  <cp:lastPrinted>1900-01-01T18:37:00Z</cp:lastPrinted>
  <dcterms:created xsi:type="dcterms:W3CDTF">2026-02-10T11:00:00Z</dcterms:created>
  <dcterms:modified xsi:type="dcterms:W3CDTF">2026-02-11T02:37:00Z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d9aa3b12-d0fd-4218-91dc-77ef66c8fe17</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docLang">
    <vt:lpwstr>en</vt:lpwstr>
  </property>
</Properties>
</file>