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99F01" w14:textId="3AE42641" w:rsidR="00113DC7" w:rsidRPr="00113DC7" w:rsidRDefault="00113DC7" w:rsidP="00113DC7">
      <w:pPr>
        <w:tabs>
          <w:tab w:val="right" w:pos="9639"/>
        </w:tabs>
        <w:spacing w:after="0"/>
        <w:rPr>
          <w:rFonts w:ascii="Arial" w:hAnsi="Arial" w:cs="Arial"/>
          <w:b/>
          <w:sz w:val="22"/>
          <w:szCs w:val="22"/>
          <w:lang w:val="sv-SE"/>
        </w:rPr>
      </w:pPr>
      <w:r w:rsidRPr="00113DC7">
        <w:rPr>
          <w:rFonts w:ascii="Arial" w:hAnsi="Arial" w:cs="Arial"/>
          <w:b/>
          <w:sz w:val="22"/>
          <w:szCs w:val="22"/>
          <w:lang w:val="sv-SE"/>
        </w:rPr>
        <w:t>3GPP TSG-SA3 Meeting #126</w:t>
      </w:r>
      <w:r w:rsidRPr="00113DC7">
        <w:rPr>
          <w:rFonts w:ascii="Arial" w:hAnsi="Arial" w:cs="Arial"/>
          <w:b/>
          <w:sz w:val="22"/>
          <w:szCs w:val="22"/>
          <w:lang w:val="sv-SE"/>
        </w:rPr>
        <w:tab/>
      </w:r>
      <w:ins w:id="0" w:author="HUAWEI-r2" w:date="2026-02-12T08:27:00Z">
        <w:r w:rsidR="00AD29CB">
          <w:rPr>
            <w:rFonts w:ascii="Arial" w:hAnsi="Arial" w:cs="Arial"/>
            <w:b/>
            <w:sz w:val="22"/>
            <w:szCs w:val="22"/>
            <w:lang w:val="sv-SE"/>
          </w:rPr>
          <w:t>draft_</w:t>
        </w:r>
      </w:ins>
      <w:r w:rsidRPr="00113DC7">
        <w:rPr>
          <w:rFonts w:ascii="Arial" w:hAnsi="Arial" w:cs="Arial"/>
          <w:b/>
          <w:sz w:val="22"/>
          <w:szCs w:val="22"/>
          <w:lang w:val="sv-SE"/>
        </w:rPr>
        <w:t>S3-260</w:t>
      </w:r>
      <w:ins w:id="1" w:author="HUAWEI-r2" w:date="2026-02-12T08:27:00Z">
        <w:r w:rsidR="00AD29CB">
          <w:rPr>
            <w:rFonts w:ascii="Arial" w:hAnsi="Arial" w:cs="Arial"/>
            <w:b/>
            <w:sz w:val="22"/>
            <w:szCs w:val="22"/>
            <w:lang w:val="sv-SE"/>
          </w:rPr>
          <w:t>832-r1</w:t>
        </w:r>
      </w:ins>
      <w:del w:id="2" w:author="HUAWEI-r2" w:date="2026-02-12T08:27:00Z">
        <w:r w:rsidRPr="00113DC7" w:rsidDel="00AD29CB">
          <w:rPr>
            <w:rFonts w:ascii="Arial" w:hAnsi="Arial" w:cs="Arial"/>
            <w:b/>
            <w:sz w:val="22"/>
            <w:szCs w:val="22"/>
            <w:lang w:val="sv-SE"/>
          </w:rPr>
          <w:delText>398</w:delText>
        </w:r>
      </w:del>
    </w:p>
    <w:p w14:paraId="7585C8F8" w14:textId="77777777" w:rsidR="00113DC7" w:rsidRPr="00113DC7" w:rsidRDefault="00113DC7" w:rsidP="00113DC7">
      <w:pPr>
        <w:widowControl w:val="0"/>
        <w:spacing w:after="0"/>
        <w:rPr>
          <w:rFonts w:ascii="Arial" w:hAnsi="Arial"/>
          <w:bCs/>
          <w:noProof/>
          <w:sz w:val="24"/>
        </w:rPr>
      </w:pPr>
      <w:r w:rsidRPr="00113DC7">
        <w:rPr>
          <w:rFonts w:ascii="Arial" w:hAnsi="Arial" w:cs="Arial"/>
          <w:b/>
          <w:noProof/>
          <w:sz w:val="22"/>
          <w:szCs w:val="22"/>
          <w:lang w:val="sv-SE" w:eastAsia="zh-CN"/>
        </w:rPr>
        <w:t>Goa</w:t>
      </w:r>
      <w:r w:rsidRPr="00113DC7">
        <w:rPr>
          <w:rFonts w:ascii="Arial" w:hAnsi="Arial" w:cs="Arial"/>
          <w:b/>
          <w:noProof/>
          <w:sz w:val="22"/>
          <w:szCs w:val="22"/>
          <w:lang w:val="sv-SE"/>
        </w:rPr>
        <w:t>, India, 9 - 13 February, 2026</w:t>
      </w:r>
    </w:p>
    <w:p w14:paraId="3F54251B" w14:textId="5DC69359" w:rsidR="00C93D83" w:rsidRDefault="00C93D83" w:rsidP="004A28D7">
      <w:pPr>
        <w:pStyle w:val="CRCoverPage"/>
        <w:outlineLvl w:val="0"/>
        <w:rPr>
          <w:b/>
          <w:sz w:val="24"/>
        </w:rPr>
      </w:pPr>
    </w:p>
    <w:p w14:paraId="1A2057A0" w14:textId="5C9C7C0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257A9" w:rsidRPr="005257A9">
        <w:rPr>
          <w:rFonts w:ascii="Arial" w:hAnsi="Arial" w:cs="Arial"/>
          <w:b/>
          <w:bCs/>
          <w:lang w:val="en-US"/>
        </w:rPr>
        <w:t>Huawei, HiSilicon</w:t>
      </w:r>
    </w:p>
    <w:p w14:paraId="65CE4E4B" w14:textId="5328265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467BA" w:rsidRPr="00E467BA">
        <w:rPr>
          <w:rFonts w:ascii="Arial" w:hAnsi="Arial" w:cs="Arial"/>
          <w:b/>
          <w:bCs/>
          <w:lang w:val="en-US"/>
        </w:rPr>
        <w:t>New Solution for</w:t>
      </w:r>
      <w:r w:rsidR="00113DC7">
        <w:rPr>
          <w:rFonts w:ascii="Arial" w:hAnsi="Arial" w:cs="Arial"/>
          <w:b/>
          <w:bCs/>
          <w:lang w:val="en-US"/>
        </w:rPr>
        <w:t xml:space="preserve"> </w:t>
      </w:r>
      <w:r w:rsidR="00113DC7" w:rsidRPr="00113DC7">
        <w:rPr>
          <w:rFonts w:ascii="Arial" w:hAnsi="Arial" w:cs="Arial"/>
          <w:b/>
          <w:bCs/>
          <w:lang w:val="en-US"/>
        </w:rPr>
        <w:t>KI#1</w:t>
      </w:r>
      <w:r w:rsidR="00113DC7">
        <w:rPr>
          <w:rFonts w:ascii="Arial" w:hAnsi="Arial" w:cs="Arial"/>
          <w:b/>
          <w:bCs/>
          <w:lang w:val="en-US"/>
        </w:rPr>
        <w:t xml:space="preserve"> </w:t>
      </w:r>
      <w:r w:rsidR="00E467BA">
        <w:rPr>
          <w:rFonts w:ascii="Arial" w:hAnsi="Arial" w:cs="Arial"/>
          <w:b/>
          <w:bCs/>
          <w:lang w:val="en-US"/>
        </w:rPr>
        <w:t>s</w:t>
      </w:r>
      <w:r w:rsidR="00E467BA" w:rsidRPr="00E467BA">
        <w:rPr>
          <w:rFonts w:ascii="Arial" w:hAnsi="Arial" w:cs="Arial"/>
          <w:b/>
          <w:bCs/>
          <w:lang w:val="en-US"/>
        </w:rPr>
        <w:t>ecur</w:t>
      </w:r>
      <w:r w:rsidR="00E467BA">
        <w:rPr>
          <w:rFonts w:ascii="Arial" w:hAnsi="Arial" w:cs="Arial"/>
          <w:b/>
          <w:bCs/>
          <w:lang w:val="en-US"/>
        </w:rPr>
        <w:t>ing</w:t>
      </w:r>
      <w:r w:rsidR="00E467BA" w:rsidRPr="00E467BA">
        <w:rPr>
          <w:rFonts w:ascii="Arial" w:hAnsi="Arial" w:cs="Arial"/>
          <w:b/>
          <w:bCs/>
          <w:lang w:val="en-US"/>
        </w:rPr>
        <w:t xml:space="preserve"> NAS messages via one pair of COUNTs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83098E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257A9" w:rsidRPr="005257A9">
        <w:rPr>
          <w:rFonts w:ascii="Arial" w:hAnsi="Arial" w:cs="Arial"/>
          <w:b/>
          <w:bCs/>
          <w:lang w:val="en-US"/>
        </w:rPr>
        <w:t>5.2.9</w:t>
      </w:r>
    </w:p>
    <w:p w14:paraId="369E83CA" w14:textId="6BA101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DC3949" w:rsidRPr="00DC3949">
        <w:rPr>
          <w:rFonts w:ascii="Arial" w:hAnsi="Arial" w:cs="Arial"/>
          <w:b/>
          <w:bCs/>
          <w:lang w:val="en-US"/>
        </w:rPr>
        <w:t xml:space="preserve">3GPP </w:t>
      </w:r>
      <w:r w:rsidR="005257A9" w:rsidRPr="005257A9">
        <w:rPr>
          <w:rFonts w:ascii="Arial" w:hAnsi="Arial" w:cs="Arial"/>
          <w:b/>
          <w:bCs/>
          <w:lang w:val="en-US"/>
        </w:rPr>
        <w:t>TR 33.700-30</w:t>
      </w:r>
    </w:p>
    <w:p w14:paraId="32E76F63" w14:textId="47141267"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5257A9">
        <w:rPr>
          <w:rFonts w:ascii="Arial" w:hAnsi="Arial" w:cs="Arial"/>
          <w:b/>
          <w:bCs/>
          <w:lang w:val="en-US"/>
        </w:rPr>
        <w:t>0.</w:t>
      </w:r>
      <w:r w:rsidR="00F70EA0">
        <w:rPr>
          <w:rFonts w:ascii="Arial" w:hAnsi="Arial" w:cs="Arial"/>
          <w:b/>
          <w:bCs/>
          <w:lang w:val="en-US"/>
        </w:rPr>
        <w:t>2</w:t>
      </w:r>
      <w:r w:rsidR="005257A9">
        <w:rPr>
          <w:rFonts w:ascii="Arial" w:hAnsi="Arial" w:cs="Arial"/>
          <w:b/>
          <w:bCs/>
          <w:lang w:val="en-US"/>
        </w:rPr>
        <w:t>.0</w:t>
      </w:r>
    </w:p>
    <w:p w14:paraId="09C0AB02" w14:textId="32882DE6"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257A9" w:rsidRPr="005257A9">
        <w:rPr>
          <w:rFonts w:ascii="Arial" w:hAnsi="Arial" w:cs="Arial"/>
          <w:b/>
          <w:bCs/>
          <w:lang w:val="en-US"/>
        </w:rPr>
        <w:t>FS_5GSAT_Ph4_SEC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AACDF49" w14:textId="2E50332A" w:rsidR="00FE6E1F" w:rsidRDefault="00FE6E1F">
      <w:pPr>
        <w:pBdr>
          <w:bottom w:val="single" w:sz="12" w:space="1" w:color="auto"/>
        </w:pBdr>
        <w:rPr>
          <w:lang w:val="en-US"/>
        </w:rPr>
      </w:pPr>
      <w:r w:rsidRPr="00FE6E1F">
        <w:rPr>
          <w:lang w:val="en-US"/>
        </w:rPr>
        <w:t>This solution is to addresses Key issue #1</w:t>
      </w:r>
      <w:r w:rsidR="001D7676">
        <w:rPr>
          <w:lang w:val="en-US"/>
        </w:rPr>
        <w:t xml:space="preserve">. </w:t>
      </w:r>
      <w:r>
        <w:rPr>
          <w:lang w:val="en-US"/>
        </w:rPr>
        <w:t>It proposes that UE provides the latest NAS COUNTs to MME-onboard.</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0D86B84" w14:textId="1359634E" w:rsidR="00302EA6" w:rsidRDefault="00302EA6" w:rsidP="00302EA6">
      <w:pPr>
        <w:pStyle w:val="2"/>
        <w:rPr>
          <w:ins w:id="3" w:author="huawei" w:date="2025-10-29T17:07:00Z"/>
        </w:rPr>
      </w:pPr>
      <w:bookmarkStart w:id="4" w:name="_Toc102752618"/>
      <w:bookmarkStart w:id="5" w:name="_Toc207641903"/>
      <w:ins w:id="6" w:author="huawei" w:date="2025-10-29T16:52:00Z">
        <w:r>
          <w:t>6.Y</w:t>
        </w:r>
        <w:r>
          <w:tab/>
          <w:t xml:space="preserve">Solution #Y: </w:t>
        </w:r>
        <w:bookmarkEnd w:id="4"/>
        <w:bookmarkEnd w:id="5"/>
        <w:r>
          <w:t>S</w:t>
        </w:r>
        <w:r w:rsidRPr="00A66AD2">
          <w:t>ecur</w:t>
        </w:r>
        <w:r>
          <w:t>e</w:t>
        </w:r>
        <w:r w:rsidRPr="00A66AD2">
          <w:t xml:space="preserve"> NAS messages via</w:t>
        </w:r>
      </w:ins>
      <w:ins w:id="7" w:author="huawei" w:date="2025-10-29T17:07:00Z">
        <w:r w:rsidR="009105E2">
          <w:t xml:space="preserve"> </w:t>
        </w:r>
      </w:ins>
      <w:ins w:id="8" w:author="huawei" w:date="2025-10-29T17:06:00Z">
        <w:r w:rsidR="009105E2" w:rsidRPr="009105E2">
          <w:t>one pair of</w:t>
        </w:r>
      </w:ins>
      <w:ins w:id="9" w:author="huawei" w:date="2025-10-29T17:07:00Z">
        <w:r w:rsidR="009105E2">
          <w:t xml:space="preserve"> </w:t>
        </w:r>
      </w:ins>
      <w:ins w:id="10" w:author="huawei" w:date="2025-10-29T17:06:00Z">
        <w:r w:rsidR="009105E2" w:rsidRPr="009105E2">
          <w:t>COUNTs</w:t>
        </w:r>
      </w:ins>
    </w:p>
    <w:p w14:paraId="2BE8EEBC" w14:textId="77777777" w:rsidR="006E00DB" w:rsidRDefault="006E00DB" w:rsidP="006E00DB">
      <w:pPr>
        <w:pStyle w:val="3"/>
        <w:rPr>
          <w:ins w:id="11" w:author="huawei" w:date="2025-10-29T17:09:00Z"/>
        </w:rPr>
      </w:pPr>
      <w:bookmarkStart w:id="12" w:name="_Toc528155245"/>
      <w:bookmarkStart w:id="13" w:name="_Toc102752619"/>
      <w:bookmarkStart w:id="14" w:name="_Toc207641904"/>
      <w:ins w:id="15" w:author="huawei" w:date="2025-10-29T17:09:00Z">
        <w:r>
          <w:t>6.Y.1</w:t>
        </w:r>
        <w:r>
          <w:tab/>
          <w:t>Introduction</w:t>
        </w:r>
        <w:bookmarkEnd w:id="12"/>
        <w:bookmarkEnd w:id="13"/>
        <w:bookmarkEnd w:id="14"/>
      </w:ins>
    </w:p>
    <w:p w14:paraId="6743648D" w14:textId="0FB213F9" w:rsidR="009105E2" w:rsidRDefault="00FE6E1F" w:rsidP="009105E2">
      <w:pPr>
        <w:rPr>
          <w:ins w:id="16" w:author="huawei" w:date="2025-10-29T17:09:00Z"/>
        </w:rPr>
      </w:pPr>
      <w:ins w:id="17" w:author="huawei" w:date="2025-10-29T18:12:00Z">
        <w:r w:rsidRPr="00FE6E1F">
          <w:t>This solution addresses “Key issue #1: Authenticated UE to exchange NAS messages with multiple satellites in split-MME architecture”.</w:t>
        </w:r>
      </w:ins>
    </w:p>
    <w:p w14:paraId="39839EF9" w14:textId="530DDC6C" w:rsidR="006E00DB" w:rsidRDefault="00FE6E1F" w:rsidP="009105E2">
      <w:pPr>
        <w:rPr>
          <w:ins w:id="18" w:author="huawei" w:date="2025-10-29T17:09:00Z"/>
        </w:rPr>
      </w:pPr>
      <w:ins w:id="19" w:author="huawei" w:date="2025-10-29T18:11:00Z">
        <w:r w:rsidRPr="00FE6E1F">
          <w:t>For MME-split architecture in S&amp;F mode, UE could interact with more than one satellites. The NAS COUNTs are not synchronized across multiple satellites. However, the UE has the latest NAS COUNTs. This solution proposes that the UE provides the latest NAS COUNTs to MME-onboard, which can realize NAS COUNTs synchronization.</w:t>
        </w:r>
      </w:ins>
    </w:p>
    <w:p w14:paraId="2549ACA5" w14:textId="5CB9A923" w:rsidR="006E00DB" w:rsidRDefault="006E00DB" w:rsidP="00637CE2">
      <w:pPr>
        <w:pStyle w:val="3"/>
        <w:rPr>
          <w:ins w:id="20" w:author="huawei" w:date="2025-10-29T18:09:00Z"/>
        </w:rPr>
      </w:pPr>
      <w:bookmarkStart w:id="21" w:name="_Toc528155246"/>
      <w:bookmarkStart w:id="22" w:name="_Toc102752620"/>
      <w:bookmarkStart w:id="23" w:name="_Toc207641905"/>
      <w:ins w:id="24" w:author="huawei" w:date="2025-10-29T17:09:00Z">
        <w:r>
          <w:t>6.Y.2</w:t>
        </w:r>
        <w:r>
          <w:tab/>
          <w:t>Solution details</w:t>
        </w:r>
      </w:ins>
      <w:bookmarkEnd w:id="21"/>
      <w:bookmarkEnd w:id="22"/>
      <w:bookmarkEnd w:id="23"/>
    </w:p>
    <w:p w14:paraId="318936D7" w14:textId="4FE081DA" w:rsidR="00FE6E1F" w:rsidRDefault="00637CE2" w:rsidP="00FE6E1F">
      <w:pPr>
        <w:jc w:val="center"/>
        <w:rPr>
          <w:ins w:id="25" w:author="huawei" w:date="2025-10-29T18:10:00Z"/>
        </w:rPr>
      </w:pPr>
      <w:ins w:id="26" w:author="huawei" w:date="2025-10-31T17:53:00Z">
        <w:r>
          <w:rPr>
            <w:noProof/>
          </w:rPr>
          <w:drawing>
            <wp:inline distT="0" distB="0" distL="0" distR="0" wp14:anchorId="72E25F56" wp14:editId="3C4BD47F">
              <wp:extent cx="3308132" cy="2445663"/>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41219" cy="2470124"/>
                      </a:xfrm>
                      <a:prstGeom prst="rect">
                        <a:avLst/>
                      </a:prstGeom>
                    </pic:spPr>
                  </pic:pic>
                </a:graphicData>
              </a:graphic>
            </wp:inline>
          </w:drawing>
        </w:r>
      </w:ins>
    </w:p>
    <w:p w14:paraId="40418D99" w14:textId="17A499DD" w:rsidR="00FE6E1F" w:rsidRDefault="00FE6E1F" w:rsidP="00FE6E1F">
      <w:pPr>
        <w:pStyle w:val="af1"/>
        <w:jc w:val="center"/>
        <w:rPr>
          <w:ins w:id="27" w:author="huawei" w:date="2025-10-29T18:14:00Z"/>
        </w:rPr>
      </w:pPr>
      <w:ins w:id="28" w:author="huawei" w:date="2025-10-29T18:10:00Z">
        <w:r>
          <w:t xml:space="preserve">Figure 6.Y.2 </w:t>
        </w:r>
        <w:r w:rsidRPr="00FE6E1F">
          <w:t>Secure NAS messages via one pair of COUNTs</w:t>
        </w:r>
      </w:ins>
    </w:p>
    <w:p w14:paraId="4BC3C4D6" w14:textId="4E959CD9" w:rsidR="00110DC7" w:rsidRDefault="00154C77" w:rsidP="00893442">
      <w:pPr>
        <w:pStyle w:val="af2"/>
        <w:numPr>
          <w:ilvl w:val="0"/>
          <w:numId w:val="1"/>
        </w:numPr>
        <w:ind w:firstLineChars="0"/>
        <w:rPr>
          <w:ins w:id="29" w:author="huawei" w:date="2025-10-31T17:51:00Z"/>
        </w:rPr>
      </w:pPr>
      <w:ins w:id="30" w:author="huawei" w:date="2025-10-31T17:51:00Z">
        <w:r>
          <w:t>T</w:t>
        </w:r>
        <w:r>
          <w:rPr>
            <w:rFonts w:hint="eastAsia"/>
            <w:lang w:eastAsia="zh-CN"/>
          </w:rPr>
          <w:t>he</w:t>
        </w:r>
        <w:r>
          <w:t xml:space="preserve"> </w:t>
        </w:r>
        <w:r w:rsidRPr="00154C77">
          <w:t>UE has completed authentication and NAS SMC procedure</w:t>
        </w:r>
      </w:ins>
      <w:ins w:id="31" w:author="huawei" w:date="2025-11-03T16:25:00Z">
        <w:r w:rsidR="008C613E">
          <w:t xml:space="preserve"> with an MME-</w:t>
        </w:r>
      </w:ins>
      <w:ins w:id="32" w:author="huawei" w:date="2025-11-03T16:26:00Z">
        <w:r w:rsidR="008C613E">
          <w:t>onboard</w:t>
        </w:r>
      </w:ins>
      <w:ins w:id="33" w:author="huawei" w:date="2025-10-31T17:51:00Z">
        <w:r w:rsidR="00110DC7">
          <w:t>.</w:t>
        </w:r>
      </w:ins>
    </w:p>
    <w:p w14:paraId="2E46F08F" w14:textId="77777777" w:rsidR="00110DC7" w:rsidRDefault="00893442" w:rsidP="00893442">
      <w:pPr>
        <w:pStyle w:val="af2"/>
        <w:numPr>
          <w:ilvl w:val="0"/>
          <w:numId w:val="1"/>
        </w:numPr>
        <w:ind w:firstLineChars="0"/>
        <w:rPr>
          <w:ins w:id="34" w:author="huawei" w:date="2025-10-31T17:51:00Z"/>
        </w:rPr>
      </w:pPr>
      <w:ins w:id="35" w:author="huawei" w:date="2025-10-29T18:14:00Z">
        <w:r>
          <w:rPr>
            <w:rFonts w:hint="eastAsia"/>
          </w:rPr>
          <w:lastRenderedPageBreak/>
          <w:t>The UE maintains the latest NAS COUNTs, including the UL NAS COUNT and DL NAS COUNT. NAS COUNT is constructed by NAS OVERFLOW and NAS SQN.</w:t>
        </w:r>
      </w:ins>
    </w:p>
    <w:p w14:paraId="72576077" w14:textId="23268E47" w:rsidR="00110DC7" w:rsidRDefault="00893442" w:rsidP="00893442">
      <w:pPr>
        <w:pStyle w:val="af2"/>
        <w:numPr>
          <w:ilvl w:val="0"/>
          <w:numId w:val="1"/>
        </w:numPr>
        <w:ind w:firstLineChars="0"/>
        <w:rPr>
          <w:ins w:id="36" w:author="huawei" w:date="2025-10-31T18:06:00Z"/>
        </w:rPr>
      </w:pPr>
      <w:ins w:id="37" w:author="huawei" w:date="2025-10-29T18:14:00Z">
        <w:r>
          <w:rPr>
            <w:rFonts w:hint="eastAsia"/>
          </w:rPr>
          <w:t>At Time T1, the UE starts to communicate with MME-onboard1. The first UL NAS message includes the latest value of UL NAS COUNT and the latest value of DL NAS COUNT. The latest values of NAS COUNTs are integrity protected.</w:t>
        </w:r>
      </w:ins>
      <w:ins w:id="38" w:author="huawei" w:date="2025-11-03T16:26:00Z">
        <w:r w:rsidR="008C613E">
          <w:t xml:space="preserve"> </w:t>
        </w:r>
      </w:ins>
      <w:ins w:id="39" w:author="huawei" w:date="2025-11-03T16:27:00Z">
        <w:r w:rsidR="008C613E" w:rsidRPr="008C613E">
          <w:t xml:space="preserve">To prevent replay attack, satellite ID </w:t>
        </w:r>
        <w:del w:id="40" w:author="HUAWEI-r2" w:date="2026-02-12T08:02:00Z">
          <w:r w:rsidR="008C613E" w:rsidRPr="008C613E" w:rsidDel="00E478C6">
            <w:delText>can be</w:delText>
          </w:r>
        </w:del>
      </w:ins>
      <w:ins w:id="41" w:author="HUAWEI-r2" w:date="2026-02-12T08:02:00Z">
        <w:r w:rsidR="00E478C6">
          <w:t>is</w:t>
        </w:r>
      </w:ins>
      <w:ins w:id="42" w:author="huawei" w:date="2025-11-03T16:27:00Z">
        <w:r w:rsidR="008C613E" w:rsidRPr="008C613E">
          <w:t xml:space="preserve"> used as an input to integrity protect the NAS message.</w:t>
        </w:r>
      </w:ins>
    </w:p>
    <w:p w14:paraId="42C16922" w14:textId="040E3451" w:rsidR="00110DC7" w:rsidRDefault="00893442" w:rsidP="00CF452B">
      <w:pPr>
        <w:pStyle w:val="af2"/>
        <w:numPr>
          <w:ilvl w:val="0"/>
          <w:numId w:val="1"/>
        </w:numPr>
        <w:ind w:firstLineChars="0"/>
        <w:rPr>
          <w:ins w:id="43" w:author="HUAWEI-r2" w:date="2026-02-12T08:07:00Z"/>
        </w:rPr>
      </w:pPr>
      <w:ins w:id="44" w:author="huawei" w:date="2025-10-29T18:14:00Z">
        <w:r>
          <w:rPr>
            <w:rFonts w:hint="eastAsia"/>
          </w:rPr>
          <w:t>MME-onboard1 could obtain latest NAS COUNTs from UE</w:t>
        </w:r>
      </w:ins>
      <w:ins w:id="45" w:author="huawei" w:date="2025-10-31T17:54:00Z">
        <w:r w:rsidR="00CB66C4">
          <w:t>.</w:t>
        </w:r>
        <w:r w:rsidR="00F55CCC">
          <w:t xml:space="preserve"> </w:t>
        </w:r>
      </w:ins>
      <w:ins w:id="46" w:author="huawei" w:date="2025-10-31T18:06:00Z">
        <w:r w:rsidR="00CF452B" w:rsidRPr="00CF452B">
          <w:t>With the latest value of UL NAS COUNT, the MME-onboard1 verifies the integrity of NAS message received from step2. If verified successful, the MME-onboard1 obtains the latest value of UL NAS COUNT and the latest value of DL NAS COUNT.</w:t>
        </w:r>
      </w:ins>
    </w:p>
    <w:p w14:paraId="2FF9BE46" w14:textId="38DA66E1" w:rsidR="00E478C6" w:rsidRPr="00E478C6" w:rsidRDefault="00E478C6" w:rsidP="00E478C6">
      <w:pPr>
        <w:pStyle w:val="af2"/>
        <w:ind w:left="360" w:firstLineChars="0" w:firstLine="0"/>
        <w:rPr>
          <w:ins w:id="47" w:author="huawei" w:date="2025-10-31T17:51:00Z"/>
          <w:color w:val="FF0000"/>
          <w:lang w:val="en-US"/>
        </w:rPr>
      </w:pPr>
      <w:ins w:id="48" w:author="HUAWEI-r2" w:date="2026-02-12T08:08:00Z">
        <w:r w:rsidRPr="00E478C6">
          <w:rPr>
            <w:color w:val="FF0000"/>
            <w:lang w:val="en-US" w:eastAsia="zh-CN"/>
          </w:rPr>
          <w:t>Ed</w:t>
        </w:r>
      </w:ins>
      <w:ins w:id="49" w:author="HUAWEI-r2" w:date="2026-02-12T08:26:00Z">
        <w:r w:rsidR="00F7201D">
          <w:rPr>
            <w:color w:val="FF0000"/>
            <w:lang w:val="en-US" w:eastAsia="zh-CN"/>
          </w:rPr>
          <w:t>itor</w:t>
        </w:r>
      </w:ins>
      <w:ins w:id="50" w:author="HUAWEI-r2" w:date="2026-02-12T08:08:00Z">
        <w:r w:rsidRPr="00E478C6">
          <w:rPr>
            <w:color w:val="FF0000"/>
            <w:lang w:val="en-US" w:eastAsia="zh-CN"/>
          </w:rPr>
          <w:t>’s Note: How DL NAS COUNT is used when</w:t>
        </w:r>
        <w:r w:rsidRPr="00E478C6">
          <w:rPr>
            <w:color w:val="FF0000"/>
            <w:lang w:val="en-US" w:eastAsia="zh-CN"/>
          </w:rPr>
          <w:t xml:space="preserve"> </w:t>
        </w:r>
        <w:r w:rsidRPr="00E478C6">
          <w:rPr>
            <w:color w:val="FF0000"/>
            <w:lang w:val="en-US" w:eastAsia="zh-CN"/>
          </w:rPr>
          <w:t>DL</w:t>
        </w:r>
        <w:r w:rsidRPr="00E478C6">
          <w:rPr>
            <w:color w:val="FF0000"/>
            <w:lang w:val="en-US" w:eastAsia="zh-CN"/>
          </w:rPr>
          <w:t xml:space="preserve"> NAS </w:t>
        </w:r>
        <w:r w:rsidRPr="00E478C6">
          <w:rPr>
            <w:color w:val="FF0000"/>
            <w:lang w:val="en-US" w:eastAsia="zh-CN"/>
          </w:rPr>
          <w:t>COUNT</w:t>
        </w:r>
      </w:ins>
      <w:ins w:id="51" w:author="HUAWEI-r2" w:date="2026-02-12T08:09:00Z">
        <w:r w:rsidRPr="00E478C6">
          <w:rPr>
            <w:color w:val="FF0000"/>
            <w:lang w:val="en-US" w:eastAsia="zh-CN"/>
          </w:rPr>
          <w:t xml:space="preserve"> on MME</w:t>
        </w:r>
      </w:ins>
      <w:ins w:id="52" w:author="HUAWEI-r2" w:date="2026-02-12T08:08:00Z">
        <w:r w:rsidRPr="00E478C6">
          <w:rPr>
            <w:color w:val="FF0000"/>
            <w:lang w:val="en-US" w:eastAsia="zh-CN"/>
          </w:rPr>
          <w:t xml:space="preserve"> is higher </w:t>
        </w:r>
      </w:ins>
      <w:ins w:id="53" w:author="HUAWEI-r2" w:date="2026-02-12T08:09:00Z">
        <w:r w:rsidRPr="00E478C6">
          <w:rPr>
            <w:color w:val="FF0000"/>
            <w:lang w:val="en-US" w:eastAsia="zh-CN"/>
          </w:rPr>
          <w:t>than</w:t>
        </w:r>
      </w:ins>
      <w:ins w:id="54" w:author="HUAWEI-r2" w:date="2026-02-12T08:08:00Z">
        <w:r w:rsidRPr="00E478C6">
          <w:rPr>
            <w:color w:val="FF0000"/>
            <w:lang w:val="en-US" w:eastAsia="zh-CN"/>
          </w:rPr>
          <w:t xml:space="preserve"> </w:t>
        </w:r>
        <w:r w:rsidRPr="00E478C6">
          <w:rPr>
            <w:color w:val="FF0000"/>
            <w:lang w:val="en-US" w:eastAsia="zh-CN"/>
          </w:rPr>
          <w:t xml:space="preserve">the one from </w:t>
        </w:r>
        <w:r w:rsidRPr="00E478C6">
          <w:rPr>
            <w:color w:val="FF0000"/>
            <w:lang w:val="en-US" w:eastAsia="zh-CN"/>
          </w:rPr>
          <w:t>UE</w:t>
        </w:r>
      </w:ins>
      <w:ins w:id="55" w:author="HUAWEI-r2" w:date="2026-02-12T08:09:00Z">
        <w:r w:rsidRPr="00E478C6">
          <w:rPr>
            <w:color w:val="FF0000"/>
            <w:lang w:val="en-US" w:eastAsia="zh-CN"/>
          </w:rPr>
          <w:t>.</w:t>
        </w:r>
      </w:ins>
    </w:p>
    <w:p w14:paraId="1C593658" w14:textId="15AF072F" w:rsidR="00893442" w:rsidRDefault="00893442" w:rsidP="00CF452B">
      <w:pPr>
        <w:pStyle w:val="af2"/>
        <w:numPr>
          <w:ilvl w:val="0"/>
          <w:numId w:val="1"/>
        </w:numPr>
        <w:ind w:firstLineChars="0"/>
        <w:rPr>
          <w:ins w:id="56" w:author="huawei" w:date="2025-10-29T18:14:00Z"/>
        </w:rPr>
      </w:pPr>
      <w:ins w:id="57" w:author="huawei" w:date="2025-10-29T18:14:00Z">
        <w:r>
          <w:rPr>
            <w:rFonts w:hint="eastAsia"/>
          </w:rPr>
          <w:t>The UE and MME-onboard1 interact with protected NAS messages</w:t>
        </w:r>
      </w:ins>
      <w:ins w:id="58" w:author="huawei" w:date="2025-10-31T18:07:00Z">
        <w:r w:rsidR="00CF452B">
          <w:t xml:space="preserve"> </w:t>
        </w:r>
        <w:r w:rsidR="00CF452B" w:rsidRPr="00CF452B">
          <w:t>based on the latest NAS COUNT values.</w:t>
        </w:r>
      </w:ins>
    </w:p>
    <w:p w14:paraId="5B4CD5FB" w14:textId="5C95014A" w:rsidR="00FE6E1F" w:rsidRPr="00FE6E1F" w:rsidRDefault="00893442" w:rsidP="00893442">
      <w:pPr>
        <w:rPr>
          <w:ins w:id="59" w:author="huawei" w:date="2025-10-29T16:52:00Z"/>
        </w:rPr>
      </w:pPr>
      <w:ins w:id="60" w:author="huawei" w:date="2025-10-29T18:14:00Z">
        <w:r>
          <w:t>5-7.</w:t>
        </w:r>
      </w:ins>
      <w:ins w:id="61" w:author="huawei" w:date="2025-10-31T17:52:00Z">
        <w:r w:rsidR="00110DC7">
          <w:t xml:space="preserve">   </w:t>
        </w:r>
      </w:ins>
      <w:ins w:id="62" w:author="huawei" w:date="2025-10-29T18:14:00Z">
        <w:r>
          <w:t>At Time T2, the UE starts to communicate with MME-onboard2. These steps are similar with steps 2-4.</w:t>
        </w:r>
      </w:ins>
    </w:p>
    <w:p w14:paraId="35961428" w14:textId="77777777" w:rsidR="006E00DB" w:rsidRPr="001A7AE0" w:rsidRDefault="006E00DB" w:rsidP="006E00DB">
      <w:pPr>
        <w:pStyle w:val="3"/>
        <w:rPr>
          <w:ins w:id="63" w:author="huawei" w:date="2025-10-29T17:11:00Z"/>
          <w:lang w:val="en-US"/>
        </w:rPr>
      </w:pPr>
      <w:bookmarkStart w:id="64" w:name="_Toc528155247"/>
      <w:bookmarkStart w:id="65" w:name="_Toc102752621"/>
      <w:bookmarkStart w:id="66" w:name="_Toc207641906"/>
      <w:ins w:id="67" w:author="huawei" w:date="2025-10-29T17:11:00Z">
        <w:r w:rsidRPr="001A7AE0">
          <w:rPr>
            <w:lang w:val="en-US"/>
          </w:rPr>
          <w:t>6.Y.3</w:t>
        </w:r>
        <w:r w:rsidRPr="001A7AE0">
          <w:rPr>
            <w:lang w:val="en-US"/>
          </w:rPr>
          <w:tab/>
          <w:t>Evaluation</w:t>
        </w:r>
        <w:bookmarkEnd w:id="64"/>
        <w:bookmarkEnd w:id="65"/>
        <w:bookmarkEnd w:id="66"/>
      </w:ins>
    </w:p>
    <w:p w14:paraId="166C64CF" w14:textId="38A5E423" w:rsidR="00C93D83" w:rsidRDefault="00893442">
      <w:pPr>
        <w:rPr>
          <w:ins w:id="68" w:author="HUAWEI-r2" w:date="2026-02-12T08:17:00Z"/>
          <w:lang w:val="en-US"/>
        </w:rPr>
      </w:pPr>
      <w:ins w:id="69" w:author="huawei" w:date="2025-10-29T18:14:00Z">
        <w:r w:rsidRPr="00893442">
          <w:t>This solution addresses the Key Issue #1, and it applies for S&amp;F operations with multiple satellites.</w:t>
        </w:r>
      </w:ins>
    </w:p>
    <w:p w14:paraId="4F2DD613" w14:textId="434F2C3B" w:rsidR="00D131CD" w:rsidRPr="00D131CD" w:rsidRDefault="00D131CD">
      <w:pPr>
        <w:rPr>
          <w:lang w:val="en-US"/>
        </w:rPr>
      </w:pPr>
      <w:ins w:id="70" w:author="HUAWEI-r2" w:date="2026-02-12T08:20:00Z">
        <w:r>
          <w:rPr>
            <w:lang w:val="en-US"/>
          </w:rPr>
          <w:t>This solution introduces extra</w:t>
        </w:r>
      </w:ins>
      <w:ins w:id="71" w:author="HUAWEI-r2" w:date="2026-02-12T08:17:00Z">
        <w:r>
          <w:rPr>
            <w:lang w:val="en-US"/>
          </w:rPr>
          <w:t xml:space="preserve"> overhead for UE to send</w:t>
        </w:r>
      </w:ins>
      <w:ins w:id="72" w:author="HUAWEI-r2" w:date="2026-02-12T08:18:00Z">
        <w:r>
          <w:rPr>
            <w:lang w:val="en-US"/>
          </w:rPr>
          <w:t xml:space="preserve"> </w:t>
        </w:r>
      </w:ins>
      <w:ins w:id="73" w:author="HUAWEI-r2" w:date="2026-02-12T08:21:00Z">
        <w:r>
          <w:rPr>
            <w:lang w:val="en-US"/>
          </w:rPr>
          <w:t>additional</w:t>
        </w:r>
      </w:ins>
      <w:ins w:id="74" w:author="HUAWEI-r2" w:date="2026-02-12T08:18:00Z">
        <w:r>
          <w:rPr>
            <w:lang w:val="en-US"/>
          </w:rPr>
          <w:t xml:space="preserve"> parameter to MME</w:t>
        </w:r>
      </w:ins>
      <w:ins w:id="75" w:author="HUAWEI-r2" w:date="2026-02-12T08:20:00Z">
        <w:r>
          <w:rPr>
            <w:lang w:val="en-US"/>
          </w:rPr>
          <w:t>.</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9044F" w14:textId="77777777" w:rsidR="003E4EEA" w:rsidRDefault="003E4EEA">
      <w:r>
        <w:separator/>
      </w:r>
    </w:p>
  </w:endnote>
  <w:endnote w:type="continuationSeparator" w:id="0">
    <w:p w14:paraId="665654A3" w14:textId="77777777" w:rsidR="003E4EEA" w:rsidRDefault="003E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8E16A" w14:textId="77777777" w:rsidR="003E4EEA" w:rsidRDefault="003E4EEA">
      <w:r>
        <w:separator/>
      </w:r>
    </w:p>
  </w:footnote>
  <w:footnote w:type="continuationSeparator" w:id="0">
    <w:p w14:paraId="128B9A5D" w14:textId="77777777" w:rsidR="003E4EEA" w:rsidRDefault="003E4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D260CB"/>
    <w:multiLevelType w:val="hybridMultilevel"/>
    <w:tmpl w:val="BB2E6798"/>
    <w:lvl w:ilvl="0" w:tplc="8DE6312C">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2">
    <w15:presenceInfo w15:providerId="None" w15:userId="HUAWEI-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5193"/>
    <w:rsid w:val="000B59EB"/>
    <w:rsid w:val="0010504F"/>
    <w:rsid w:val="00110DC7"/>
    <w:rsid w:val="00113DC7"/>
    <w:rsid w:val="00141EBC"/>
    <w:rsid w:val="00154C77"/>
    <w:rsid w:val="001604A8"/>
    <w:rsid w:val="00176F7E"/>
    <w:rsid w:val="001B093A"/>
    <w:rsid w:val="001C5CF1"/>
    <w:rsid w:val="001D7676"/>
    <w:rsid w:val="001E16DB"/>
    <w:rsid w:val="002000EF"/>
    <w:rsid w:val="00214DF0"/>
    <w:rsid w:val="00215E73"/>
    <w:rsid w:val="0023352D"/>
    <w:rsid w:val="002474B7"/>
    <w:rsid w:val="00266561"/>
    <w:rsid w:val="00287C53"/>
    <w:rsid w:val="002C7896"/>
    <w:rsid w:val="002F15C4"/>
    <w:rsid w:val="00302EA6"/>
    <w:rsid w:val="0032150F"/>
    <w:rsid w:val="003364B2"/>
    <w:rsid w:val="00341113"/>
    <w:rsid w:val="003A72A2"/>
    <w:rsid w:val="003E4EEA"/>
    <w:rsid w:val="004054C1"/>
    <w:rsid w:val="0041457A"/>
    <w:rsid w:val="0044235F"/>
    <w:rsid w:val="004721C0"/>
    <w:rsid w:val="004A28D7"/>
    <w:rsid w:val="004E2F92"/>
    <w:rsid w:val="0051513A"/>
    <w:rsid w:val="0051688C"/>
    <w:rsid w:val="005257A9"/>
    <w:rsid w:val="00587CB1"/>
    <w:rsid w:val="005F0FF3"/>
    <w:rsid w:val="00610FC8"/>
    <w:rsid w:val="00637CE2"/>
    <w:rsid w:val="00653635"/>
    <w:rsid w:val="00653E2A"/>
    <w:rsid w:val="0069541A"/>
    <w:rsid w:val="006E00DB"/>
    <w:rsid w:val="006F6E35"/>
    <w:rsid w:val="007520D0"/>
    <w:rsid w:val="007560B8"/>
    <w:rsid w:val="00780A06"/>
    <w:rsid w:val="00785301"/>
    <w:rsid w:val="00793D77"/>
    <w:rsid w:val="00802C92"/>
    <w:rsid w:val="00816945"/>
    <w:rsid w:val="0082707E"/>
    <w:rsid w:val="00893442"/>
    <w:rsid w:val="008B4AAF"/>
    <w:rsid w:val="008C613E"/>
    <w:rsid w:val="009105E2"/>
    <w:rsid w:val="009158D2"/>
    <w:rsid w:val="00920C71"/>
    <w:rsid w:val="009255E7"/>
    <w:rsid w:val="00982BA7"/>
    <w:rsid w:val="009A21B0"/>
    <w:rsid w:val="00A1597C"/>
    <w:rsid w:val="00A34787"/>
    <w:rsid w:val="00A97832"/>
    <w:rsid w:val="00AA3DBE"/>
    <w:rsid w:val="00AA7E59"/>
    <w:rsid w:val="00AB57E3"/>
    <w:rsid w:val="00AD29CB"/>
    <w:rsid w:val="00AE35AD"/>
    <w:rsid w:val="00B1513B"/>
    <w:rsid w:val="00B3643B"/>
    <w:rsid w:val="00B41104"/>
    <w:rsid w:val="00B825AB"/>
    <w:rsid w:val="00BA4BE2"/>
    <w:rsid w:val="00BD1620"/>
    <w:rsid w:val="00BF3721"/>
    <w:rsid w:val="00C56F8B"/>
    <w:rsid w:val="00C601CB"/>
    <w:rsid w:val="00C86F41"/>
    <w:rsid w:val="00C87441"/>
    <w:rsid w:val="00C93D83"/>
    <w:rsid w:val="00CB66C4"/>
    <w:rsid w:val="00CC4471"/>
    <w:rsid w:val="00CF452B"/>
    <w:rsid w:val="00D07287"/>
    <w:rsid w:val="00D131CD"/>
    <w:rsid w:val="00D318B2"/>
    <w:rsid w:val="00D510F6"/>
    <w:rsid w:val="00D55FB4"/>
    <w:rsid w:val="00DC3949"/>
    <w:rsid w:val="00DE07EC"/>
    <w:rsid w:val="00E1464D"/>
    <w:rsid w:val="00E2293E"/>
    <w:rsid w:val="00E25D01"/>
    <w:rsid w:val="00E467BA"/>
    <w:rsid w:val="00E478C6"/>
    <w:rsid w:val="00E54C0A"/>
    <w:rsid w:val="00E957AD"/>
    <w:rsid w:val="00F21090"/>
    <w:rsid w:val="00F30FD1"/>
    <w:rsid w:val="00F431B2"/>
    <w:rsid w:val="00F55CCC"/>
    <w:rsid w:val="00F57C87"/>
    <w:rsid w:val="00F64D5B"/>
    <w:rsid w:val="00F6525A"/>
    <w:rsid w:val="00F70EA0"/>
    <w:rsid w:val="00F7201D"/>
    <w:rsid w:val="00F8275D"/>
    <w:rsid w:val="00F8335D"/>
    <w:rsid w:val="00FC03B5"/>
    <w:rsid w:val="00FE6E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caption"/>
    <w:basedOn w:val="a"/>
    <w:next w:val="a"/>
    <w:unhideWhenUsed/>
    <w:qFormat/>
    <w:rsid w:val="00FE6E1F"/>
    <w:rPr>
      <w:b/>
      <w:bCs/>
    </w:rPr>
  </w:style>
  <w:style w:type="paragraph" w:styleId="af2">
    <w:name w:val="List Paragraph"/>
    <w:basedOn w:val="a"/>
    <w:uiPriority w:val="34"/>
    <w:qFormat/>
    <w:rsid w:val="00154C77"/>
    <w:pPr>
      <w:ind w:firstLineChars="200" w:firstLine="420"/>
    </w:pPr>
  </w:style>
  <w:style w:type="character" w:customStyle="1" w:styleId="NOChar">
    <w:name w:val="NO Char"/>
    <w:link w:val="NO"/>
    <w:qFormat/>
    <w:rsid w:val="0023352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HUAWEI-r2</cp:lastModifiedBy>
  <cp:revision>2</cp:revision>
  <cp:lastPrinted>1899-12-31T23:00:00Z</cp:lastPrinted>
  <dcterms:created xsi:type="dcterms:W3CDTF">2026-02-12T02:57:00Z</dcterms:created>
  <dcterms:modified xsi:type="dcterms:W3CDTF">2026-02-12T02:57:00Z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