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16E95BAB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bookmarkStart w:id="0" w:name="OLE_LINK9"/>
      <w:r>
        <w:rPr>
          <w:rFonts w:ascii="Arial" w:hAnsi="Arial" w:cs="Arial"/>
          <w:b/>
          <w:sz w:val="22"/>
          <w:szCs w:val="22"/>
        </w:rPr>
        <w:t>3GPP TSG-SA3 Meeting #1</w:t>
      </w:r>
      <w:r w:rsidR="00D94BDC">
        <w:rPr>
          <w:rFonts w:ascii="Arial" w:hAnsi="Arial" w:cs="Arial"/>
          <w:b/>
          <w:sz w:val="22"/>
          <w:szCs w:val="22"/>
        </w:rPr>
        <w:t>2</w:t>
      </w:r>
      <w:r w:rsidR="00F62714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ab/>
        <w:t>S3-2</w:t>
      </w:r>
      <w:r w:rsidR="00D1595B">
        <w:rPr>
          <w:rFonts w:ascii="Arial" w:hAnsi="Arial" w:cs="Arial"/>
          <w:b/>
          <w:sz w:val="22"/>
          <w:szCs w:val="22"/>
        </w:rPr>
        <w:t>6</w:t>
      </w:r>
      <w:r w:rsidR="005863BC">
        <w:rPr>
          <w:rFonts w:ascii="Arial" w:hAnsi="Arial" w:cs="Arial"/>
          <w:b/>
          <w:sz w:val="22"/>
          <w:szCs w:val="22"/>
          <w:lang w:eastAsia="zh-CN"/>
        </w:rPr>
        <w:t>0</w:t>
      </w:r>
      <w:ins w:id="1" w:author="OPPO-Meng" w:date="2026-02-11T13:55:00Z">
        <w:r w:rsidR="005728F5">
          <w:rPr>
            <w:rFonts w:ascii="Arial" w:hAnsi="Arial" w:cs="Arial"/>
            <w:b/>
            <w:sz w:val="22"/>
            <w:szCs w:val="22"/>
            <w:lang w:eastAsia="zh-CN"/>
          </w:rPr>
          <w:t>830</w:t>
        </w:r>
      </w:ins>
      <w:del w:id="2" w:author="OPPO-Meng" w:date="2026-02-11T13:55:00Z">
        <w:r w:rsidR="005863BC" w:rsidDel="005728F5">
          <w:rPr>
            <w:rFonts w:ascii="Arial" w:hAnsi="Arial" w:cs="Arial"/>
            <w:b/>
            <w:sz w:val="22"/>
            <w:szCs w:val="22"/>
            <w:lang w:eastAsia="zh-CN"/>
          </w:rPr>
          <w:delText>721</w:delText>
        </w:r>
      </w:del>
    </w:p>
    <w:p w14:paraId="6AA391BC" w14:textId="520C85E7" w:rsidR="00A70923" w:rsidRPr="00872560" w:rsidRDefault="00F62714" w:rsidP="00A70923">
      <w:pPr>
        <w:pStyle w:val="a4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</w:t>
      </w:r>
      <w:r w:rsidR="00A70923" w:rsidRPr="00C2483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</w:t>
      </w:r>
      <w:r w:rsidR="00A70923" w:rsidRPr="00C2483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09</w:t>
      </w:r>
      <w:r w:rsidR="009F6B5D" w:rsidRPr="00C2483E">
        <w:rPr>
          <w:rFonts w:cs="Arial"/>
          <w:sz w:val="22"/>
          <w:szCs w:val="22"/>
        </w:rPr>
        <w:t xml:space="preserve">th – </w:t>
      </w:r>
      <w:r w:rsidR="009F6B5D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3</w:t>
      </w:r>
      <w:r w:rsidR="009F6B5D" w:rsidRPr="00C2483E">
        <w:rPr>
          <w:rFonts w:cs="Arial"/>
          <w:sz w:val="22"/>
          <w:szCs w:val="22"/>
        </w:rPr>
        <w:t xml:space="preserve">th </w:t>
      </w:r>
      <w:r>
        <w:rPr>
          <w:rFonts w:cs="Arial"/>
          <w:sz w:val="22"/>
          <w:szCs w:val="22"/>
        </w:rPr>
        <w:t>Feb</w:t>
      </w:r>
      <w:r w:rsidR="009F6B5D" w:rsidRPr="00C2483E">
        <w:rPr>
          <w:rFonts w:cs="Arial"/>
          <w:sz w:val="22"/>
          <w:szCs w:val="22"/>
        </w:rPr>
        <w:t>. 202</w:t>
      </w:r>
      <w:r>
        <w:rPr>
          <w:rFonts w:cs="Arial"/>
          <w:sz w:val="22"/>
          <w:szCs w:val="22"/>
        </w:rPr>
        <w:t>6</w:t>
      </w:r>
    </w:p>
    <w:bookmarkEnd w:id="0"/>
    <w:p w14:paraId="05616B05" w14:textId="77777777" w:rsidR="00436EBB" w:rsidRPr="00A70923" w:rsidRDefault="00436EBB">
      <w:pPr>
        <w:pStyle w:val="CRCoverPage"/>
        <w:outlineLvl w:val="0"/>
        <w:rPr>
          <w:b/>
          <w:sz w:val="24"/>
        </w:rPr>
      </w:pPr>
    </w:p>
    <w:p w14:paraId="1A2057A0" w14:textId="550F224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C038C">
        <w:rPr>
          <w:rFonts w:ascii="Arial" w:hAnsi="Arial" w:cs="Arial"/>
          <w:b/>
          <w:bCs/>
          <w:lang w:val="en-US"/>
        </w:rPr>
        <w:t>OPPO</w:t>
      </w:r>
    </w:p>
    <w:p w14:paraId="65CE4E4B" w14:textId="437B0148" w:rsidR="00C93D83" w:rsidRPr="00A70923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3" w:name="OLE_LINK2"/>
      <w:bookmarkStart w:id="4" w:name="OLE_LINK3"/>
      <w:bookmarkStart w:id="5" w:name="_Hlk209932099"/>
      <w:r w:rsidR="00B00DFA">
        <w:rPr>
          <w:rFonts w:ascii="Arial" w:hAnsi="Arial" w:cs="Arial"/>
          <w:b/>
          <w:bCs/>
          <w:lang w:val="en-US"/>
        </w:rPr>
        <w:t>N</w:t>
      </w:r>
      <w:r w:rsidR="00B00DFA">
        <w:rPr>
          <w:rFonts w:ascii="Arial" w:hAnsi="Arial" w:cs="Arial" w:hint="eastAsia"/>
          <w:b/>
          <w:bCs/>
          <w:lang w:val="en-US" w:eastAsia="zh-CN"/>
        </w:rPr>
        <w:t>ew</w:t>
      </w:r>
      <w:r w:rsidR="00B00DFA">
        <w:rPr>
          <w:rFonts w:ascii="Arial" w:hAnsi="Arial" w:cs="Arial"/>
          <w:b/>
          <w:bCs/>
          <w:lang w:val="en-US" w:eastAsia="zh-CN"/>
        </w:rPr>
        <w:t xml:space="preserve"> </w:t>
      </w:r>
      <w:r w:rsidR="00B00DFA">
        <w:rPr>
          <w:rFonts w:ascii="Arial" w:hAnsi="Arial" w:cs="Arial"/>
          <w:b/>
        </w:rPr>
        <w:t>s</w:t>
      </w:r>
      <w:r w:rsidR="009D44E6">
        <w:rPr>
          <w:rFonts w:ascii="Arial" w:hAnsi="Arial" w:cs="Arial"/>
          <w:b/>
        </w:rPr>
        <w:t xml:space="preserve">olution on </w:t>
      </w:r>
      <w:bookmarkEnd w:id="3"/>
      <w:bookmarkEnd w:id="4"/>
      <w:bookmarkEnd w:id="5"/>
      <w:r w:rsidR="009F6B5D">
        <w:rPr>
          <w:rFonts w:ascii="Arial" w:hAnsi="Arial" w:cs="Arial" w:hint="eastAsia"/>
          <w:b/>
          <w:lang w:eastAsia="zh-CN"/>
        </w:rPr>
        <w:t>a</w:t>
      </w:r>
      <w:r w:rsidR="009F6B5D" w:rsidRPr="006B08D0">
        <w:rPr>
          <w:rFonts w:ascii="Arial" w:hAnsi="Arial" w:cs="Arial"/>
          <w:b/>
          <w:lang w:eastAsia="zh-CN"/>
        </w:rPr>
        <w:t xml:space="preserve">uthorization </w:t>
      </w:r>
      <w:bookmarkStart w:id="6" w:name="_Hlk213677317"/>
      <w:r w:rsidR="009F6B5D" w:rsidRPr="006B08D0">
        <w:rPr>
          <w:rFonts w:ascii="Arial" w:hAnsi="Arial" w:cs="Arial"/>
          <w:b/>
          <w:lang w:eastAsia="zh-CN"/>
        </w:rPr>
        <w:t>of intermediate UE for 5G Ambient IoT</w:t>
      </w:r>
      <w:bookmarkEnd w:id="6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589CAD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70923">
        <w:rPr>
          <w:rFonts w:ascii="Arial" w:hAnsi="Arial" w:cs="Arial"/>
          <w:b/>
          <w:bCs/>
          <w:lang w:val="en-US"/>
        </w:rPr>
        <w:t>5.2.</w:t>
      </w:r>
      <w:r w:rsidR="00DC4B36">
        <w:rPr>
          <w:rFonts w:ascii="Arial" w:hAnsi="Arial" w:cs="Arial"/>
          <w:b/>
          <w:bCs/>
          <w:lang w:val="en-US"/>
        </w:rPr>
        <w:t>11</w:t>
      </w:r>
    </w:p>
    <w:p w14:paraId="369E83CA" w14:textId="15D27E1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</w:t>
      </w:r>
      <w:r w:rsidR="00D65C57">
        <w:rPr>
          <w:rFonts w:ascii="Arial" w:hAnsi="Arial" w:cs="Arial"/>
          <w:b/>
          <w:bCs/>
          <w:lang w:val="en-US"/>
        </w:rPr>
        <w:t>R</w:t>
      </w:r>
      <w:r w:rsidR="00AA1892">
        <w:rPr>
          <w:rFonts w:ascii="Arial" w:hAnsi="Arial" w:cs="Arial"/>
          <w:b/>
          <w:bCs/>
          <w:lang w:val="en-US"/>
        </w:rPr>
        <w:t xml:space="preserve"> </w:t>
      </w:r>
      <w:r w:rsidR="00B538CB">
        <w:rPr>
          <w:rFonts w:ascii="Arial" w:hAnsi="Arial" w:cs="Arial"/>
          <w:b/>
          <w:bCs/>
          <w:lang w:val="en-US"/>
        </w:rPr>
        <w:t>33.</w:t>
      </w:r>
      <w:r w:rsidR="00D65C57">
        <w:rPr>
          <w:rFonts w:ascii="Arial" w:hAnsi="Arial" w:cs="Arial"/>
          <w:b/>
          <w:bCs/>
          <w:lang w:val="en-US"/>
        </w:rPr>
        <w:t>7</w:t>
      </w:r>
      <w:r w:rsidR="009F6B5D">
        <w:rPr>
          <w:rFonts w:ascii="Arial" w:hAnsi="Arial" w:cs="Arial"/>
          <w:b/>
          <w:bCs/>
          <w:lang w:val="en-US"/>
        </w:rPr>
        <w:t>14</w:t>
      </w:r>
    </w:p>
    <w:p w14:paraId="32E76F63" w14:textId="2D78C7D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0.</w:t>
      </w:r>
      <w:r w:rsidR="005801B0">
        <w:rPr>
          <w:rFonts w:ascii="Arial" w:hAnsi="Arial" w:cs="Arial"/>
          <w:b/>
          <w:bCs/>
          <w:lang w:val="en-US"/>
        </w:rPr>
        <w:t>2</w:t>
      </w:r>
      <w:r w:rsidR="00B538CB">
        <w:rPr>
          <w:rFonts w:ascii="Arial" w:hAnsi="Arial" w:cs="Arial"/>
          <w:b/>
          <w:bCs/>
          <w:lang w:val="en-US"/>
        </w:rPr>
        <w:t>.0</w:t>
      </w:r>
    </w:p>
    <w:p w14:paraId="09C0AB02" w14:textId="627D7B7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4B36" w:rsidRPr="00B122E6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01486E28" w:rsidR="00C93D83" w:rsidRDefault="00220553" w:rsidP="00683D75">
      <w:r w:rsidRPr="009753FA">
        <w:t xml:space="preserve">This </w:t>
      </w:r>
      <w:proofErr w:type="spellStart"/>
      <w:r w:rsidR="009D2241">
        <w:t>pCR</w:t>
      </w:r>
      <w:proofErr w:type="spellEnd"/>
      <w:r w:rsidRPr="009753FA">
        <w:t xml:space="preserve"> proposes </w:t>
      </w:r>
      <w:r w:rsidR="00D65C57" w:rsidRPr="00976839">
        <w:rPr>
          <w:lang w:val="en-US"/>
        </w:rPr>
        <w:t>to a</w:t>
      </w:r>
      <w:r w:rsidR="00D65C57">
        <w:rPr>
          <w:lang w:val="en-US"/>
        </w:rPr>
        <w:t xml:space="preserve">dd </w:t>
      </w:r>
      <w:r w:rsidR="00D65C57">
        <w:rPr>
          <w:rFonts w:hint="eastAsia"/>
          <w:lang w:val="en-US" w:eastAsia="zh-CN"/>
        </w:rPr>
        <w:t>a</w:t>
      </w:r>
      <w:r w:rsidR="00D65C57">
        <w:rPr>
          <w:lang w:val="en-US"/>
        </w:rPr>
        <w:t xml:space="preserve"> new solution for KI#1</w:t>
      </w:r>
      <w:r w:rsidR="00DC4B36">
        <w:rPr>
          <w:lang w:val="en-US"/>
        </w:rPr>
        <w:t xml:space="preserve"> in TR 33.714</w:t>
      </w:r>
      <w:r w:rsidR="005724FE">
        <w:t>.</w:t>
      </w:r>
      <w:r w:rsidR="00683D75">
        <w:t xml:space="preserve"> 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62658E3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97B42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A2009A8" w14:textId="77777777" w:rsidR="00643B52" w:rsidRPr="000E6CF5" w:rsidRDefault="00643B52" w:rsidP="00643B52">
      <w:pPr>
        <w:rPr>
          <w:ins w:id="7" w:author="OPPO-r1" w:date="2025-11-10T15:46:00Z"/>
        </w:rPr>
      </w:pPr>
      <w:ins w:id="8" w:author="OPPO-r1" w:date="2025-11-10T15:46:00Z">
        <w:r>
          <w:rPr>
            <w:rFonts w:ascii="Arial" w:hAnsi="Arial"/>
            <w:sz w:val="32"/>
          </w:rPr>
          <w:t>6</w:t>
        </w:r>
        <w:r>
          <w:rPr>
            <w:rFonts w:ascii="Arial" w:hAnsi="Arial" w:hint="eastAsia"/>
            <w:sz w:val="32"/>
            <w:lang w:eastAsia="zh-CN"/>
          </w:rPr>
          <w:t>.</w:t>
        </w:r>
        <w:r>
          <w:rPr>
            <w:rFonts w:ascii="Arial" w:hAnsi="Arial"/>
            <w:sz w:val="32"/>
            <w:lang w:eastAsia="zh-CN"/>
          </w:rPr>
          <w:t>X</w:t>
        </w:r>
        <w:r>
          <w:rPr>
            <w:rFonts w:ascii="Arial" w:hAnsi="Arial"/>
            <w:sz w:val="32"/>
            <w:lang w:eastAsia="zh-CN"/>
          </w:rPr>
          <w:tab/>
        </w:r>
        <w:r>
          <w:rPr>
            <w:rFonts w:ascii="Arial" w:hAnsi="Arial"/>
            <w:sz w:val="32"/>
            <w:lang w:eastAsia="zh-CN"/>
          </w:rPr>
          <w:tab/>
        </w:r>
        <w:r>
          <w:rPr>
            <w:rFonts w:ascii="Arial" w:hAnsi="Arial"/>
            <w:sz w:val="32"/>
            <w:lang w:eastAsia="zh-CN"/>
          </w:rPr>
          <w:tab/>
          <w:t xml:space="preserve">Solution #X: </w:t>
        </w:r>
        <w:r w:rsidRPr="00E16A46">
          <w:rPr>
            <w:rFonts w:ascii="Arial" w:hAnsi="Arial"/>
            <w:sz w:val="32"/>
            <w:lang w:eastAsia="zh-CN"/>
          </w:rPr>
          <w:t xml:space="preserve">Solution on </w:t>
        </w:r>
        <w:r w:rsidRPr="00557DDA">
          <w:rPr>
            <w:rFonts w:ascii="Arial" w:hAnsi="Arial"/>
            <w:sz w:val="32"/>
            <w:lang w:eastAsia="zh-CN"/>
          </w:rPr>
          <w:t xml:space="preserve">authorization </w:t>
        </w:r>
        <w:bookmarkStart w:id="9" w:name="_Hlk213678906"/>
        <w:r w:rsidRPr="00DC4B36">
          <w:rPr>
            <w:rFonts w:ascii="Arial" w:hAnsi="Arial"/>
            <w:sz w:val="32"/>
            <w:lang w:eastAsia="zh-CN"/>
          </w:rPr>
          <w:t>of intermediate UE for 5G Ambient IoT</w:t>
        </w:r>
        <w:bookmarkEnd w:id="9"/>
      </w:ins>
    </w:p>
    <w:p w14:paraId="3A1F5B02" w14:textId="77777777" w:rsidR="00643B52" w:rsidRDefault="00643B52" w:rsidP="00643B52">
      <w:pPr>
        <w:pStyle w:val="3"/>
        <w:rPr>
          <w:ins w:id="10" w:author="OPPO-r1" w:date="2025-11-10T15:46:00Z"/>
        </w:rPr>
      </w:pPr>
      <w:ins w:id="11" w:author="OPPO-r1" w:date="2025-11-10T15:46:00Z">
        <w:r>
          <w:t>6.X.1</w:t>
        </w:r>
        <w:r>
          <w:tab/>
        </w:r>
        <w:r>
          <w:tab/>
        </w:r>
        <w:r>
          <w:tab/>
          <w:t>Introduction</w:t>
        </w:r>
      </w:ins>
    </w:p>
    <w:p w14:paraId="5FF321A2" w14:textId="77777777" w:rsidR="00643B52" w:rsidRPr="00557DDA" w:rsidRDefault="00643B52" w:rsidP="00643B52">
      <w:pPr>
        <w:rPr>
          <w:ins w:id="12" w:author="OPPO-r1" w:date="2025-11-10T15:46:00Z"/>
          <w:lang w:eastAsia="zh-CN"/>
        </w:rPr>
      </w:pPr>
      <w:ins w:id="13" w:author="OPPO-r1" w:date="2025-11-10T15:4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Key Issue#1 on </w:t>
        </w:r>
        <w:r w:rsidRPr="006130C8">
          <w:t>Authorization of intermediate UE for 5G Ambient IoT services</w:t>
        </w:r>
        <w:r>
          <w:rPr>
            <w:lang w:eastAsia="zh-CN"/>
          </w:rPr>
          <w:t xml:space="preserve">. </w:t>
        </w:r>
      </w:ins>
    </w:p>
    <w:p w14:paraId="0D5E2FC0" w14:textId="6E6BA8E0" w:rsidR="00643B52" w:rsidRDefault="00643B52" w:rsidP="00643B52">
      <w:pPr>
        <w:rPr>
          <w:ins w:id="14" w:author="OPPO-r1" w:date="2025-11-10T15:46:00Z"/>
          <w:lang w:eastAsia="zh-CN"/>
        </w:rPr>
      </w:pPr>
      <w:ins w:id="15" w:author="OPPO-r1" w:date="2025-11-10T15:46:00Z">
        <w:r>
          <w:rPr>
            <w:rFonts w:eastAsiaTheme="minorEastAsia"/>
          </w:rPr>
          <w:t xml:space="preserve">In this solution, during UE registration procedure, AMF authorizes the UE for </w:t>
        </w:r>
        <w:r>
          <w:rPr>
            <w:lang w:eastAsia="zh-CN"/>
          </w:rPr>
          <w:t xml:space="preserve">acting as the intermediate node </w:t>
        </w:r>
        <w:proofErr w:type="spellStart"/>
        <w:r>
          <w:rPr>
            <w:lang w:eastAsia="zh-CN"/>
          </w:rPr>
          <w:t>i.e</w:t>
        </w:r>
        <w:proofErr w:type="spellEnd"/>
        <w:r>
          <w:rPr>
            <w:lang w:eastAsia="zh-CN"/>
          </w:rPr>
          <w:t xml:space="preserve">, an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reader, based on the UE subscription data</w:t>
        </w:r>
        <w:r>
          <w:t xml:space="preserve">. After </w:t>
        </w:r>
        <w:r>
          <w:rPr>
            <w:lang w:eastAsia="zh-CN"/>
          </w:rPr>
          <w:t xml:space="preserve">intermediate UE authorization, </w:t>
        </w:r>
        <w:r w:rsidRPr="00A44160">
          <w:rPr>
            <w:lang w:eastAsia="zh-CN"/>
          </w:rPr>
          <w:t xml:space="preserve">AMF return </w:t>
        </w:r>
        <w:bookmarkStart w:id="16" w:name="_Hlk213679706"/>
        <w:r w:rsidRPr="00A44160">
          <w:rPr>
            <w:lang w:eastAsia="zh-CN"/>
          </w:rPr>
          <w:t>the authorization results</w:t>
        </w:r>
        <w:r>
          <w:rPr>
            <w:lang w:eastAsia="zh-CN"/>
          </w:rPr>
          <w:t xml:space="preserve"> to </w:t>
        </w:r>
      </w:ins>
      <w:ins w:id="17" w:author="OPPO-r1" w:date="2025-11-10T15:47:00Z">
        <w:r w:rsidR="00277DA7">
          <w:rPr>
            <w:lang w:eastAsia="zh-CN"/>
          </w:rPr>
          <w:t>NG-RAN and</w:t>
        </w:r>
      </w:ins>
      <w:ins w:id="18" w:author="OPPO-r1" w:date="2025-11-10T15:46:00Z">
        <w:r>
          <w:rPr>
            <w:lang w:eastAsia="zh-CN"/>
          </w:rPr>
          <w:t xml:space="preserve"> AI</w:t>
        </w:r>
      </w:ins>
      <w:ins w:id="19" w:author="OPPO-r1" w:date="2025-11-10T15:48:00Z">
        <w:r w:rsidR="00536AD6">
          <w:rPr>
            <w:lang w:eastAsia="zh-CN"/>
          </w:rPr>
          <w:t>O</w:t>
        </w:r>
      </w:ins>
      <w:ins w:id="20" w:author="OPPO-r1" w:date="2025-11-10T15:46:00Z">
        <w:r>
          <w:rPr>
            <w:lang w:eastAsia="zh-CN"/>
          </w:rPr>
          <w:t>TF</w:t>
        </w:r>
        <w:r w:rsidRPr="00A44160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bookmarkEnd w:id="16"/>
    <w:p w14:paraId="715AA1CD" w14:textId="20BF302A" w:rsidR="00643B52" w:rsidRDefault="00643B52" w:rsidP="00643B52">
      <w:pPr>
        <w:pStyle w:val="3"/>
      </w:pPr>
      <w:ins w:id="21" w:author="OPPO-r1" w:date="2025-11-10T15:46:00Z">
        <w:r>
          <w:t>6.X.2</w:t>
        </w:r>
        <w:r>
          <w:tab/>
        </w:r>
        <w:r>
          <w:tab/>
        </w:r>
        <w:r>
          <w:tab/>
          <w:t>Solution details</w:t>
        </w:r>
      </w:ins>
    </w:p>
    <w:p w14:paraId="61A78D01" w14:textId="77777777" w:rsidR="005F0F8D" w:rsidRPr="005F0F8D" w:rsidRDefault="005F0F8D" w:rsidP="005F0F8D">
      <w:pPr>
        <w:rPr>
          <w:ins w:id="22" w:author="OPPO-r1" w:date="2025-11-10T15:46:00Z"/>
        </w:rPr>
      </w:pPr>
    </w:p>
    <w:p w14:paraId="3CFE397F" w14:textId="269AABEA" w:rsidR="00643B52" w:rsidRDefault="00643B52" w:rsidP="00643B52">
      <w:pPr>
        <w:jc w:val="center"/>
        <w:rPr>
          <w:ins w:id="23" w:author="OPPO-r1" w:date="2025-11-10T15:46:00Z"/>
          <w:noProof/>
        </w:rPr>
      </w:pPr>
      <w:ins w:id="24" w:author="OPPO-r1" w:date="2025-11-10T15:46:00Z">
        <w:r w:rsidRPr="0040130C">
          <w:t xml:space="preserve"> </w:t>
        </w:r>
      </w:ins>
      <w:bookmarkStart w:id="25" w:name="OLE_LINK1"/>
      <w:ins w:id="26" w:author="OPPO-r1" w:date="2025-11-10T15:46:00Z">
        <w:r w:rsidR="003129F9">
          <w:object w:dxaOrig="8521" w:dyaOrig="4741" w14:anchorId="6C1EF1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6.1pt;height:236.95pt" o:ole="">
              <v:imagedata r:id="rId8" o:title=""/>
            </v:shape>
            <o:OLEObject Type="Embed" ProgID="Visio.Drawing.15" ShapeID="_x0000_i1025" DrawAspect="Content" ObjectID="_1832332481" r:id="rId9"/>
          </w:object>
        </w:r>
      </w:ins>
      <w:bookmarkEnd w:id="25"/>
    </w:p>
    <w:p w14:paraId="7FF09912" w14:textId="77777777" w:rsidR="00643B52" w:rsidRPr="00BD06D9" w:rsidRDefault="00643B52" w:rsidP="00643B52">
      <w:pPr>
        <w:jc w:val="center"/>
        <w:rPr>
          <w:ins w:id="27" w:author="OPPO-r1" w:date="2025-11-10T15:46:00Z"/>
          <w:lang w:eastAsia="zh-CN"/>
        </w:rPr>
      </w:pPr>
      <w:ins w:id="28" w:author="OPPO-r1" w:date="2025-11-10T15:46:00Z">
        <w:r>
          <w:rPr>
            <w:lang w:eastAsia="zh-CN"/>
          </w:rPr>
          <w:lastRenderedPageBreak/>
          <w:t>Figure 6.X.2-1:</w:t>
        </w:r>
        <w:r w:rsidRPr="003C4E42">
          <w:t xml:space="preserve"> </w:t>
        </w:r>
        <w:r>
          <w:rPr>
            <w:lang w:eastAsia="zh-CN"/>
          </w:rPr>
          <w:t xml:space="preserve">Authorization </w:t>
        </w:r>
        <w:r w:rsidRPr="0017694F">
          <w:rPr>
            <w:lang w:eastAsia="zh-CN"/>
          </w:rPr>
          <w:t>of intermediate UE for 5G Ambient IoT</w:t>
        </w:r>
      </w:ins>
    </w:p>
    <w:p w14:paraId="4C2D42DF" w14:textId="77777777" w:rsidR="00643B52" w:rsidRPr="00E565F2" w:rsidRDefault="00643B52" w:rsidP="00643B52">
      <w:pPr>
        <w:pStyle w:val="af3"/>
        <w:numPr>
          <w:ilvl w:val="0"/>
          <w:numId w:val="5"/>
        </w:numPr>
        <w:ind w:firstLineChars="0"/>
        <w:rPr>
          <w:ins w:id="29" w:author="OPPO-r1" w:date="2025-11-10T15:46:00Z"/>
          <w:rFonts w:eastAsia="Times New Roman"/>
          <w:lang w:val="en-US"/>
        </w:rPr>
      </w:pPr>
      <w:ins w:id="30" w:author="OPPO-r1" w:date="2025-11-10T15:46:00Z">
        <w:r>
          <w:t>The UE sends Registration Request message to AMF</w:t>
        </w:r>
        <w:r w:rsidRPr="00E565F2">
          <w:rPr>
            <w:rFonts w:eastAsia="Times New Roman"/>
            <w:lang w:val="en-US"/>
          </w:rPr>
          <w:t>.</w:t>
        </w:r>
        <w:r>
          <w:rPr>
            <w:rFonts w:eastAsia="Times New Roman"/>
            <w:lang w:val="en-US"/>
          </w:rPr>
          <w:t xml:space="preserve"> The </w:t>
        </w:r>
        <w:r>
          <w:t>message includes UE’s capability, which indicates t</w:t>
        </w:r>
        <w:r w:rsidRPr="000F6CC9">
          <w:t xml:space="preserve">he capability of the UE to support </w:t>
        </w:r>
        <w:proofErr w:type="spellStart"/>
        <w:r w:rsidRPr="000F6CC9">
          <w:t>AIoT</w:t>
        </w:r>
        <w:proofErr w:type="spellEnd"/>
        <w:r w:rsidRPr="000F6CC9">
          <w:t xml:space="preserve"> services or </w:t>
        </w:r>
        <w:r>
          <w:t xml:space="preserve">to </w:t>
        </w:r>
        <w:r w:rsidRPr="000F6CC9">
          <w:t xml:space="preserve">act as an intermediate </w:t>
        </w:r>
        <w:r>
          <w:t>node</w:t>
        </w:r>
        <w:r w:rsidRPr="000F6CC9">
          <w:t xml:space="preserve"> in </w:t>
        </w:r>
        <w:proofErr w:type="spellStart"/>
        <w:r w:rsidRPr="000F6CC9">
          <w:t>AIoT</w:t>
        </w:r>
        <w:proofErr w:type="spellEnd"/>
        <w:r w:rsidRPr="000F6CC9">
          <w:t xml:space="preserve"> system</w:t>
        </w:r>
        <w:r>
          <w:t>.</w:t>
        </w:r>
      </w:ins>
    </w:p>
    <w:p w14:paraId="7F6B3E3F" w14:textId="77777777" w:rsidR="00643B52" w:rsidRPr="007F13C1" w:rsidRDefault="00643B52" w:rsidP="00643B52">
      <w:pPr>
        <w:pStyle w:val="af3"/>
        <w:numPr>
          <w:ilvl w:val="0"/>
          <w:numId w:val="5"/>
        </w:numPr>
        <w:ind w:firstLineChars="0"/>
        <w:rPr>
          <w:ins w:id="31" w:author="OPPO-r1" w:date="2025-11-10T15:46:00Z"/>
        </w:rPr>
      </w:pPr>
      <w:ins w:id="32" w:author="OPPO-r1" w:date="2025-11-10T15:46:00Z">
        <w:r>
          <w:t xml:space="preserve">The AMF retrieves the UE subscription data from UDM. </w:t>
        </w:r>
        <w:r w:rsidRPr="007F13C1">
          <w:t>The UE subscription in the UDM consists of information indicating whether the UE is allowed to operate as a UE Reader.</w:t>
        </w:r>
      </w:ins>
    </w:p>
    <w:p w14:paraId="504003E7" w14:textId="77777777" w:rsidR="00643B52" w:rsidRPr="0071598E" w:rsidRDefault="00643B52" w:rsidP="00643B52">
      <w:pPr>
        <w:pStyle w:val="af3"/>
        <w:numPr>
          <w:ilvl w:val="0"/>
          <w:numId w:val="5"/>
        </w:numPr>
        <w:ind w:firstLineChars="0"/>
        <w:rPr>
          <w:ins w:id="33" w:author="OPPO-r1" w:date="2025-11-10T15:46:00Z"/>
          <w:rFonts w:eastAsia="Times New Roman"/>
          <w:lang w:val="en-US"/>
        </w:rPr>
      </w:pPr>
      <w:ins w:id="34" w:author="OPPO-r1" w:date="2025-11-10T15:46:00Z">
        <w:r>
          <w:t xml:space="preserve">The AMF </w:t>
        </w:r>
        <w:r>
          <w:rPr>
            <w:rFonts w:eastAsiaTheme="minorEastAsia"/>
          </w:rPr>
          <w:t xml:space="preserve">authorizes the UE for </w:t>
        </w:r>
        <w:r>
          <w:rPr>
            <w:lang w:eastAsia="zh-CN"/>
          </w:rPr>
          <w:t xml:space="preserve">acting as the intermediate node </w:t>
        </w:r>
        <w:proofErr w:type="spellStart"/>
        <w:r>
          <w:rPr>
            <w:lang w:eastAsia="zh-CN"/>
          </w:rPr>
          <w:t>i.e</w:t>
        </w:r>
        <w:proofErr w:type="spellEnd"/>
        <w:r>
          <w:rPr>
            <w:lang w:eastAsia="zh-CN"/>
          </w:rPr>
          <w:t xml:space="preserve">, an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reader, based on the UE subscription data and </w:t>
        </w:r>
        <w:r>
          <w:t>UE’s Capability</w:t>
        </w:r>
        <w:r w:rsidRPr="009E763C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42E28910" w14:textId="2F501B95" w:rsidR="00643B52" w:rsidRPr="00336A35" w:rsidRDefault="00643B52" w:rsidP="00643B52">
      <w:pPr>
        <w:pStyle w:val="af3"/>
        <w:numPr>
          <w:ilvl w:val="0"/>
          <w:numId w:val="5"/>
        </w:numPr>
        <w:ind w:firstLineChars="0"/>
        <w:rPr>
          <w:ins w:id="35" w:author="OPPO-r2" w:date="2026-01-16T11:47:00Z"/>
          <w:rFonts w:eastAsia="Times New Roman"/>
          <w:lang w:val="en-US"/>
        </w:rPr>
      </w:pPr>
      <w:ins w:id="36" w:author="OPPO-r1" w:date="2025-11-10T15:46:00Z">
        <w:r>
          <w:t xml:space="preserve">The AMF sends </w:t>
        </w:r>
        <w:r w:rsidRPr="00461CA0">
          <w:t xml:space="preserve">the authorization results to </w:t>
        </w:r>
        <w:r w:rsidRPr="002D1F30">
          <w:rPr>
            <w:rFonts w:eastAsia="等线"/>
          </w:rPr>
          <w:t>NG-RAN</w:t>
        </w:r>
        <w:r w:rsidRPr="00461CA0">
          <w:t>.</w:t>
        </w:r>
      </w:ins>
    </w:p>
    <w:p w14:paraId="2F3EDCAD" w14:textId="4BE95649" w:rsidR="00336A35" w:rsidRPr="00D50823" w:rsidRDefault="00F145EE" w:rsidP="00643B52">
      <w:pPr>
        <w:pStyle w:val="af3"/>
        <w:numPr>
          <w:ilvl w:val="0"/>
          <w:numId w:val="5"/>
        </w:numPr>
        <w:ind w:firstLineChars="0"/>
        <w:rPr>
          <w:ins w:id="37" w:author="OPPO-r1" w:date="2025-11-10T15:46:00Z"/>
          <w:rFonts w:eastAsia="Times New Roman"/>
          <w:lang w:val="en-US"/>
        </w:rPr>
      </w:pPr>
      <w:ins w:id="38" w:author="OPPO-r2" w:date="2026-01-21T11:03:00Z">
        <w:r>
          <w:rPr>
            <w:lang w:eastAsia="zh-CN"/>
          </w:rPr>
          <w:t>AI</w:t>
        </w:r>
      </w:ins>
      <w:ins w:id="39" w:author="OPPO-Meng" w:date="2026-02-11T13:58:00Z">
        <w:r w:rsidR="00194EB5">
          <w:rPr>
            <w:lang w:eastAsia="zh-CN"/>
          </w:rPr>
          <w:t>O</w:t>
        </w:r>
      </w:ins>
      <w:ins w:id="40" w:author="OPPO-r2" w:date="2026-01-21T11:03:00Z">
        <w:del w:id="41" w:author="OPPO-Meng" w:date="2026-02-11T13:58:00Z">
          <w:r w:rsidDel="00194EB5">
            <w:rPr>
              <w:lang w:eastAsia="zh-CN"/>
            </w:rPr>
            <w:delText>o</w:delText>
          </w:r>
        </w:del>
        <w:r>
          <w:rPr>
            <w:lang w:eastAsia="zh-CN"/>
          </w:rPr>
          <w:t xml:space="preserve">TF </w:t>
        </w:r>
        <w:r>
          <w:rPr>
            <w:rFonts w:hint="eastAsia"/>
            <w:lang w:eastAsia="zh-CN"/>
          </w:rPr>
          <w:t>may</w:t>
        </w:r>
        <w:r>
          <w:rPr>
            <w:lang w:eastAsia="zh-CN"/>
          </w:rPr>
          <w:t xml:space="preserve"> </w:t>
        </w:r>
      </w:ins>
      <w:ins w:id="42" w:author="OPPO-r2" w:date="2026-01-16T11:47:00Z">
        <w:r w:rsidR="00336A35">
          <w:rPr>
            <w:rFonts w:hint="eastAsia"/>
            <w:lang w:eastAsia="zh-CN"/>
          </w:rPr>
          <w:t>r</w:t>
        </w:r>
        <w:r w:rsidR="00336A35">
          <w:rPr>
            <w:lang w:eastAsia="zh-CN"/>
          </w:rPr>
          <w:t>equest</w:t>
        </w:r>
      </w:ins>
      <w:ins w:id="43" w:author="OPPO-r2" w:date="2026-01-21T11:03:00Z">
        <w:r>
          <w:rPr>
            <w:lang w:eastAsia="zh-CN"/>
          </w:rPr>
          <w:t xml:space="preserve"> the authorized result from AMF</w:t>
        </w:r>
      </w:ins>
      <w:ins w:id="44" w:author="OPPO-r2" w:date="2026-01-21T11:07:00Z">
        <w:r w:rsidR="00371E8F">
          <w:rPr>
            <w:lang w:eastAsia="zh-CN"/>
          </w:rPr>
          <w:t xml:space="preserve"> before selecting </w:t>
        </w:r>
      </w:ins>
      <w:ins w:id="45" w:author="OPPO-r2" w:date="2026-01-21T11:08:00Z">
        <w:r w:rsidR="00371E8F">
          <w:rPr>
            <w:lang w:eastAsia="zh-CN"/>
          </w:rPr>
          <w:t>UE reader</w:t>
        </w:r>
      </w:ins>
      <w:ins w:id="46" w:author="OPPO-r2" w:date="2026-01-21T11:03:00Z">
        <w:r>
          <w:rPr>
            <w:lang w:eastAsia="zh-CN"/>
          </w:rPr>
          <w:t>.</w:t>
        </w:r>
      </w:ins>
    </w:p>
    <w:p w14:paraId="3688E907" w14:textId="3ADE9F42" w:rsidR="00F069EF" w:rsidRPr="00F0652F" w:rsidRDefault="00643B52" w:rsidP="003129F9">
      <w:pPr>
        <w:pStyle w:val="af3"/>
        <w:numPr>
          <w:ilvl w:val="0"/>
          <w:numId w:val="5"/>
        </w:numPr>
        <w:ind w:firstLineChars="0"/>
        <w:rPr>
          <w:ins w:id="47" w:author="OPPO-Meng" w:date="2026-02-11T13:56:00Z"/>
          <w:rFonts w:eastAsia="Times New Roman"/>
          <w:lang w:val="en-US"/>
        </w:rPr>
      </w:pPr>
      <w:ins w:id="48" w:author="OPPO-r1" w:date="2025-11-10T15:46:00Z">
        <w:r>
          <w:rPr>
            <w:rFonts w:eastAsiaTheme="minorEastAsia" w:hint="eastAsia"/>
            <w:lang w:val="en-US" w:eastAsia="zh-CN"/>
          </w:rPr>
          <w:t>T</w:t>
        </w:r>
        <w:r>
          <w:rPr>
            <w:rFonts w:eastAsiaTheme="minorEastAsia"/>
            <w:lang w:val="en-US" w:eastAsia="zh-CN"/>
          </w:rPr>
          <w:t xml:space="preserve">he AMF sends the authorized </w:t>
        </w:r>
        <w:r w:rsidRPr="000F6CC9">
          <w:t>intermediate</w:t>
        </w:r>
        <w:r>
          <w:t xml:space="preserve"> UE ID(s) to the AI</w:t>
        </w:r>
      </w:ins>
      <w:ins w:id="49" w:author="OPPO-r1" w:date="2025-11-10T15:48:00Z">
        <w:r w:rsidR="00536AD6">
          <w:t>O</w:t>
        </w:r>
      </w:ins>
      <w:ins w:id="50" w:author="OPPO-r1" w:date="2025-11-10T15:46:00Z">
        <w:r>
          <w:t>TF</w:t>
        </w:r>
      </w:ins>
      <w:ins w:id="51" w:author="OPPO-r2" w:date="2026-02-02T18:11:00Z">
        <w:r w:rsidR="00403203">
          <w:t xml:space="preserve">. </w:t>
        </w:r>
        <w:r w:rsidR="007940B6">
          <w:t>When</w:t>
        </w:r>
      </w:ins>
      <w:ins w:id="52" w:author="OPPO-r1" w:date="2025-11-10T15:46:00Z">
        <w:r>
          <w:t xml:space="preserve"> the AI</w:t>
        </w:r>
      </w:ins>
      <w:ins w:id="53" w:author="OPPO-r2" w:date="2026-02-02T18:11:00Z">
        <w:r w:rsidR="007940B6">
          <w:t>O</w:t>
        </w:r>
      </w:ins>
      <w:ins w:id="54" w:author="OPPO-r1" w:date="2025-11-10T15:46:00Z">
        <w:r>
          <w:t xml:space="preserve">TF performs </w:t>
        </w:r>
        <w:r w:rsidRPr="000F6CC9">
          <w:t>intermediate</w:t>
        </w:r>
        <w:r>
          <w:t xml:space="preserve"> UE selection, only </w:t>
        </w:r>
        <w:r>
          <w:rPr>
            <w:rFonts w:eastAsiaTheme="minorEastAsia"/>
            <w:lang w:val="en-US" w:eastAsia="zh-CN"/>
          </w:rPr>
          <w:t xml:space="preserve">authorized </w:t>
        </w:r>
        <w:r>
          <w:t xml:space="preserve">UE could be selected as </w:t>
        </w:r>
        <w:r w:rsidRPr="000F6CC9">
          <w:t>intermediate</w:t>
        </w:r>
        <w:r>
          <w:t xml:space="preserve"> node. </w:t>
        </w:r>
      </w:ins>
    </w:p>
    <w:p w14:paraId="5C256695" w14:textId="6FBFD834" w:rsidR="00F0652F" w:rsidRDefault="00F0652F" w:rsidP="00F0652F">
      <w:pPr>
        <w:pStyle w:val="EditorsNote"/>
        <w:rPr>
          <w:ins w:id="55" w:author="OPPO-Meng" w:date="2026-02-11T13:58:00Z"/>
          <w:lang w:val="en-US"/>
        </w:rPr>
      </w:pPr>
      <w:ins w:id="56" w:author="OPPO-Meng" w:date="2026-02-11T13:56:00Z">
        <w:r>
          <w:rPr>
            <w:lang w:val="en-US"/>
          </w:rPr>
          <w:t xml:space="preserve">Editor’s Note: </w:t>
        </w:r>
      </w:ins>
      <w:ins w:id="57" w:author="OPPO-Meng" w:date="2026-02-11T13:57:00Z">
        <w:r>
          <w:rPr>
            <w:rFonts w:eastAsiaTheme="minorEastAsia"/>
            <w:lang w:val="en-US" w:eastAsia="zh-CN"/>
          </w:rPr>
          <w:t>Whether and how the</w:t>
        </w:r>
      </w:ins>
      <w:ins w:id="58" w:author="OPPO-Meng" w:date="2026-02-11T13:56:00Z">
        <w:r>
          <w:rPr>
            <w:rFonts w:eastAsiaTheme="minorEastAsia"/>
            <w:lang w:val="en-US" w:eastAsia="zh-CN"/>
          </w:rPr>
          <w:t xml:space="preserve"> authoriz</w:t>
        </w:r>
      </w:ins>
      <w:ins w:id="59" w:author="OPPO-Meng" w:date="2026-02-11T13:57:00Z">
        <w:r>
          <w:rPr>
            <w:rFonts w:eastAsiaTheme="minorEastAsia"/>
            <w:lang w:val="en-US" w:eastAsia="zh-CN"/>
          </w:rPr>
          <w:t>ed result</w:t>
        </w:r>
      </w:ins>
      <w:ins w:id="60" w:author="OPPO-Meng" w:date="2026-02-11T13:58:00Z">
        <w:r w:rsidR="00194EB5">
          <w:rPr>
            <w:rFonts w:eastAsiaTheme="minorEastAsia"/>
            <w:lang w:val="en-US" w:eastAsia="zh-CN"/>
          </w:rPr>
          <w:t xml:space="preserve"> is</w:t>
        </w:r>
      </w:ins>
      <w:ins w:id="61" w:author="OPPO-Meng" w:date="2026-02-11T13:57:00Z">
        <w:r>
          <w:rPr>
            <w:rFonts w:eastAsiaTheme="minorEastAsia"/>
            <w:lang w:val="en-US" w:eastAsia="zh-CN"/>
          </w:rPr>
          <w:t xml:space="preserve"> provide</w:t>
        </w:r>
      </w:ins>
      <w:ins w:id="62" w:author="OPPO-Meng" w:date="2026-02-11T13:58:00Z">
        <w:r w:rsidR="00194EB5">
          <w:rPr>
            <w:rFonts w:eastAsiaTheme="minorEastAsia"/>
            <w:lang w:val="en-US" w:eastAsia="zh-CN"/>
          </w:rPr>
          <w:t>d</w:t>
        </w:r>
      </w:ins>
      <w:ins w:id="63" w:author="OPPO-Meng" w:date="2026-02-11T13:57:00Z">
        <w:r>
          <w:rPr>
            <w:rFonts w:eastAsiaTheme="minorEastAsia"/>
            <w:lang w:val="en-US" w:eastAsia="zh-CN"/>
          </w:rPr>
          <w:t xml:space="preserve"> to AI</w:t>
        </w:r>
      </w:ins>
      <w:ins w:id="64" w:author="OPPO-Meng" w:date="2026-02-11T13:58:00Z">
        <w:r w:rsidR="00194EB5">
          <w:rPr>
            <w:rFonts w:eastAsiaTheme="minorEastAsia"/>
            <w:lang w:val="en-US" w:eastAsia="zh-CN"/>
          </w:rPr>
          <w:t>O</w:t>
        </w:r>
        <w:r>
          <w:rPr>
            <w:rFonts w:eastAsiaTheme="minorEastAsia"/>
            <w:lang w:val="en-US" w:eastAsia="zh-CN"/>
          </w:rPr>
          <w:t>TF</w:t>
        </w:r>
      </w:ins>
      <w:ins w:id="65" w:author="OPPO-Meng" w:date="2026-02-11T13:56:00Z">
        <w:r>
          <w:rPr>
            <w:rFonts w:eastAsiaTheme="minorEastAsia"/>
            <w:lang w:val="en-US" w:eastAsia="zh-CN"/>
          </w:rPr>
          <w:t xml:space="preserve"> is to be aligned with SA2</w:t>
        </w:r>
        <w:r>
          <w:rPr>
            <w:lang w:val="en-US"/>
          </w:rPr>
          <w:t>.</w:t>
        </w:r>
      </w:ins>
    </w:p>
    <w:p w14:paraId="2CF26D81" w14:textId="77777777" w:rsidR="00643B52" w:rsidRDefault="00643B52" w:rsidP="00643B52">
      <w:pPr>
        <w:pStyle w:val="3"/>
        <w:rPr>
          <w:ins w:id="66" w:author="OPPO-r1" w:date="2025-11-10T15:46:00Z"/>
        </w:rPr>
      </w:pPr>
      <w:ins w:id="67" w:author="OPPO-r1" w:date="2025-11-10T15:46:00Z">
        <w:r>
          <w:t>6.X.3</w:t>
        </w:r>
        <w:r>
          <w:tab/>
        </w:r>
        <w:r>
          <w:tab/>
        </w:r>
        <w:r>
          <w:tab/>
          <w:t>Evaluation</w:t>
        </w:r>
      </w:ins>
    </w:p>
    <w:p w14:paraId="23189D81" w14:textId="5F48C2E3" w:rsidR="003F20A5" w:rsidDel="006A2779" w:rsidRDefault="003F20A5" w:rsidP="003F20A5">
      <w:pPr>
        <w:rPr>
          <w:ins w:id="68" w:author="OPPO-r2" w:date="2026-02-02T18:07:00Z"/>
          <w:del w:id="69" w:author="OPPO-Meng" w:date="2026-02-11T14:21:00Z"/>
          <w:lang w:eastAsia="zh-CN"/>
        </w:rPr>
      </w:pPr>
      <w:ins w:id="70" w:author="OPPO-r2" w:date="2026-02-02T18:07:00Z">
        <w:del w:id="71" w:author="OPPO-Meng" w:date="2026-02-11T14:21:00Z">
          <w:r w:rsidDel="006A2779">
            <w:delText xml:space="preserve">This solution addresses the requirement of </w:delText>
          </w:r>
          <w:r w:rsidDel="006A2779">
            <w:rPr>
              <w:lang w:eastAsia="zh-CN"/>
            </w:rPr>
            <w:delText>Key issue #1.</w:delText>
          </w:r>
        </w:del>
      </w:ins>
    </w:p>
    <w:p w14:paraId="6B5FC5FA" w14:textId="10DFC52D" w:rsidR="00643B52" w:rsidRPr="00D14C8C" w:rsidRDefault="003F20A5" w:rsidP="00643B52">
      <w:pPr>
        <w:rPr>
          <w:ins w:id="72" w:author="OPPO-r1" w:date="2025-11-10T15:46:00Z"/>
          <w:rStyle w:val="eop"/>
          <w:lang w:eastAsia="zh-CN"/>
        </w:rPr>
      </w:pPr>
      <w:ins w:id="73" w:author="OPPO-r2" w:date="2026-02-02T18:07:00Z">
        <w:del w:id="74" w:author="OPPO-Meng" w:date="2026-02-11T14:21:00Z">
          <w:r w:rsidDel="006A2779">
            <w:rPr>
              <w:rFonts w:hint="eastAsia"/>
              <w:lang w:eastAsia="zh-CN"/>
            </w:rPr>
            <w:delText>T</w:delText>
          </w:r>
          <w:r w:rsidDel="006A2779">
            <w:rPr>
              <w:lang w:eastAsia="zh-CN"/>
            </w:rPr>
            <w:delText>his solution allows AMF to authorize the</w:delText>
          </w:r>
        </w:del>
      </w:ins>
      <w:ins w:id="75" w:author="OPPO-r2" w:date="2026-02-02T18:08:00Z">
        <w:del w:id="76" w:author="OPPO-Meng" w:date="2026-02-11T14:21:00Z">
          <w:r w:rsidDel="006A2779">
            <w:rPr>
              <w:lang w:eastAsia="zh-CN"/>
            </w:rPr>
            <w:delText xml:space="preserve"> UE</w:delText>
          </w:r>
          <w:r w:rsidR="000078E7" w:rsidDel="006A2779">
            <w:rPr>
              <w:lang w:eastAsia="zh-CN"/>
            </w:rPr>
            <w:delText xml:space="preserve"> </w:delText>
          </w:r>
          <w:r w:rsidR="000078E7" w:rsidDel="006A2779">
            <w:rPr>
              <w:rFonts w:eastAsiaTheme="minorEastAsia"/>
            </w:rPr>
            <w:delText xml:space="preserve">for </w:delText>
          </w:r>
          <w:r w:rsidR="000078E7" w:rsidDel="006A2779">
            <w:rPr>
              <w:lang w:eastAsia="zh-CN"/>
            </w:rPr>
            <w:delText xml:space="preserve">acting as the intermediate node i.e, an AIoT reader, based on the UE subscription data. </w:delText>
          </w:r>
          <w:r w:rsidR="000078E7" w:rsidDel="006A2779">
            <w:rPr>
              <w:rFonts w:eastAsia="等线"/>
              <w:lang w:val="en-US" w:eastAsia="zh-CN"/>
            </w:rPr>
            <w:delText>The AI</w:delText>
          </w:r>
        </w:del>
      </w:ins>
      <w:ins w:id="77" w:author="OPPO-r2" w:date="2026-02-02T18:12:00Z">
        <w:del w:id="78" w:author="OPPO-Meng" w:date="2026-02-11T14:21:00Z">
          <w:r w:rsidR="007940B6" w:rsidDel="006A2779">
            <w:rPr>
              <w:rFonts w:eastAsia="等线"/>
              <w:lang w:val="en-US" w:eastAsia="zh-CN"/>
            </w:rPr>
            <w:delText>O</w:delText>
          </w:r>
        </w:del>
      </w:ins>
      <w:ins w:id="79" w:author="OPPO-r2" w:date="2026-02-02T18:08:00Z">
        <w:del w:id="80" w:author="OPPO-Meng" w:date="2026-02-11T14:21:00Z">
          <w:r w:rsidR="000078E7" w:rsidDel="006A2779">
            <w:rPr>
              <w:rFonts w:eastAsia="等线" w:hint="eastAsia"/>
              <w:lang w:val="en-US" w:eastAsia="zh-CN"/>
            </w:rPr>
            <w:delText>T</w:delText>
          </w:r>
          <w:r w:rsidR="000078E7" w:rsidDel="006A2779">
            <w:rPr>
              <w:rFonts w:eastAsia="等线"/>
              <w:lang w:val="en-US" w:eastAsia="zh-CN"/>
            </w:rPr>
            <w:delText>F obtains the</w:delText>
          </w:r>
        </w:del>
      </w:ins>
      <w:ins w:id="81" w:author="OPPO-r2" w:date="2026-02-02T18:09:00Z">
        <w:del w:id="82" w:author="OPPO-Meng" w:date="2026-02-11T14:21:00Z">
          <w:r w:rsidR="00BD03EF" w:rsidDel="006A2779">
            <w:rPr>
              <w:rFonts w:eastAsia="等线"/>
              <w:lang w:val="en-US" w:eastAsia="zh-CN"/>
            </w:rPr>
            <w:delText xml:space="preserve"> </w:delText>
          </w:r>
        </w:del>
      </w:ins>
      <w:ins w:id="83" w:author="OPPO-r2" w:date="2026-02-02T18:10:00Z">
        <w:del w:id="84" w:author="OPPO-Meng" w:date="2026-02-11T14:21:00Z">
          <w:r w:rsidR="00403203" w:rsidDel="006A2779">
            <w:rPr>
              <w:rFonts w:eastAsia="等线"/>
              <w:lang w:val="en-US" w:eastAsia="zh-CN"/>
            </w:rPr>
            <w:delText>authorized</w:delText>
          </w:r>
        </w:del>
      </w:ins>
      <w:ins w:id="85" w:author="OPPO-r2" w:date="2026-02-02T18:08:00Z">
        <w:del w:id="86" w:author="OPPO-Meng" w:date="2026-02-11T14:21:00Z">
          <w:r w:rsidR="000078E7" w:rsidDel="006A2779">
            <w:rPr>
              <w:rFonts w:eastAsia="等线"/>
              <w:lang w:val="en-US" w:eastAsia="zh-CN"/>
            </w:rPr>
            <w:delText xml:space="preserve"> </w:delText>
          </w:r>
        </w:del>
      </w:ins>
      <w:ins w:id="87" w:author="OPPO-r2" w:date="2026-02-02T18:09:00Z">
        <w:del w:id="88" w:author="OPPO-Meng" w:date="2026-02-11T14:21:00Z">
          <w:r w:rsidR="00BD03EF" w:rsidRPr="000F6CC9" w:rsidDel="006A2779">
            <w:delText>intermediate</w:delText>
          </w:r>
          <w:r w:rsidR="00BD03EF" w:rsidDel="006A2779">
            <w:delText xml:space="preserve"> UE ID(s)</w:delText>
          </w:r>
        </w:del>
      </w:ins>
      <w:ins w:id="89" w:author="OPPO-r2" w:date="2026-02-02T18:08:00Z">
        <w:del w:id="90" w:author="OPPO-Meng" w:date="2026-02-11T14:21:00Z">
          <w:r w:rsidR="000078E7" w:rsidDel="006A2779">
            <w:rPr>
              <w:rFonts w:eastAsia="等线"/>
              <w:lang w:val="en-US" w:eastAsia="zh-CN"/>
            </w:rPr>
            <w:delText xml:space="preserve"> from A</w:delText>
          </w:r>
        </w:del>
      </w:ins>
      <w:ins w:id="91" w:author="OPPO-r2" w:date="2026-02-02T18:09:00Z">
        <w:del w:id="92" w:author="OPPO-Meng" w:date="2026-02-11T14:21:00Z">
          <w:r w:rsidR="00BD03EF" w:rsidDel="006A2779">
            <w:rPr>
              <w:rFonts w:eastAsia="等线"/>
              <w:lang w:val="en-US" w:eastAsia="zh-CN"/>
            </w:rPr>
            <w:delText>M</w:delText>
          </w:r>
        </w:del>
      </w:ins>
      <w:ins w:id="93" w:author="OPPO-r2" w:date="2026-02-02T18:08:00Z">
        <w:del w:id="94" w:author="OPPO-Meng" w:date="2026-02-11T14:21:00Z">
          <w:r w:rsidR="000078E7" w:rsidDel="006A2779">
            <w:rPr>
              <w:rFonts w:eastAsia="等线"/>
              <w:lang w:val="en-US" w:eastAsia="zh-CN"/>
            </w:rPr>
            <w:delText>F</w:delText>
          </w:r>
        </w:del>
      </w:ins>
      <w:ins w:id="95" w:author="OPPO-r1" w:date="2025-11-10T15:46:00Z">
        <w:del w:id="96" w:author="OPPO-Meng" w:date="2026-02-11T14:21:00Z">
          <w:r w:rsidR="00643B52" w:rsidDel="006A2779">
            <w:rPr>
              <w:lang w:eastAsia="zh-CN"/>
            </w:rPr>
            <w:delText>.</w:delText>
          </w:r>
        </w:del>
      </w:ins>
      <w:ins w:id="97" w:author="OPPO-Meng" w:date="2026-02-11T14:21:00Z">
        <w:r w:rsidR="006A2779">
          <w:t>TBD.</w:t>
        </w:r>
      </w:ins>
    </w:p>
    <w:p w14:paraId="356F2D33" w14:textId="4B929205" w:rsidR="00C93D83" w:rsidRPr="00FD386D" w:rsidRDefault="00B41104" w:rsidP="00FD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 w:rsidRPr="00FD386D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D7AA" w14:textId="77777777" w:rsidR="00E743A6" w:rsidRDefault="00E743A6">
      <w:r>
        <w:separator/>
      </w:r>
    </w:p>
  </w:endnote>
  <w:endnote w:type="continuationSeparator" w:id="0">
    <w:p w14:paraId="7C6FBE9E" w14:textId="77777777" w:rsidR="00E743A6" w:rsidRDefault="00E7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BAC9" w14:textId="77777777" w:rsidR="00E743A6" w:rsidRDefault="00E743A6">
      <w:r>
        <w:separator/>
      </w:r>
    </w:p>
  </w:footnote>
  <w:footnote w:type="continuationSeparator" w:id="0">
    <w:p w14:paraId="2F252DDE" w14:textId="77777777" w:rsidR="00E743A6" w:rsidRDefault="00E7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4FBF"/>
    <w:multiLevelType w:val="hybridMultilevel"/>
    <w:tmpl w:val="E0443552"/>
    <w:lvl w:ilvl="0" w:tplc="9D123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0460CA3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7AD5FF5"/>
    <w:multiLevelType w:val="hybridMultilevel"/>
    <w:tmpl w:val="1D243E8A"/>
    <w:lvl w:ilvl="0" w:tplc="E74282A2">
      <w:start w:val="1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904517"/>
    <w:multiLevelType w:val="hybridMultilevel"/>
    <w:tmpl w:val="668476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8AB466D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Meng">
    <w15:presenceInfo w15:providerId="None" w15:userId="OPPO-Meng"/>
  </w15:person>
  <w15:person w15:author="OPPO-r1">
    <w15:presenceInfo w15:providerId="None" w15:userId="OPPO-r1"/>
  </w15:person>
  <w15:person w15:author="OPPO-r2">
    <w15:presenceInfo w15:providerId="None" w15:userId="OPPO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78E7"/>
    <w:rsid w:val="000116DC"/>
    <w:rsid w:val="000136F3"/>
    <w:rsid w:val="000142B1"/>
    <w:rsid w:val="00032590"/>
    <w:rsid w:val="00057702"/>
    <w:rsid w:val="000578AB"/>
    <w:rsid w:val="00065509"/>
    <w:rsid w:val="00065CB1"/>
    <w:rsid w:val="00067C4C"/>
    <w:rsid w:val="00071309"/>
    <w:rsid w:val="0007228C"/>
    <w:rsid w:val="00073829"/>
    <w:rsid w:val="00086052"/>
    <w:rsid w:val="00095479"/>
    <w:rsid w:val="000960C9"/>
    <w:rsid w:val="000A3BDB"/>
    <w:rsid w:val="000B0202"/>
    <w:rsid w:val="000B4B34"/>
    <w:rsid w:val="000B59EB"/>
    <w:rsid w:val="000B7B62"/>
    <w:rsid w:val="000D2E18"/>
    <w:rsid w:val="000E67AD"/>
    <w:rsid w:val="000E68CA"/>
    <w:rsid w:val="000F2E80"/>
    <w:rsid w:val="000F6CC9"/>
    <w:rsid w:val="0010347D"/>
    <w:rsid w:val="0010504F"/>
    <w:rsid w:val="00112A69"/>
    <w:rsid w:val="00114181"/>
    <w:rsid w:val="00117AE4"/>
    <w:rsid w:val="0012665D"/>
    <w:rsid w:val="00126C76"/>
    <w:rsid w:val="00142826"/>
    <w:rsid w:val="001444EE"/>
    <w:rsid w:val="00152FA7"/>
    <w:rsid w:val="00154A19"/>
    <w:rsid w:val="00156747"/>
    <w:rsid w:val="00160084"/>
    <w:rsid w:val="001604A8"/>
    <w:rsid w:val="00160A9B"/>
    <w:rsid w:val="00174B32"/>
    <w:rsid w:val="001764E9"/>
    <w:rsid w:val="0017694F"/>
    <w:rsid w:val="00184264"/>
    <w:rsid w:val="00194EB5"/>
    <w:rsid w:val="00196F70"/>
    <w:rsid w:val="001A347A"/>
    <w:rsid w:val="001B093A"/>
    <w:rsid w:val="001B3E1F"/>
    <w:rsid w:val="001B4FE2"/>
    <w:rsid w:val="001C2366"/>
    <w:rsid w:val="001C5CF1"/>
    <w:rsid w:val="001E00C1"/>
    <w:rsid w:val="001E40F4"/>
    <w:rsid w:val="001F58FE"/>
    <w:rsid w:val="0020715F"/>
    <w:rsid w:val="002104AF"/>
    <w:rsid w:val="00211960"/>
    <w:rsid w:val="00214DF0"/>
    <w:rsid w:val="00220553"/>
    <w:rsid w:val="00231C27"/>
    <w:rsid w:val="0023254E"/>
    <w:rsid w:val="00240B5C"/>
    <w:rsid w:val="00243E60"/>
    <w:rsid w:val="00244B4A"/>
    <w:rsid w:val="00245144"/>
    <w:rsid w:val="002474B7"/>
    <w:rsid w:val="00250660"/>
    <w:rsid w:val="00257510"/>
    <w:rsid w:val="0026049C"/>
    <w:rsid w:val="00260BFE"/>
    <w:rsid w:val="00263333"/>
    <w:rsid w:val="00266561"/>
    <w:rsid w:val="00266A89"/>
    <w:rsid w:val="002779DD"/>
    <w:rsid w:val="00277DA7"/>
    <w:rsid w:val="00287973"/>
    <w:rsid w:val="00287A7A"/>
    <w:rsid w:val="00292170"/>
    <w:rsid w:val="002928E3"/>
    <w:rsid w:val="00293255"/>
    <w:rsid w:val="00295AF2"/>
    <w:rsid w:val="002A5CA9"/>
    <w:rsid w:val="002B3961"/>
    <w:rsid w:val="002B5772"/>
    <w:rsid w:val="002C5C49"/>
    <w:rsid w:val="002D13C7"/>
    <w:rsid w:val="002D56DE"/>
    <w:rsid w:val="002D60A3"/>
    <w:rsid w:val="002E193D"/>
    <w:rsid w:val="002E48FB"/>
    <w:rsid w:val="003043C1"/>
    <w:rsid w:val="00305B60"/>
    <w:rsid w:val="00305D38"/>
    <w:rsid w:val="00307419"/>
    <w:rsid w:val="003129F9"/>
    <w:rsid w:val="00324014"/>
    <w:rsid w:val="0033070D"/>
    <w:rsid w:val="00331760"/>
    <w:rsid w:val="00336A35"/>
    <w:rsid w:val="00340CB8"/>
    <w:rsid w:val="00352814"/>
    <w:rsid w:val="00361071"/>
    <w:rsid w:val="00371E8F"/>
    <w:rsid w:val="00380736"/>
    <w:rsid w:val="00392227"/>
    <w:rsid w:val="00395C94"/>
    <w:rsid w:val="003A2B9A"/>
    <w:rsid w:val="003B13EA"/>
    <w:rsid w:val="003B240D"/>
    <w:rsid w:val="003B31D8"/>
    <w:rsid w:val="003C087C"/>
    <w:rsid w:val="003C3174"/>
    <w:rsid w:val="003C446D"/>
    <w:rsid w:val="003C7393"/>
    <w:rsid w:val="003C7E36"/>
    <w:rsid w:val="003D0EEE"/>
    <w:rsid w:val="003D2265"/>
    <w:rsid w:val="003D7F4A"/>
    <w:rsid w:val="003E1903"/>
    <w:rsid w:val="003E6B86"/>
    <w:rsid w:val="003F20A5"/>
    <w:rsid w:val="0040130C"/>
    <w:rsid w:val="00403203"/>
    <w:rsid w:val="004054C1"/>
    <w:rsid w:val="004068B0"/>
    <w:rsid w:val="00411913"/>
    <w:rsid w:val="00415C7A"/>
    <w:rsid w:val="0042542D"/>
    <w:rsid w:val="00425BC6"/>
    <w:rsid w:val="00427935"/>
    <w:rsid w:val="00430332"/>
    <w:rsid w:val="00436EBB"/>
    <w:rsid w:val="0044235F"/>
    <w:rsid w:val="004454E5"/>
    <w:rsid w:val="00446EB0"/>
    <w:rsid w:val="00447420"/>
    <w:rsid w:val="004560B5"/>
    <w:rsid w:val="00461CA0"/>
    <w:rsid w:val="00464ADB"/>
    <w:rsid w:val="00464CD1"/>
    <w:rsid w:val="00470826"/>
    <w:rsid w:val="004721C0"/>
    <w:rsid w:val="00497B42"/>
    <w:rsid w:val="004A031B"/>
    <w:rsid w:val="004A35F7"/>
    <w:rsid w:val="004D2BCE"/>
    <w:rsid w:val="004E2F92"/>
    <w:rsid w:val="004E7929"/>
    <w:rsid w:val="004F0149"/>
    <w:rsid w:val="004F0B87"/>
    <w:rsid w:val="004F1549"/>
    <w:rsid w:val="004F6678"/>
    <w:rsid w:val="00506B65"/>
    <w:rsid w:val="00512F13"/>
    <w:rsid w:val="00514B5E"/>
    <w:rsid w:val="0051513A"/>
    <w:rsid w:val="0051688C"/>
    <w:rsid w:val="0052176D"/>
    <w:rsid w:val="00524FA0"/>
    <w:rsid w:val="005306B4"/>
    <w:rsid w:val="00532ADD"/>
    <w:rsid w:val="00536AD6"/>
    <w:rsid w:val="00546C75"/>
    <w:rsid w:val="00555C44"/>
    <w:rsid w:val="00567D49"/>
    <w:rsid w:val="005709D1"/>
    <w:rsid w:val="005724FE"/>
    <w:rsid w:val="005728F5"/>
    <w:rsid w:val="005733F3"/>
    <w:rsid w:val="005801B0"/>
    <w:rsid w:val="005805C6"/>
    <w:rsid w:val="005863BC"/>
    <w:rsid w:val="005A11FC"/>
    <w:rsid w:val="005A150C"/>
    <w:rsid w:val="005B58D3"/>
    <w:rsid w:val="005C038C"/>
    <w:rsid w:val="005C17A1"/>
    <w:rsid w:val="005C61DE"/>
    <w:rsid w:val="005D2843"/>
    <w:rsid w:val="005F0F8D"/>
    <w:rsid w:val="005F27C5"/>
    <w:rsid w:val="005F460F"/>
    <w:rsid w:val="00600551"/>
    <w:rsid w:val="00612E1D"/>
    <w:rsid w:val="006155C8"/>
    <w:rsid w:val="00624379"/>
    <w:rsid w:val="00643B52"/>
    <w:rsid w:val="00643EFC"/>
    <w:rsid w:val="00644289"/>
    <w:rsid w:val="00644B79"/>
    <w:rsid w:val="006461F3"/>
    <w:rsid w:val="00653E2A"/>
    <w:rsid w:val="006554D6"/>
    <w:rsid w:val="0065775A"/>
    <w:rsid w:val="00660310"/>
    <w:rsid w:val="00664199"/>
    <w:rsid w:val="006659F3"/>
    <w:rsid w:val="00674946"/>
    <w:rsid w:val="00677BCF"/>
    <w:rsid w:val="00683D75"/>
    <w:rsid w:val="0069541A"/>
    <w:rsid w:val="006A2779"/>
    <w:rsid w:val="006A2DA6"/>
    <w:rsid w:val="006B36F6"/>
    <w:rsid w:val="006B621B"/>
    <w:rsid w:val="006D3BBF"/>
    <w:rsid w:val="006D6E0B"/>
    <w:rsid w:val="006E0B9B"/>
    <w:rsid w:val="006F2933"/>
    <w:rsid w:val="006F64C3"/>
    <w:rsid w:val="0071293E"/>
    <w:rsid w:val="00722DAA"/>
    <w:rsid w:val="00735F57"/>
    <w:rsid w:val="00736F09"/>
    <w:rsid w:val="00740108"/>
    <w:rsid w:val="00744BA4"/>
    <w:rsid w:val="00744F81"/>
    <w:rsid w:val="00750632"/>
    <w:rsid w:val="00764B23"/>
    <w:rsid w:val="007664C9"/>
    <w:rsid w:val="00776C6F"/>
    <w:rsid w:val="00780A06"/>
    <w:rsid w:val="00781535"/>
    <w:rsid w:val="00785301"/>
    <w:rsid w:val="007928F6"/>
    <w:rsid w:val="00792E9B"/>
    <w:rsid w:val="00793D77"/>
    <w:rsid w:val="007940B6"/>
    <w:rsid w:val="00794669"/>
    <w:rsid w:val="007C72B6"/>
    <w:rsid w:val="007E46BA"/>
    <w:rsid w:val="007F13C1"/>
    <w:rsid w:val="007F2F97"/>
    <w:rsid w:val="007F5FED"/>
    <w:rsid w:val="007F7A96"/>
    <w:rsid w:val="00802526"/>
    <w:rsid w:val="008037F0"/>
    <w:rsid w:val="008140F2"/>
    <w:rsid w:val="00814878"/>
    <w:rsid w:val="008171CF"/>
    <w:rsid w:val="008232A7"/>
    <w:rsid w:val="0082707E"/>
    <w:rsid w:val="0083458E"/>
    <w:rsid w:val="008349DE"/>
    <w:rsid w:val="00845B4E"/>
    <w:rsid w:val="00847D28"/>
    <w:rsid w:val="00852396"/>
    <w:rsid w:val="008562DB"/>
    <w:rsid w:val="008605C3"/>
    <w:rsid w:val="00873F76"/>
    <w:rsid w:val="00876F65"/>
    <w:rsid w:val="00880F3E"/>
    <w:rsid w:val="008923D5"/>
    <w:rsid w:val="00892989"/>
    <w:rsid w:val="008B30BD"/>
    <w:rsid w:val="008B4AAF"/>
    <w:rsid w:val="008B6BEB"/>
    <w:rsid w:val="008D13ED"/>
    <w:rsid w:val="008E088F"/>
    <w:rsid w:val="008E36BD"/>
    <w:rsid w:val="008E38F2"/>
    <w:rsid w:val="008F6E79"/>
    <w:rsid w:val="008F7DC3"/>
    <w:rsid w:val="0090410C"/>
    <w:rsid w:val="009044AE"/>
    <w:rsid w:val="00905E33"/>
    <w:rsid w:val="009075D6"/>
    <w:rsid w:val="00910274"/>
    <w:rsid w:val="0091124B"/>
    <w:rsid w:val="009158D2"/>
    <w:rsid w:val="0092028B"/>
    <w:rsid w:val="009255E7"/>
    <w:rsid w:val="00932F49"/>
    <w:rsid w:val="00933320"/>
    <w:rsid w:val="00940409"/>
    <w:rsid w:val="00943513"/>
    <w:rsid w:val="009435F4"/>
    <w:rsid w:val="00952F2C"/>
    <w:rsid w:val="00954ABA"/>
    <w:rsid w:val="009563AC"/>
    <w:rsid w:val="00960BE1"/>
    <w:rsid w:val="00961820"/>
    <w:rsid w:val="00963B60"/>
    <w:rsid w:val="00965C66"/>
    <w:rsid w:val="00965CD8"/>
    <w:rsid w:val="00966165"/>
    <w:rsid w:val="0097658C"/>
    <w:rsid w:val="00976672"/>
    <w:rsid w:val="00977BA5"/>
    <w:rsid w:val="00982BA7"/>
    <w:rsid w:val="00983417"/>
    <w:rsid w:val="00983A66"/>
    <w:rsid w:val="00991D50"/>
    <w:rsid w:val="00995C58"/>
    <w:rsid w:val="00997EF7"/>
    <w:rsid w:val="009A21B0"/>
    <w:rsid w:val="009B46D7"/>
    <w:rsid w:val="009D2241"/>
    <w:rsid w:val="009D44E6"/>
    <w:rsid w:val="009D77D0"/>
    <w:rsid w:val="009E0082"/>
    <w:rsid w:val="009E14D9"/>
    <w:rsid w:val="009E6DED"/>
    <w:rsid w:val="009F13D7"/>
    <w:rsid w:val="009F1FF4"/>
    <w:rsid w:val="009F44AE"/>
    <w:rsid w:val="009F4F58"/>
    <w:rsid w:val="009F68D2"/>
    <w:rsid w:val="009F6B5D"/>
    <w:rsid w:val="00A03401"/>
    <w:rsid w:val="00A237FA"/>
    <w:rsid w:val="00A23907"/>
    <w:rsid w:val="00A26D1E"/>
    <w:rsid w:val="00A34787"/>
    <w:rsid w:val="00A44160"/>
    <w:rsid w:val="00A5032D"/>
    <w:rsid w:val="00A5561E"/>
    <w:rsid w:val="00A562C8"/>
    <w:rsid w:val="00A60741"/>
    <w:rsid w:val="00A65E25"/>
    <w:rsid w:val="00A70923"/>
    <w:rsid w:val="00A84C93"/>
    <w:rsid w:val="00A9766B"/>
    <w:rsid w:val="00AA1892"/>
    <w:rsid w:val="00AA3DBE"/>
    <w:rsid w:val="00AA4522"/>
    <w:rsid w:val="00AA54DE"/>
    <w:rsid w:val="00AA7E59"/>
    <w:rsid w:val="00AC2A1E"/>
    <w:rsid w:val="00AE35AD"/>
    <w:rsid w:val="00AF304D"/>
    <w:rsid w:val="00B00DFA"/>
    <w:rsid w:val="00B23152"/>
    <w:rsid w:val="00B3342D"/>
    <w:rsid w:val="00B34D96"/>
    <w:rsid w:val="00B36236"/>
    <w:rsid w:val="00B40C05"/>
    <w:rsid w:val="00B41104"/>
    <w:rsid w:val="00B44C62"/>
    <w:rsid w:val="00B52B3C"/>
    <w:rsid w:val="00B538CB"/>
    <w:rsid w:val="00B61450"/>
    <w:rsid w:val="00B74CC6"/>
    <w:rsid w:val="00B8343D"/>
    <w:rsid w:val="00B84456"/>
    <w:rsid w:val="00B85F64"/>
    <w:rsid w:val="00B86EF3"/>
    <w:rsid w:val="00B91766"/>
    <w:rsid w:val="00BA43E6"/>
    <w:rsid w:val="00BA4BE2"/>
    <w:rsid w:val="00BA6FF3"/>
    <w:rsid w:val="00BD03EF"/>
    <w:rsid w:val="00BD1620"/>
    <w:rsid w:val="00BD6294"/>
    <w:rsid w:val="00BD73BA"/>
    <w:rsid w:val="00BE25A7"/>
    <w:rsid w:val="00BE2EE2"/>
    <w:rsid w:val="00BF1211"/>
    <w:rsid w:val="00BF3721"/>
    <w:rsid w:val="00BF3AF6"/>
    <w:rsid w:val="00C00D96"/>
    <w:rsid w:val="00C05603"/>
    <w:rsid w:val="00C15C67"/>
    <w:rsid w:val="00C44D05"/>
    <w:rsid w:val="00C46961"/>
    <w:rsid w:val="00C50BE8"/>
    <w:rsid w:val="00C601CB"/>
    <w:rsid w:val="00C64A15"/>
    <w:rsid w:val="00C73743"/>
    <w:rsid w:val="00C751C2"/>
    <w:rsid w:val="00C86F41"/>
    <w:rsid w:val="00C873CB"/>
    <w:rsid w:val="00C87441"/>
    <w:rsid w:val="00C93D83"/>
    <w:rsid w:val="00C97A6C"/>
    <w:rsid w:val="00CA00F5"/>
    <w:rsid w:val="00CA734D"/>
    <w:rsid w:val="00CB7487"/>
    <w:rsid w:val="00CB7A82"/>
    <w:rsid w:val="00CC1118"/>
    <w:rsid w:val="00CC2547"/>
    <w:rsid w:val="00CC4471"/>
    <w:rsid w:val="00CC76D7"/>
    <w:rsid w:val="00CC7DF3"/>
    <w:rsid w:val="00CE15B3"/>
    <w:rsid w:val="00CE26C7"/>
    <w:rsid w:val="00D037E1"/>
    <w:rsid w:val="00D07287"/>
    <w:rsid w:val="00D1595B"/>
    <w:rsid w:val="00D20A16"/>
    <w:rsid w:val="00D24146"/>
    <w:rsid w:val="00D26A17"/>
    <w:rsid w:val="00D315FB"/>
    <w:rsid w:val="00D318B2"/>
    <w:rsid w:val="00D31DAD"/>
    <w:rsid w:val="00D357D0"/>
    <w:rsid w:val="00D4610D"/>
    <w:rsid w:val="00D50FB4"/>
    <w:rsid w:val="00D52019"/>
    <w:rsid w:val="00D524BE"/>
    <w:rsid w:val="00D53BE3"/>
    <w:rsid w:val="00D557C4"/>
    <w:rsid w:val="00D55FB4"/>
    <w:rsid w:val="00D64EB3"/>
    <w:rsid w:val="00D65C57"/>
    <w:rsid w:val="00D94BDC"/>
    <w:rsid w:val="00DA1691"/>
    <w:rsid w:val="00DC4B36"/>
    <w:rsid w:val="00DD1286"/>
    <w:rsid w:val="00DD51C5"/>
    <w:rsid w:val="00DE0370"/>
    <w:rsid w:val="00DE4485"/>
    <w:rsid w:val="00DE5721"/>
    <w:rsid w:val="00E045DF"/>
    <w:rsid w:val="00E06393"/>
    <w:rsid w:val="00E1464D"/>
    <w:rsid w:val="00E25D01"/>
    <w:rsid w:val="00E308B8"/>
    <w:rsid w:val="00E30ED4"/>
    <w:rsid w:val="00E332F9"/>
    <w:rsid w:val="00E359BC"/>
    <w:rsid w:val="00E40513"/>
    <w:rsid w:val="00E4186B"/>
    <w:rsid w:val="00E47DDC"/>
    <w:rsid w:val="00E54C0A"/>
    <w:rsid w:val="00E67123"/>
    <w:rsid w:val="00E743A6"/>
    <w:rsid w:val="00E86787"/>
    <w:rsid w:val="00EA0BD1"/>
    <w:rsid w:val="00EA0BF7"/>
    <w:rsid w:val="00EA30ED"/>
    <w:rsid w:val="00EA3CBF"/>
    <w:rsid w:val="00EA49A5"/>
    <w:rsid w:val="00EB786C"/>
    <w:rsid w:val="00EC20BA"/>
    <w:rsid w:val="00EC306F"/>
    <w:rsid w:val="00ED2640"/>
    <w:rsid w:val="00ED41C1"/>
    <w:rsid w:val="00ED74D5"/>
    <w:rsid w:val="00EE278D"/>
    <w:rsid w:val="00EE5512"/>
    <w:rsid w:val="00F057E6"/>
    <w:rsid w:val="00F0652F"/>
    <w:rsid w:val="00F069EF"/>
    <w:rsid w:val="00F1428B"/>
    <w:rsid w:val="00F14396"/>
    <w:rsid w:val="00F145EE"/>
    <w:rsid w:val="00F21090"/>
    <w:rsid w:val="00F21FAB"/>
    <w:rsid w:val="00F22522"/>
    <w:rsid w:val="00F30FD1"/>
    <w:rsid w:val="00F3402F"/>
    <w:rsid w:val="00F404F6"/>
    <w:rsid w:val="00F431B2"/>
    <w:rsid w:val="00F53C56"/>
    <w:rsid w:val="00F54F9E"/>
    <w:rsid w:val="00F574BC"/>
    <w:rsid w:val="00F57C87"/>
    <w:rsid w:val="00F62714"/>
    <w:rsid w:val="00F629B1"/>
    <w:rsid w:val="00F63D87"/>
    <w:rsid w:val="00F6525A"/>
    <w:rsid w:val="00F66B63"/>
    <w:rsid w:val="00F714C7"/>
    <w:rsid w:val="00F75C11"/>
    <w:rsid w:val="00F80AA0"/>
    <w:rsid w:val="00FA3782"/>
    <w:rsid w:val="00FA4CB9"/>
    <w:rsid w:val="00FD0027"/>
    <w:rsid w:val="00FD386D"/>
    <w:rsid w:val="00FD64E1"/>
    <w:rsid w:val="00FD7485"/>
    <w:rsid w:val="00FE0420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10">
    <w:name w:val="标题 1 字符"/>
    <w:basedOn w:val="a0"/>
    <w:link w:val="1"/>
    <w:rsid w:val="00497B42"/>
    <w:rPr>
      <w:rFonts w:ascii="Arial" w:hAnsi="Arial"/>
      <w:sz w:val="36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qFormat/>
    <w:rsid w:val="00497B42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9E0082"/>
    <w:rPr>
      <w:rFonts w:ascii="Times New Roman" w:hAnsi="Times New Roman"/>
      <w:lang w:eastAsia="en-US"/>
    </w:rPr>
  </w:style>
  <w:style w:type="paragraph" w:styleId="af2">
    <w:name w:val="Revision"/>
    <w:hidden/>
    <w:uiPriority w:val="99"/>
    <w:semiHidden/>
    <w:rsid w:val="00FD386D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qFormat/>
    <w:rsid w:val="00960BE1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14878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736F0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3B240D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880F3E"/>
    <w:pPr>
      <w:ind w:firstLineChars="200" w:firstLine="420"/>
    </w:pPr>
  </w:style>
  <w:style w:type="character" w:customStyle="1" w:styleId="B1Char">
    <w:name w:val="B1 Char"/>
    <w:link w:val="B1"/>
    <w:qFormat/>
    <w:rsid w:val="000B4B34"/>
    <w:rPr>
      <w:rFonts w:ascii="Times New Roman" w:hAnsi="Times New Roman"/>
      <w:lang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068B0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D65C57"/>
    <w:rPr>
      <w:rFonts w:ascii="Times New Roman" w:hAnsi="Times New Roman"/>
      <w:lang w:eastAsia="en-US"/>
    </w:rPr>
  </w:style>
  <w:style w:type="character" w:customStyle="1" w:styleId="eop">
    <w:name w:val="eop"/>
    <w:basedOn w:val="a0"/>
    <w:rsid w:val="00D65C57"/>
  </w:style>
  <w:style w:type="character" w:customStyle="1" w:styleId="B1Zchn">
    <w:name w:val="B1 Zchn"/>
    <w:rsid w:val="003F20A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OPPO-Meng-1</cp:lastModifiedBy>
  <cp:revision>16</cp:revision>
  <cp:lastPrinted>1900-01-01T06:00:00Z</cp:lastPrinted>
  <dcterms:created xsi:type="dcterms:W3CDTF">2026-01-16T01:16:00Z</dcterms:created>
  <dcterms:modified xsi:type="dcterms:W3CDTF">2026-02-11T10:53:00Z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