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C1EE" w14:textId="1E79BCA5" w:rsidR="00120609" w:rsidRPr="00AA2831" w:rsidRDefault="00120609" w:rsidP="0012060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040F5C">
        <w:rPr>
          <w:rFonts w:ascii="Arial" w:hAnsi="Arial" w:cs="Arial"/>
          <w:b/>
          <w:sz w:val="22"/>
          <w:szCs w:val="22"/>
        </w:rPr>
        <w:t>0</w:t>
      </w:r>
      <w:ins w:id="0" w:author="Xiaomi-v1" w:date="2026-02-12T10:57:00Z">
        <w:r w:rsidR="00071732">
          <w:rPr>
            <w:rFonts w:ascii="Arial" w:hAnsi="Arial" w:cs="Arial" w:hint="eastAsia"/>
            <w:b/>
            <w:sz w:val="22"/>
            <w:szCs w:val="22"/>
            <w:lang w:eastAsia="zh-CN"/>
          </w:rPr>
          <w:t>829-r1</w:t>
        </w:r>
      </w:ins>
      <w:del w:id="1" w:author="Xiaomi-v1" w:date="2026-02-12T10:57:00Z">
        <w:r w:rsidR="00040F5C" w:rsidDel="00071732">
          <w:rPr>
            <w:rFonts w:ascii="Arial" w:hAnsi="Arial" w:cs="Arial"/>
            <w:b/>
            <w:sz w:val="22"/>
            <w:szCs w:val="22"/>
          </w:rPr>
          <w:delText>492</w:delText>
        </w:r>
      </w:del>
    </w:p>
    <w:p w14:paraId="670EA964" w14:textId="77777777" w:rsidR="00120609" w:rsidRPr="009B7924" w:rsidRDefault="00120609" w:rsidP="00120609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102E3D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D531A" w:rsidRPr="00B71BDF">
        <w:rPr>
          <w:rFonts w:ascii="Arial" w:hAnsi="Arial" w:cs="Arial"/>
          <w:b/>
          <w:bCs/>
          <w:lang w:val="en-US"/>
        </w:rPr>
        <w:t>Xiaomi</w:t>
      </w:r>
    </w:p>
    <w:p w14:paraId="65CE4E4B" w14:textId="7EEC741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D4EE1">
        <w:rPr>
          <w:rFonts w:ascii="Arial" w:hAnsi="Arial" w:cs="Arial"/>
          <w:b/>
          <w:bCs/>
          <w:lang w:val="en-US"/>
        </w:rPr>
        <w:t xml:space="preserve">New solution </w:t>
      </w:r>
      <w:r w:rsidR="00ED4102">
        <w:rPr>
          <w:rFonts w:ascii="Arial" w:hAnsi="Arial" w:cs="Arial"/>
          <w:b/>
          <w:bCs/>
          <w:lang w:val="en-US"/>
        </w:rPr>
        <w:t>for</w:t>
      </w:r>
      <w:r w:rsidR="00135333">
        <w:rPr>
          <w:rFonts w:ascii="Arial" w:hAnsi="Arial" w:cs="Arial"/>
          <w:b/>
          <w:bCs/>
          <w:lang w:val="en-US"/>
        </w:rPr>
        <w:t xml:space="preserve"> </w:t>
      </w:r>
      <w:r w:rsidR="007B0F8F" w:rsidRPr="007B0F8F">
        <w:rPr>
          <w:rFonts w:ascii="Arial" w:hAnsi="Arial" w:cs="Arial"/>
          <w:b/>
          <w:bCs/>
          <w:lang w:val="en-US"/>
        </w:rPr>
        <w:t>UE Authorization during Intermediate UE selection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46E26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54F90">
        <w:rPr>
          <w:rFonts w:ascii="Arial" w:hAnsi="Arial" w:cs="Arial"/>
          <w:b/>
          <w:bCs/>
          <w:lang w:val="en-US"/>
        </w:rPr>
        <w:t>5.</w:t>
      </w:r>
      <w:r w:rsidR="00D9385C">
        <w:rPr>
          <w:rFonts w:ascii="Arial" w:hAnsi="Arial" w:cs="Arial"/>
          <w:b/>
          <w:bCs/>
          <w:lang w:val="en-US"/>
        </w:rPr>
        <w:t>2.11</w:t>
      </w:r>
    </w:p>
    <w:p w14:paraId="369E83CA" w14:textId="5F3D768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622C">
        <w:rPr>
          <w:rFonts w:ascii="Arial" w:hAnsi="Arial" w:cs="Arial"/>
          <w:b/>
          <w:bCs/>
          <w:lang w:val="en-US"/>
        </w:rPr>
        <w:t>33.7</w:t>
      </w:r>
      <w:r w:rsidR="00AD73B4">
        <w:rPr>
          <w:rFonts w:ascii="Arial" w:hAnsi="Arial" w:cs="Arial"/>
          <w:b/>
          <w:bCs/>
          <w:lang w:val="en-US"/>
        </w:rPr>
        <w:t>14</w:t>
      </w:r>
    </w:p>
    <w:p w14:paraId="32E76F63" w14:textId="4A6F904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2622C">
        <w:rPr>
          <w:rFonts w:ascii="Arial" w:hAnsi="Arial" w:cs="Arial"/>
          <w:b/>
          <w:bCs/>
          <w:lang w:val="en-US"/>
        </w:rPr>
        <w:t>0.</w:t>
      </w:r>
      <w:r w:rsidR="00331A0D">
        <w:rPr>
          <w:rFonts w:ascii="Arial" w:hAnsi="Arial" w:cs="Arial"/>
          <w:b/>
          <w:bCs/>
          <w:lang w:val="en-US"/>
        </w:rPr>
        <w:t>2</w:t>
      </w:r>
      <w:r w:rsidR="00507861">
        <w:rPr>
          <w:rFonts w:ascii="Arial" w:hAnsi="Arial" w:cs="Arial"/>
          <w:b/>
          <w:bCs/>
          <w:lang w:val="en-US"/>
        </w:rPr>
        <w:t>.0</w:t>
      </w:r>
    </w:p>
    <w:p w14:paraId="09C0AB02" w14:textId="1555215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40AC6" w:rsidRPr="00140AC6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62D6203" w:rsidR="00C93D83" w:rsidRDefault="00743DD5">
      <w:pPr>
        <w:pBdr>
          <w:bottom w:val="single" w:sz="12" w:space="1" w:color="auto"/>
        </w:pBd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contribution proposes</w:t>
      </w:r>
      <w:r w:rsidR="00811B3D">
        <w:rPr>
          <w:lang w:val="en-US" w:eastAsia="zh-CN"/>
        </w:rPr>
        <w:t xml:space="preserve"> a new solution</w:t>
      </w:r>
      <w:r w:rsidR="00ED4102">
        <w:rPr>
          <w:lang w:val="en-US" w:eastAsia="zh-CN"/>
        </w:rPr>
        <w:t xml:space="preserve"> </w:t>
      </w:r>
      <w:r w:rsidR="00ED4102">
        <w:rPr>
          <w:rFonts w:hint="eastAsia"/>
          <w:lang w:val="en-US" w:eastAsia="zh-CN"/>
        </w:rPr>
        <w:t>for</w:t>
      </w:r>
      <w:r w:rsidR="00811B3D">
        <w:rPr>
          <w:lang w:val="en-US" w:eastAsia="zh-CN"/>
        </w:rPr>
        <w:t xml:space="preserve"> </w:t>
      </w:r>
      <w:r w:rsidR="00ED4102" w:rsidRPr="00ED4102">
        <w:rPr>
          <w:lang w:val="en-US" w:eastAsia="zh-CN"/>
        </w:rPr>
        <w:t>authorization of intermediate UE for Ambient IoT services</w:t>
      </w:r>
      <w:r w:rsidR="00ED4102">
        <w:rPr>
          <w:lang w:val="en-US" w:eastAsia="zh-CN"/>
        </w:rPr>
        <w:t>,</w:t>
      </w:r>
      <w:r w:rsidR="00ED4102" w:rsidRPr="00ED4102">
        <w:rPr>
          <w:lang w:val="en-US" w:eastAsia="zh-CN"/>
        </w:rPr>
        <w:t xml:space="preserve"> </w:t>
      </w:r>
      <w:r w:rsidR="00811B3D">
        <w:rPr>
          <w:lang w:val="en-US" w:eastAsia="zh-CN"/>
        </w:rPr>
        <w:t xml:space="preserve">which addresses the security requirement of </w:t>
      </w:r>
      <w:r w:rsidR="00E5384B">
        <w:rPr>
          <w:lang w:val="en-US" w:eastAsia="zh-CN"/>
        </w:rPr>
        <w:t>key issue</w:t>
      </w:r>
      <w:r w:rsidR="005C0C99">
        <w:rPr>
          <w:lang w:val="en-US" w:eastAsia="zh-CN"/>
        </w:rPr>
        <w:t xml:space="preserve"> #</w:t>
      </w:r>
      <w:r w:rsidR="00ED4102">
        <w:rPr>
          <w:lang w:val="en-US" w:eastAsia="zh-CN"/>
        </w:rPr>
        <w:t>1</w:t>
      </w:r>
      <w:r>
        <w:rPr>
          <w:lang w:val="en-US" w:eastAsia="zh-CN"/>
        </w:rPr>
        <w:t>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9FEFE76" w14:textId="03DBAE34" w:rsidR="00D726A1" w:rsidRPr="00D5223B" w:rsidRDefault="00D726A1" w:rsidP="00D726A1">
      <w:pPr>
        <w:pStyle w:val="2"/>
      </w:pPr>
      <w:bookmarkStart w:id="2" w:name="_Toc205543653"/>
      <w:bookmarkStart w:id="3" w:name="_Toc211880036"/>
      <w:r>
        <w:t>5</w:t>
      </w:r>
      <w:r w:rsidRPr="00D5223B">
        <w:t>.Y</w:t>
      </w:r>
      <w:r w:rsidRPr="00D5223B">
        <w:tab/>
        <w:t xml:space="preserve">Solution #Y: </w:t>
      </w:r>
      <w:ins w:id="4" w:author="Jouy Shang" w:date="2026-01-27T19:06:00Z">
        <w:r w:rsidR="00AF2A61">
          <w:t xml:space="preserve">UE </w:t>
        </w:r>
      </w:ins>
      <w:ins w:id="5" w:author="Jouy Shang" w:date="2026-01-27T18:02:00Z">
        <w:r w:rsidR="0062524A">
          <w:t xml:space="preserve">Authorization </w:t>
        </w:r>
      </w:ins>
      <w:ins w:id="6" w:author="Jouy Shang" w:date="2026-01-27T19:06:00Z">
        <w:r w:rsidR="000404AE">
          <w:t>during</w:t>
        </w:r>
      </w:ins>
      <w:ins w:id="7" w:author="Jouy Shang" w:date="2026-01-27T18:02:00Z">
        <w:r w:rsidR="0062524A">
          <w:t xml:space="preserve"> </w:t>
        </w:r>
      </w:ins>
      <w:ins w:id="8" w:author="Jouy Shang" w:date="2026-01-27T19:06:00Z">
        <w:r w:rsidR="00AF2A61">
          <w:t>I</w:t>
        </w:r>
      </w:ins>
      <w:ins w:id="9" w:author="Jouy Shang" w:date="2026-01-27T18:02:00Z">
        <w:r w:rsidR="0062524A">
          <w:t xml:space="preserve">ntermediate </w:t>
        </w:r>
      </w:ins>
      <w:ins w:id="10" w:author="Jouy Shang" w:date="2026-01-27T19:06:00Z">
        <w:r w:rsidR="00AF2A61">
          <w:t>UE</w:t>
        </w:r>
      </w:ins>
      <w:ins w:id="11" w:author="Jouy Shang" w:date="2026-01-27T18:02:00Z">
        <w:r w:rsidR="0062524A">
          <w:t xml:space="preserve"> selection</w:t>
        </w:r>
      </w:ins>
      <w:del w:id="12" w:author="Jouy Shang" w:date="2026-02-02T19:33:00Z">
        <w:r w:rsidRPr="00D5223B" w:rsidDel="00DA5C9F">
          <w:delText>&lt;Solution Name&gt;</w:delText>
        </w:r>
      </w:del>
      <w:bookmarkEnd w:id="2"/>
      <w:bookmarkEnd w:id="3"/>
    </w:p>
    <w:p w14:paraId="3674B408" w14:textId="77777777" w:rsidR="00D726A1" w:rsidRPr="00D5223B" w:rsidRDefault="00D726A1" w:rsidP="00D726A1">
      <w:pPr>
        <w:pStyle w:val="3"/>
      </w:pPr>
      <w:bookmarkStart w:id="13" w:name="_Toc205543654"/>
      <w:bookmarkStart w:id="14" w:name="_Toc211880037"/>
      <w:r>
        <w:t>5</w:t>
      </w:r>
      <w:r w:rsidRPr="00D5223B">
        <w:t>.Y.1</w:t>
      </w:r>
      <w:r w:rsidRPr="00D5223B">
        <w:tab/>
        <w:t>Introduction</w:t>
      </w:r>
      <w:bookmarkEnd w:id="13"/>
      <w:bookmarkEnd w:id="14"/>
    </w:p>
    <w:p w14:paraId="1109C9E7" w14:textId="4F28D636" w:rsidR="00EE499D" w:rsidRDefault="00EE499D" w:rsidP="00EE499D">
      <w:pPr>
        <w:rPr>
          <w:ins w:id="15" w:author="Jouy Shang" w:date="2026-01-27T18:03:00Z"/>
        </w:rPr>
      </w:pPr>
      <w:ins w:id="16" w:author="Jouy Shang" w:date="2026-01-27T18:03:00Z">
        <w:r>
          <w:t>This solution is proposed to address Key Issue #</w:t>
        </w:r>
        <w:r w:rsidR="00303C87">
          <w:t>1</w:t>
        </w:r>
        <w:r>
          <w:t xml:space="preserve">, supporting the authorization </w:t>
        </w:r>
        <w:r w:rsidR="00303C87">
          <w:t>during</w:t>
        </w:r>
        <w:r>
          <w:t xml:space="preserve"> intermediate </w:t>
        </w:r>
      </w:ins>
      <w:ins w:id="17" w:author="Jouy Shang" w:date="2026-01-27T18:24:00Z">
        <w:r w:rsidR="00C534A5">
          <w:t>UE</w:t>
        </w:r>
      </w:ins>
      <w:ins w:id="18" w:author="Jouy Shang" w:date="2026-01-27T18:03:00Z">
        <w:r>
          <w:t xml:space="preserve"> selection. This solution applies to </w:t>
        </w:r>
      </w:ins>
      <w:ins w:id="19" w:author="Jouy Shang" w:date="2026-01-27T18:06:00Z">
        <w:r w:rsidR="00316D01">
          <w:t xml:space="preserve">RRC-based </w:t>
        </w:r>
      </w:ins>
      <w:ins w:id="20" w:author="Jouy Shang" w:date="2026-01-27T18:03:00Z">
        <w:r>
          <w:t>Topology 2.</w:t>
        </w:r>
      </w:ins>
    </w:p>
    <w:p w14:paraId="3F936177" w14:textId="212F65EC" w:rsidR="00EE499D" w:rsidRDefault="00EE499D" w:rsidP="00EE499D">
      <w:pPr>
        <w:rPr>
          <w:ins w:id="21" w:author="Jouy Shang" w:date="2026-01-27T18:24:00Z"/>
          <w:lang w:eastAsia="zh-CN"/>
        </w:rPr>
      </w:pPr>
      <w:ins w:id="22" w:author="Jouy Shang" w:date="2026-01-27T18:0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authorization of </w:t>
        </w:r>
      </w:ins>
      <w:ins w:id="23" w:author="Jouy Shang" w:date="2026-01-27T18:59:00Z">
        <w:r w:rsidR="00863F8D">
          <w:rPr>
            <w:lang w:eastAsia="zh-CN"/>
          </w:rPr>
          <w:t>I</w:t>
        </w:r>
      </w:ins>
      <w:ins w:id="24" w:author="Jouy Shang" w:date="2026-01-27T18:03:00Z">
        <w:r>
          <w:rPr>
            <w:lang w:eastAsia="zh-CN"/>
          </w:rPr>
          <w:t xml:space="preserve">ntermediate </w:t>
        </w:r>
      </w:ins>
      <w:ins w:id="25" w:author="Jouy Shang" w:date="2026-01-27T18:08:00Z">
        <w:r w:rsidR="005A7514">
          <w:rPr>
            <w:lang w:eastAsia="zh-CN"/>
          </w:rPr>
          <w:t>UE</w:t>
        </w:r>
      </w:ins>
      <w:ins w:id="26" w:author="Jouy Shang" w:date="2026-01-27T18:03:00Z">
        <w:r>
          <w:rPr>
            <w:lang w:eastAsia="zh-CN"/>
          </w:rPr>
          <w:t xml:space="preserve"> is based on the UE subscription data stored in the UDM. </w:t>
        </w:r>
      </w:ins>
      <w:ins w:id="27" w:author="Jouy Shang" w:date="2026-01-27T18:58:00Z">
        <w:r w:rsidR="00C858B5">
          <w:rPr>
            <w:lang w:eastAsia="zh-CN"/>
          </w:rPr>
          <w:t xml:space="preserve">For </w:t>
        </w:r>
        <w:r w:rsidR="00C858B5">
          <w:rPr>
            <w:rFonts w:eastAsia="等线" w:hint="eastAsia"/>
          </w:rPr>
          <w:t>AF providing UE reader ID case</w:t>
        </w:r>
      </w:ins>
      <w:ins w:id="28" w:author="Jouy Shang" w:date="2026-01-27T18:03:00Z">
        <w:r>
          <w:rPr>
            <w:lang w:eastAsia="zh-CN"/>
          </w:rPr>
          <w:t xml:space="preserve">, the AIoTF interacts with </w:t>
        </w:r>
      </w:ins>
      <w:ins w:id="29" w:author="Jouy Shang" w:date="2026-01-27T18:08:00Z">
        <w:r w:rsidR="00FA3CBB">
          <w:rPr>
            <w:lang w:eastAsia="zh-CN"/>
          </w:rPr>
          <w:t>AMF t</w:t>
        </w:r>
      </w:ins>
      <w:ins w:id="30" w:author="Jouy Shang" w:date="2026-01-27T18:03:00Z">
        <w:r>
          <w:rPr>
            <w:lang w:eastAsia="zh-CN"/>
          </w:rPr>
          <w:t xml:space="preserve">o </w:t>
        </w:r>
      </w:ins>
      <w:ins w:id="31" w:author="Jouy Shang" w:date="2026-01-27T18:08:00Z">
        <w:r w:rsidR="00FA3CBB">
          <w:rPr>
            <w:lang w:eastAsia="zh-CN"/>
          </w:rPr>
          <w:t>check</w:t>
        </w:r>
      </w:ins>
      <w:ins w:id="32" w:author="Jouy Shang" w:date="2026-01-27T18:03:00Z">
        <w:r>
          <w:rPr>
            <w:lang w:eastAsia="zh-CN"/>
          </w:rPr>
          <w:t xml:space="preserve"> the</w:t>
        </w:r>
      </w:ins>
      <w:ins w:id="33" w:author="Jouy Shang" w:date="2026-01-27T18:59:00Z">
        <w:r w:rsidR="00863F8D">
          <w:rPr>
            <w:lang w:eastAsia="zh-CN"/>
          </w:rPr>
          <w:t xml:space="preserve"> UE</w:t>
        </w:r>
      </w:ins>
      <w:ins w:id="34" w:author="Jouy Shang" w:date="2026-01-27T18:03:00Z">
        <w:r>
          <w:rPr>
            <w:lang w:eastAsia="zh-CN"/>
          </w:rPr>
          <w:t xml:space="preserve"> </w:t>
        </w:r>
      </w:ins>
      <w:ins w:id="35" w:author="Jouy Shang" w:date="2026-01-27T18:08:00Z">
        <w:r w:rsidR="007A33EF">
          <w:rPr>
            <w:lang w:eastAsia="zh-CN"/>
          </w:rPr>
          <w:t>authorization</w:t>
        </w:r>
      </w:ins>
      <w:ins w:id="36" w:author="Jouy Shang" w:date="2026-01-27T18:03:00Z">
        <w:r>
          <w:rPr>
            <w:lang w:eastAsia="zh-CN"/>
          </w:rPr>
          <w:t>. The A</w:t>
        </w:r>
      </w:ins>
      <w:ins w:id="37" w:author="Jouy Shang" w:date="2026-01-27T18:08:00Z">
        <w:r w:rsidR="007A33EF">
          <w:rPr>
            <w:lang w:eastAsia="zh-CN"/>
          </w:rPr>
          <w:t>MF</w:t>
        </w:r>
      </w:ins>
      <w:ins w:id="38" w:author="Jouy Shang" w:date="2026-01-27T18:03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determines</w:t>
        </w:r>
        <w:r>
          <w:rPr>
            <w:lang w:eastAsia="zh-CN"/>
          </w:rPr>
          <w:t xml:space="preserve"> whether the UE is authorized to provide </w:t>
        </w:r>
      </w:ins>
      <w:ins w:id="39" w:author="Jouy Shang" w:date="2026-01-27T18:10:00Z">
        <w:r w:rsidR="005A7514">
          <w:rPr>
            <w:lang w:eastAsia="zh-CN"/>
          </w:rPr>
          <w:t xml:space="preserve">the </w:t>
        </w:r>
      </w:ins>
      <w:ins w:id="40" w:author="Jouy Shang" w:date="2026-01-27T18:03:00Z">
        <w:r>
          <w:rPr>
            <w:lang w:eastAsia="zh-CN"/>
          </w:rPr>
          <w:t>Ambient I</w:t>
        </w:r>
        <w:r>
          <w:rPr>
            <w:rFonts w:hint="eastAsia"/>
            <w:lang w:eastAsia="zh-CN"/>
          </w:rPr>
          <w:t>oT</w:t>
        </w:r>
        <w:r>
          <w:rPr>
            <w:lang w:eastAsia="zh-CN"/>
          </w:rPr>
          <w:t xml:space="preserve"> service</w:t>
        </w:r>
      </w:ins>
      <w:ins w:id="41" w:author="Jouy Shang" w:date="2026-01-27T18:10:00Z">
        <w:r w:rsidR="005A7514">
          <w:rPr>
            <w:lang w:eastAsia="zh-CN"/>
          </w:rPr>
          <w:t xml:space="preserve"> and </w:t>
        </w:r>
        <w:r w:rsidR="00883D6B">
          <w:rPr>
            <w:lang w:eastAsia="zh-CN"/>
          </w:rPr>
          <w:t>provides</w:t>
        </w:r>
        <w:r w:rsidR="005A7514">
          <w:rPr>
            <w:lang w:eastAsia="zh-CN"/>
          </w:rPr>
          <w:t xml:space="preserve"> the authorization result to the AIoTF</w:t>
        </w:r>
      </w:ins>
      <w:ins w:id="42" w:author="Jouy Shang" w:date="2026-01-27T18:03:00Z">
        <w:r>
          <w:rPr>
            <w:lang w:eastAsia="zh-CN"/>
          </w:rPr>
          <w:t>.</w:t>
        </w:r>
      </w:ins>
    </w:p>
    <w:p w14:paraId="00AB43ED" w14:textId="202A0491" w:rsidR="000D1180" w:rsidRDefault="000D1180" w:rsidP="00EE499D">
      <w:pPr>
        <w:rPr>
          <w:ins w:id="43" w:author="Jouy Shang" w:date="2026-01-27T18:03:00Z"/>
          <w:lang w:eastAsia="zh-CN"/>
        </w:rPr>
      </w:pPr>
      <w:ins w:id="44" w:author="Jouy Shang" w:date="2026-01-27T18:2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assumes that </w:t>
        </w:r>
      </w:ins>
      <w:ins w:id="45" w:author="Jouy Shang" w:date="2026-01-27T18:25:00Z">
        <w:r>
          <w:rPr>
            <w:lang w:eastAsia="zh-CN"/>
          </w:rPr>
          <w:t xml:space="preserve">there is no direct </w:t>
        </w:r>
        <w:r>
          <w:rPr>
            <w:rFonts w:eastAsia="等线" w:hint="eastAsia"/>
          </w:rPr>
          <w:t>interface between AIOTF and UDM</w:t>
        </w:r>
      </w:ins>
      <w:ins w:id="46" w:author="Jouy Shang" w:date="2026-01-27T18:26:00Z">
        <w:r w:rsidR="00E45721">
          <w:rPr>
            <w:rFonts w:eastAsia="等线"/>
          </w:rPr>
          <w:t xml:space="preserve">, as defined in Figure 7.1.1-2 </w:t>
        </w:r>
      </w:ins>
      <w:ins w:id="47" w:author="Jouy Shang" w:date="2026-01-27T18:27:00Z">
        <w:r w:rsidR="00E45721">
          <w:rPr>
            <w:rFonts w:eastAsia="等线"/>
          </w:rPr>
          <w:t>of TR 23.700-30 [4]</w:t>
        </w:r>
      </w:ins>
      <w:ins w:id="48" w:author="Jouy Shang" w:date="2026-01-27T18:25:00Z">
        <w:r>
          <w:rPr>
            <w:rFonts w:eastAsia="等线"/>
          </w:rPr>
          <w:t>.</w:t>
        </w:r>
      </w:ins>
    </w:p>
    <w:p w14:paraId="362B7577" w14:textId="0352416C" w:rsidR="00D726A1" w:rsidRPr="00D5223B" w:rsidDel="00DA5C9F" w:rsidRDefault="00D726A1" w:rsidP="00D726A1">
      <w:pPr>
        <w:keepLines/>
        <w:ind w:left="1418" w:hanging="1134"/>
        <w:rPr>
          <w:del w:id="49" w:author="Jouy Shang" w:date="2026-02-02T19:33:00Z"/>
          <w:color w:val="FF0000"/>
        </w:rPr>
      </w:pPr>
      <w:del w:id="50" w:author="Jouy Shang" w:date="2026-02-02T19:33:00Z">
        <w:r w:rsidRPr="00D5223B" w:rsidDel="00DA5C9F">
          <w:rPr>
            <w:color w:val="FF0000"/>
          </w:rPr>
          <w:delText>Editor’s Note: Each solution should list the key issues being addressed.</w:delText>
        </w:r>
      </w:del>
    </w:p>
    <w:p w14:paraId="3C4638E9" w14:textId="6E275168" w:rsidR="00D726A1" w:rsidRDefault="00D726A1" w:rsidP="00D726A1">
      <w:pPr>
        <w:pStyle w:val="3"/>
        <w:rPr>
          <w:ins w:id="51" w:author="Xiaomi" w:date="2025-11-04T18:34:00Z"/>
        </w:rPr>
      </w:pPr>
      <w:bookmarkStart w:id="52" w:name="_Toc205543655"/>
      <w:bookmarkStart w:id="53" w:name="_Toc211880038"/>
      <w:r>
        <w:t>5</w:t>
      </w:r>
      <w:r w:rsidRPr="00D5223B">
        <w:t>.Y.2</w:t>
      </w:r>
      <w:r w:rsidRPr="00D5223B">
        <w:tab/>
        <w:t>Solution details</w:t>
      </w:r>
      <w:bookmarkEnd w:id="52"/>
      <w:bookmarkEnd w:id="53"/>
    </w:p>
    <w:bookmarkStart w:id="54" w:name="_Toc205543656"/>
    <w:bookmarkStart w:id="55" w:name="_Toc211880039"/>
    <w:p w14:paraId="342314AC" w14:textId="3E97C298" w:rsidR="00CD0078" w:rsidRDefault="00E12230" w:rsidP="00CD0078">
      <w:pPr>
        <w:rPr>
          <w:ins w:id="56" w:author="Jouy Shang" w:date="2026-01-27T18:13:00Z"/>
        </w:rPr>
      </w:pPr>
      <w:ins w:id="57" w:author="Jouy Shang" w:date="2026-01-27T18:21:00Z">
        <w:r>
          <w:object w:dxaOrig="8881" w:dyaOrig="3264" w14:anchorId="566E7BB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3.9pt;height:163.1pt" o:ole="">
              <v:imagedata r:id="rId8" o:title=""/>
            </v:shape>
            <o:OLEObject Type="Embed" ProgID="Visio.Drawing.15" ShapeID="_x0000_i1025" DrawAspect="Content" ObjectID="_1832399090" r:id="rId9"/>
          </w:object>
        </w:r>
      </w:ins>
    </w:p>
    <w:p w14:paraId="40DCCF45" w14:textId="73593038" w:rsidR="00CD0078" w:rsidRPr="002213D1" w:rsidRDefault="00CD0078" w:rsidP="00CD0078">
      <w:pPr>
        <w:pStyle w:val="TF"/>
        <w:rPr>
          <w:ins w:id="58" w:author="Jouy Shang" w:date="2026-01-27T18:13:00Z"/>
        </w:rPr>
      </w:pPr>
      <w:ins w:id="59" w:author="Jouy Shang" w:date="2026-01-27T18:13:00Z">
        <w:r w:rsidRPr="002213D1">
          <w:t xml:space="preserve">Figure </w:t>
        </w:r>
      </w:ins>
      <w:ins w:id="60" w:author="Jouy Shang" w:date="2026-01-27T18:22:00Z">
        <w:r w:rsidR="00904EA2">
          <w:t>5</w:t>
        </w:r>
      </w:ins>
      <w:ins w:id="61" w:author="Jouy Shang" w:date="2026-01-27T18:13:00Z">
        <w:r w:rsidRPr="002213D1">
          <w:t>.</w:t>
        </w:r>
        <w:r>
          <w:t>Y.2-1</w:t>
        </w:r>
        <w:r w:rsidRPr="002213D1">
          <w:t>:</w:t>
        </w:r>
      </w:ins>
      <w:ins w:id="62" w:author="Jouy Shang" w:date="2026-01-27T18:21:00Z">
        <w:r>
          <w:t xml:space="preserve"> Intermediate UE</w:t>
        </w:r>
      </w:ins>
      <w:ins w:id="63" w:author="Jouy Shang" w:date="2026-01-27T18:13:00Z">
        <w:r w:rsidRPr="002213D1">
          <w:t xml:space="preserve"> </w:t>
        </w:r>
        <w:r>
          <w:t xml:space="preserve">Authorization </w:t>
        </w:r>
      </w:ins>
      <w:ins w:id="64" w:author="Jouy Shang" w:date="2026-01-27T18:21:00Z">
        <w:r>
          <w:t>during I</w:t>
        </w:r>
      </w:ins>
      <w:ins w:id="65" w:author="Jouy Shang" w:date="2026-01-27T18:13:00Z">
        <w:r>
          <w:t xml:space="preserve">ntermediate </w:t>
        </w:r>
      </w:ins>
      <w:ins w:id="66" w:author="Jouy Shang" w:date="2026-01-27T18:21:00Z">
        <w:r>
          <w:t>UE</w:t>
        </w:r>
      </w:ins>
      <w:ins w:id="67" w:author="Jouy Shang" w:date="2026-01-27T18:13:00Z">
        <w:r>
          <w:t xml:space="preserve"> selection</w:t>
        </w:r>
      </w:ins>
    </w:p>
    <w:p w14:paraId="320E1A40" w14:textId="4DF77948" w:rsidR="00BD6114" w:rsidRPr="00784415" w:rsidRDefault="00BD6114" w:rsidP="00BD6114">
      <w:pPr>
        <w:pStyle w:val="B1"/>
        <w:overflowPunct w:val="0"/>
        <w:autoSpaceDE w:val="0"/>
        <w:autoSpaceDN w:val="0"/>
        <w:adjustRightInd w:val="0"/>
        <w:textAlignment w:val="baseline"/>
        <w:rPr>
          <w:ins w:id="68" w:author="Jouy Shang" w:date="2026-01-27T18:29:00Z"/>
          <w:rFonts w:eastAsia="等线"/>
          <w:lang w:val="en-US" w:eastAsia="zh-CN"/>
        </w:rPr>
      </w:pPr>
      <w:ins w:id="69" w:author="Jouy Shang" w:date="2026-01-27T18:29:00Z">
        <w:r w:rsidRPr="00784415">
          <w:rPr>
            <w:rFonts w:eastAsia="等线"/>
            <w:lang w:val="en-US" w:eastAsia="zh-CN"/>
          </w:rPr>
          <w:lastRenderedPageBreak/>
          <w:t>1.</w:t>
        </w:r>
        <w:r w:rsidRPr="00784415">
          <w:rPr>
            <w:rFonts w:eastAsia="等线"/>
            <w:lang w:val="en-US" w:eastAsia="zh-CN"/>
          </w:rPr>
          <w:tab/>
          <w:t>The AF sends the</w:t>
        </w:r>
        <w:r w:rsidR="00C90ABF">
          <w:rPr>
            <w:rFonts w:eastAsia="等线"/>
            <w:lang w:val="en-US" w:eastAsia="zh-CN"/>
          </w:rPr>
          <w:t xml:space="preserve"> Service</w:t>
        </w:r>
        <w:r w:rsidRPr="00784415">
          <w:rPr>
            <w:rFonts w:eastAsia="等线"/>
            <w:lang w:val="en-US" w:eastAsia="zh-CN"/>
          </w:rPr>
          <w:t xml:space="preserve"> request to </w:t>
        </w:r>
        <w:r w:rsidR="00C90ABF">
          <w:rPr>
            <w:rFonts w:eastAsia="等线"/>
            <w:lang w:val="en-US" w:eastAsia="zh-CN"/>
          </w:rPr>
          <w:t>AIoTF via NEF</w:t>
        </w:r>
        <w:r w:rsidRPr="00784415">
          <w:rPr>
            <w:rFonts w:eastAsia="等线"/>
            <w:lang w:val="en-US" w:eastAsia="zh-CN"/>
          </w:rPr>
          <w:t xml:space="preserve">. The </w:t>
        </w:r>
        <w:r w:rsidR="00452326">
          <w:rPr>
            <w:rFonts w:eastAsia="等线"/>
            <w:lang w:val="en-US" w:eastAsia="zh-CN"/>
          </w:rPr>
          <w:t>Service</w:t>
        </w:r>
        <w:r w:rsidRPr="00784415">
          <w:rPr>
            <w:rFonts w:eastAsia="等线"/>
            <w:lang w:val="en-US" w:eastAsia="zh-CN"/>
          </w:rPr>
          <w:t xml:space="preserve"> request may include Ambient IoT device ID, </w:t>
        </w:r>
      </w:ins>
      <w:ins w:id="70" w:author="Jouy Shang" w:date="2026-01-27T18:30:00Z">
        <w:r w:rsidR="00626D4B">
          <w:rPr>
            <w:rFonts w:eastAsia="等线"/>
            <w:lang w:val="en-US" w:eastAsia="zh-CN"/>
          </w:rPr>
          <w:t>UE Reader ID(s)</w:t>
        </w:r>
      </w:ins>
      <w:ins w:id="71" w:author="Jouy Shang" w:date="2026-01-27T18:29:00Z">
        <w:r w:rsidRPr="00784415">
          <w:rPr>
            <w:rFonts w:eastAsia="等线"/>
            <w:lang w:val="en-US" w:eastAsia="zh-CN"/>
          </w:rPr>
          <w:t>, etc.</w:t>
        </w:r>
      </w:ins>
    </w:p>
    <w:p w14:paraId="78323346" w14:textId="61A8883E" w:rsidR="00BD6114" w:rsidRPr="00784415" w:rsidRDefault="00BD6114" w:rsidP="00B33CB7">
      <w:pPr>
        <w:pStyle w:val="B1"/>
        <w:overflowPunct w:val="0"/>
        <w:autoSpaceDE w:val="0"/>
        <w:autoSpaceDN w:val="0"/>
        <w:adjustRightInd w:val="0"/>
        <w:textAlignment w:val="baseline"/>
        <w:rPr>
          <w:ins w:id="72" w:author="Jouy Shang" w:date="2026-01-27T18:29:00Z"/>
          <w:rFonts w:eastAsia="等线"/>
          <w:lang w:val="en-US" w:eastAsia="zh-CN"/>
        </w:rPr>
      </w:pPr>
      <w:ins w:id="73" w:author="Jouy Shang" w:date="2026-01-27T18:29:00Z">
        <w:r w:rsidRPr="00784415">
          <w:rPr>
            <w:rFonts w:eastAsia="等线"/>
            <w:lang w:val="en-US" w:eastAsia="zh-CN"/>
          </w:rPr>
          <w:t>2.</w:t>
        </w:r>
        <w:r w:rsidRPr="00784415">
          <w:rPr>
            <w:rFonts w:eastAsia="等线"/>
            <w:lang w:val="en-US" w:eastAsia="zh-CN"/>
          </w:rPr>
          <w:tab/>
          <w:t xml:space="preserve">Based on the </w:t>
        </w:r>
      </w:ins>
      <w:ins w:id="74" w:author="Jouy Shang" w:date="2026-01-27T18:31:00Z">
        <w:r w:rsidR="000666F6">
          <w:rPr>
            <w:rFonts w:eastAsia="等线"/>
            <w:lang w:val="en-US" w:eastAsia="zh-CN"/>
          </w:rPr>
          <w:t>UE Reader ID(s)</w:t>
        </w:r>
      </w:ins>
      <w:ins w:id="75" w:author="Jouy Shang" w:date="2026-01-27T18:29:00Z">
        <w:r w:rsidRPr="00784415">
          <w:rPr>
            <w:rFonts w:eastAsia="等线"/>
            <w:lang w:val="en-US" w:eastAsia="zh-CN"/>
          </w:rPr>
          <w:t>, the AIoTF determines the corresponding AMF</w:t>
        </w:r>
      </w:ins>
      <w:ins w:id="76" w:author="Jouy Shang" w:date="2026-01-27T18:36:00Z">
        <w:r w:rsidR="00102298">
          <w:rPr>
            <w:rFonts w:eastAsia="等线"/>
            <w:lang w:val="en-US" w:eastAsia="zh-CN"/>
          </w:rPr>
          <w:t xml:space="preserve"> and </w:t>
        </w:r>
      </w:ins>
      <w:ins w:id="77" w:author="Jouy Shang" w:date="2026-01-27T18:29:00Z">
        <w:r w:rsidRPr="00784415">
          <w:rPr>
            <w:rFonts w:eastAsia="等线"/>
            <w:lang w:val="en-US" w:eastAsia="zh-CN"/>
          </w:rPr>
          <w:t>sends the Intermediate UE</w:t>
        </w:r>
      </w:ins>
      <w:ins w:id="78" w:author="Jouy Shang" w:date="2026-01-27T18:31:00Z">
        <w:r w:rsidR="000666F6">
          <w:rPr>
            <w:rFonts w:eastAsia="等线"/>
            <w:lang w:val="en-US" w:eastAsia="zh-CN"/>
          </w:rPr>
          <w:t xml:space="preserve"> authoriza</w:t>
        </w:r>
      </w:ins>
      <w:ins w:id="79" w:author="Jouy Shang" w:date="2026-01-27T18:32:00Z">
        <w:r w:rsidR="000666F6">
          <w:rPr>
            <w:rFonts w:eastAsia="等线"/>
            <w:lang w:val="en-US" w:eastAsia="zh-CN"/>
          </w:rPr>
          <w:t>tion</w:t>
        </w:r>
      </w:ins>
      <w:ins w:id="80" w:author="Jouy Shang" w:date="2026-01-27T18:29:00Z">
        <w:r w:rsidRPr="00784415">
          <w:rPr>
            <w:rFonts w:eastAsia="等线"/>
            <w:lang w:val="en-US" w:eastAsia="zh-CN"/>
          </w:rPr>
          <w:t xml:space="preserve"> request.</w:t>
        </w:r>
      </w:ins>
      <w:ins w:id="81" w:author="Jouy Shang" w:date="2026-01-27T18:32:00Z">
        <w:r w:rsidR="000666F6">
          <w:rPr>
            <w:rFonts w:eastAsia="等线"/>
            <w:lang w:val="en-US" w:eastAsia="zh-CN"/>
          </w:rPr>
          <w:t xml:space="preserve"> </w:t>
        </w:r>
      </w:ins>
      <w:ins w:id="82" w:author="Jouy Shang" w:date="2026-01-27T19:00:00Z">
        <w:r w:rsidR="001B1EBF">
          <w:rPr>
            <w:rFonts w:eastAsia="等线"/>
            <w:lang w:val="en-US" w:eastAsia="zh-CN"/>
          </w:rPr>
          <w:t>T</w:t>
        </w:r>
      </w:ins>
      <w:ins w:id="83" w:author="Jouy Shang" w:date="2026-01-27T18:32:00Z">
        <w:r w:rsidR="000666F6">
          <w:rPr>
            <w:rFonts w:eastAsia="等线"/>
            <w:lang w:val="en-US" w:eastAsia="zh-CN"/>
          </w:rPr>
          <w:t xml:space="preserve">he </w:t>
        </w:r>
      </w:ins>
      <w:ins w:id="84" w:author="Jouy Shang" w:date="2026-01-27T18:36:00Z">
        <w:r w:rsidR="00102298">
          <w:rPr>
            <w:rFonts w:eastAsia="等线"/>
            <w:lang w:val="en-US" w:eastAsia="zh-CN"/>
          </w:rPr>
          <w:t xml:space="preserve">Intermediate </w:t>
        </w:r>
      </w:ins>
      <w:ins w:id="85" w:author="Jouy Shang" w:date="2026-01-27T18:33:00Z">
        <w:r w:rsidR="000666F6">
          <w:rPr>
            <w:rFonts w:eastAsia="等线"/>
            <w:lang w:val="en-US" w:eastAsia="zh-CN"/>
          </w:rPr>
          <w:t>UE authorization request</w:t>
        </w:r>
      </w:ins>
      <w:ins w:id="86" w:author="Jouy Shang" w:date="2026-01-27T19:00:00Z">
        <w:r w:rsidR="001B1EBF">
          <w:rPr>
            <w:rFonts w:eastAsia="等线"/>
            <w:lang w:val="en-US" w:eastAsia="zh-CN"/>
          </w:rPr>
          <w:t xml:space="preserve"> includes the UE Reader ID(s</w:t>
        </w:r>
        <w:r w:rsidR="001B1EBF">
          <w:rPr>
            <w:rFonts w:eastAsia="等线" w:hint="eastAsia"/>
            <w:lang w:val="en-US" w:eastAsia="zh-CN"/>
          </w:rPr>
          <w:t>)</w:t>
        </w:r>
      </w:ins>
      <w:ins w:id="87" w:author="Jouy Shang" w:date="2026-01-27T18:33:00Z">
        <w:r w:rsidR="000666F6">
          <w:rPr>
            <w:rFonts w:eastAsia="等线"/>
            <w:lang w:val="en-US" w:eastAsia="zh-CN"/>
          </w:rPr>
          <w:t>.</w:t>
        </w:r>
      </w:ins>
    </w:p>
    <w:p w14:paraId="38E6083B" w14:textId="1BD0871E" w:rsidR="00BD6114" w:rsidRPr="00784415" w:rsidRDefault="00A32ECB" w:rsidP="00BD6114">
      <w:pPr>
        <w:pStyle w:val="B1"/>
        <w:overflowPunct w:val="0"/>
        <w:autoSpaceDE w:val="0"/>
        <w:autoSpaceDN w:val="0"/>
        <w:adjustRightInd w:val="0"/>
        <w:textAlignment w:val="baseline"/>
        <w:rPr>
          <w:ins w:id="88" w:author="Jouy Shang" w:date="2026-01-27T18:29:00Z"/>
          <w:rFonts w:eastAsia="等线"/>
          <w:lang w:val="en-US" w:eastAsia="zh-CN"/>
        </w:rPr>
      </w:pPr>
      <w:ins w:id="89" w:author="Jouy Shang" w:date="2026-01-27T18:33:00Z">
        <w:r>
          <w:rPr>
            <w:rFonts w:eastAsia="等线"/>
            <w:lang w:val="en-US" w:eastAsia="zh-CN"/>
          </w:rPr>
          <w:t>3</w:t>
        </w:r>
      </w:ins>
      <w:ins w:id="90" w:author="Jouy Shang" w:date="2026-01-27T18:29:00Z">
        <w:r w:rsidR="00BD6114" w:rsidRPr="00784415">
          <w:rPr>
            <w:rFonts w:eastAsia="等线"/>
            <w:lang w:val="en-US" w:eastAsia="zh-CN"/>
          </w:rPr>
          <w:t xml:space="preserve">. </w:t>
        </w:r>
        <w:r w:rsidR="00BD6114" w:rsidRPr="00784415">
          <w:rPr>
            <w:rFonts w:eastAsia="等线"/>
            <w:lang w:val="en-US" w:eastAsia="zh-CN"/>
          </w:rPr>
          <w:tab/>
        </w:r>
      </w:ins>
      <w:ins w:id="91" w:author="Jouy Shang" w:date="2026-01-27T18:42:00Z">
        <w:r w:rsidR="00B2230C">
          <w:rPr>
            <w:rFonts w:eastAsia="等线"/>
            <w:lang w:val="en-US" w:eastAsia="zh-CN"/>
          </w:rPr>
          <w:t xml:space="preserve">If </w:t>
        </w:r>
      </w:ins>
      <w:ins w:id="92" w:author="Jouy Shang" w:date="2026-01-27T18:43:00Z">
        <w:r w:rsidR="00B2230C">
          <w:rPr>
            <w:rFonts w:eastAsia="等线"/>
            <w:lang w:val="en-US" w:eastAsia="zh-CN"/>
          </w:rPr>
          <w:t>UE Reader subscription information is not locally st</w:t>
        </w:r>
      </w:ins>
      <w:ins w:id="93" w:author="Jouy Shang" w:date="2026-01-27T18:44:00Z">
        <w:r w:rsidR="00B2230C">
          <w:rPr>
            <w:rFonts w:eastAsia="等线"/>
            <w:lang w:val="en-US" w:eastAsia="zh-CN"/>
          </w:rPr>
          <w:t>ored, the AMF interacts with the UDM to obtain</w:t>
        </w:r>
      </w:ins>
      <w:ins w:id="94" w:author="Jouy Shang" w:date="2026-01-27T18:46:00Z">
        <w:r w:rsidR="007455BE">
          <w:rPr>
            <w:rFonts w:eastAsia="等线"/>
            <w:lang w:val="en-US" w:eastAsia="zh-CN"/>
          </w:rPr>
          <w:t xml:space="preserve"> </w:t>
        </w:r>
      </w:ins>
      <w:ins w:id="95" w:author="Jouy Shang" w:date="2026-01-27T18:47:00Z">
        <w:r w:rsidR="00F44877">
          <w:rPr>
            <w:rFonts w:eastAsia="等线"/>
            <w:lang w:val="en-US" w:eastAsia="zh-CN"/>
          </w:rPr>
          <w:t>the subscription data</w:t>
        </w:r>
      </w:ins>
      <w:ins w:id="96" w:author="Jouy Shang" w:date="2026-01-27T18:44:00Z">
        <w:r w:rsidR="00AF7A48">
          <w:rPr>
            <w:rFonts w:eastAsia="等线"/>
            <w:lang w:val="en-US" w:eastAsia="zh-CN"/>
          </w:rPr>
          <w:t>.</w:t>
        </w:r>
        <w:r w:rsidR="00B2230C">
          <w:rPr>
            <w:rFonts w:eastAsia="等线"/>
            <w:lang w:val="en-US" w:eastAsia="zh-CN"/>
          </w:rPr>
          <w:t xml:space="preserve"> </w:t>
        </w:r>
      </w:ins>
      <w:ins w:id="97" w:author="Jouy Shang" w:date="2026-01-27T19:02:00Z">
        <w:r w:rsidR="000C0642">
          <w:rPr>
            <w:rFonts w:eastAsia="等线"/>
            <w:lang w:val="en-US" w:eastAsia="zh-CN"/>
          </w:rPr>
          <w:t xml:space="preserve">Based on the obtained </w:t>
        </w:r>
      </w:ins>
      <w:ins w:id="98" w:author="Jouy Shang" w:date="2026-01-27T19:03:00Z">
        <w:r w:rsidR="001B66F5">
          <w:rPr>
            <w:rFonts w:eastAsia="等线"/>
            <w:lang w:val="en-US" w:eastAsia="zh-CN"/>
          </w:rPr>
          <w:t xml:space="preserve">UE </w:t>
        </w:r>
        <w:r w:rsidR="00CB293F">
          <w:rPr>
            <w:rFonts w:eastAsia="等线"/>
            <w:lang w:val="en-US" w:eastAsia="zh-CN"/>
          </w:rPr>
          <w:t xml:space="preserve">Reader </w:t>
        </w:r>
      </w:ins>
      <w:ins w:id="99" w:author="Jouy Shang" w:date="2026-01-27T19:02:00Z">
        <w:r w:rsidR="000C0642">
          <w:rPr>
            <w:rFonts w:eastAsia="等线"/>
            <w:lang w:val="en-US" w:eastAsia="zh-CN"/>
          </w:rPr>
          <w:t>subscription information (locally stored or provided by the UDM), the AMF checks the authorization</w:t>
        </w:r>
      </w:ins>
      <w:ins w:id="100" w:author="Jouy Shang" w:date="2026-01-27T18:47:00Z">
        <w:r w:rsidR="007455BE">
          <w:rPr>
            <w:rFonts w:eastAsia="等线"/>
            <w:lang w:val="en-US" w:eastAsia="zh-CN"/>
          </w:rPr>
          <w:t>.</w:t>
        </w:r>
      </w:ins>
    </w:p>
    <w:p w14:paraId="1FEE84B2" w14:textId="4D0109DE" w:rsidR="00BD6114" w:rsidRPr="00784415" w:rsidRDefault="00097C7E" w:rsidP="00BD6114">
      <w:pPr>
        <w:pStyle w:val="B1"/>
        <w:overflowPunct w:val="0"/>
        <w:autoSpaceDE w:val="0"/>
        <w:autoSpaceDN w:val="0"/>
        <w:adjustRightInd w:val="0"/>
        <w:textAlignment w:val="baseline"/>
        <w:rPr>
          <w:ins w:id="101" w:author="Jouy Shang" w:date="2026-01-27T18:29:00Z"/>
          <w:rFonts w:eastAsia="等线"/>
          <w:lang w:val="en-US" w:eastAsia="zh-CN"/>
        </w:rPr>
      </w:pPr>
      <w:ins w:id="102" w:author="Jouy Shang" w:date="2026-01-27T18:44:00Z">
        <w:r>
          <w:rPr>
            <w:rFonts w:eastAsia="等线"/>
            <w:lang w:val="en-US" w:eastAsia="zh-CN"/>
          </w:rPr>
          <w:t>4</w:t>
        </w:r>
      </w:ins>
      <w:ins w:id="103" w:author="Jouy Shang" w:date="2026-01-27T18:29:00Z">
        <w:r w:rsidR="00BD6114" w:rsidRPr="00784415">
          <w:rPr>
            <w:rFonts w:eastAsia="等线"/>
            <w:lang w:val="en-US" w:eastAsia="zh-CN"/>
          </w:rPr>
          <w:t xml:space="preserve">. </w:t>
        </w:r>
        <w:r w:rsidR="00BD6114" w:rsidRPr="00784415">
          <w:rPr>
            <w:rFonts w:eastAsia="等线"/>
            <w:lang w:val="en-US" w:eastAsia="zh-CN"/>
          </w:rPr>
          <w:tab/>
        </w:r>
      </w:ins>
      <w:ins w:id="104" w:author="Jouy Shang" w:date="2026-01-27T18:46:00Z">
        <w:r w:rsidR="007455BE">
          <w:rPr>
            <w:rFonts w:eastAsia="等线"/>
            <w:lang w:val="en-US" w:eastAsia="zh-CN"/>
          </w:rPr>
          <w:t xml:space="preserve">If </w:t>
        </w:r>
        <w:r w:rsidR="007455BE">
          <w:rPr>
            <w:rFonts w:eastAsia="等线" w:hint="eastAsia"/>
            <w:lang w:val="en-US" w:eastAsia="zh-CN"/>
          </w:rPr>
          <w:t>the</w:t>
        </w:r>
        <w:r w:rsidR="007455BE">
          <w:rPr>
            <w:rFonts w:eastAsia="等线"/>
            <w:lang w:val="en-US" w:eastAsia="zh-CN"/>
          </w:rPr>
          <w:t xml:space="preserve"> </w:t>
        </w:r>
      </w:ins>
      <w:ins w:id="105" w:author="Jouy Shang" w:date="2026-01-27T18:47:00Z">
        <w:r w:rsidR="00F44877">
          <w:rPr>
            <w:rFonts w:eastAsia="等线"/>
            <w:lang w:val="en-US" w:eastAsia="zh-CN"/>
          </w:rPr>
          <w:t xml:space="preserve">UE Reader subscription information </w:t>
        </w:r>
      </w:ins>
      <w:ins w:id="106" w:author="Jouy Shang" w:date="2026-01-27T18:48:00Z">
        <w:r w:rsidR="00F44877">
          <w:rPr>
            <w:rFonts w:eastAsia="等线"/>
            <w:lang w:val="en-US" w:eastAsia="zh-CN"/>
          </w:rPr>
          <w:t xml:space="preserve">indicates the UE is allowed to operate as a UE Reader, the AMF returns </w:t>
        </w:r>
      </w:ins>
      <w:ins w:id="107" w:author="Jouy Shang" w:date="2026-01-27T19:03:00Z">
        <w:r w:rsidR="00F145EC">
          <w:rPr>
            <w:rFonts w:eastAsia="等线"/>
            <w:lang w:val="en-US" w:eastAsia="zh-CN"/>
          </w:rPr>
          <w:t>the success</w:t>
        </w:r>
      </w:ins>
      <w:ins w:id="108" w:author="Jouy Shang" w:date="2026-01-27T19:04:00Z">
        <w:r w:rsidR="00F145EC">
          <w:rPr>
            <w:rFonts w:eastAsia="等线"/>
            <w:lang w:val="en-US" w:eastAsia="zh-CN"/>
          </w:rPr>
          <w:t>ful authorization result</w:t>
        </w:r>
      </w:ins>
      <w:ins w:id="109" w:author="Jouy Shang" w:date="2026-01-27T18:48:00Z">
        <w:r w:rsidR="00F44877">
          <w:rPr>
            <w:rFonts w:eastAsia="等线"/>
            <w:lang w:val="en-US" w:eastAsia="zh-CN"/>
          </w:rPr>
          <w:t xml:space="preserve"> to the AIoTF. </w:t>
        </w:r>
      </w:ins>
    </w:p>
    <w:p w14:paraId="3385717B" w14:textId="25824850" w:rsidR="00BD6114" w:rsidRDefault="00B649F2" w:rsidP="00B649F2">
      <w:pPr>
        <w:pStyle w:val="B1"/>
        <w:overflowPunct w:val="0"/>
        <w:autoSpaceDE w:val="0"/>
        <w:autoSpaceDN w:val="0"/>
        <w:adjustRightInd w:val="0"/>
        <w:textAlignment w:val="baseline"/>
        <w:rPr>
          <w:ins w:id="110" w:author="Xiaomi-v1" w:date="2026-02-10T21:10:00Z"/>
          <w:rFonts w:eastAsia="等线"/>
          <w:lang w:val="en-US" w:eastAsia="zh-CN"/>
        </w:rPr>
      </w:pPr>
      <w:ins w:id="111" w:author="Jouy Shang" w:date="2026-01-27T18:50:00Z">
        <w:r>
          <w:rPr>
            <w:rFonts w:eastAsia="等线"/>
            <w:lang w:val="en-US" w:eastAsia="zh-CN"/>
          </w:rPr>
          <w:t>5</w:t>
        </w:r>
      </w:ins>
      <w:ins w:id="112" w:author="Jouy Shang" w:date="2026-01-27T18:29:00Z">
        <w:r w:rsidR="00BD6114" w:rsidRPr="00784415">
          <w:rPr>
            <w:rFonts w:eastAsia="等线"/>
            <w:lang w:val="en-US" w:eastAsia="zh-CN"/>
          </w:rPr>
          <w:t>.</w:t>
        </w:r>
        <w:r w:rsidR="00BD6114" w:rsidRPr="00784415">
          <w:rPr>
            <w:rFonts w:eastAsia="等线"/>
            <w:lang w:val="en-US" w:eastAsia="zh-CN"/>
          </w:rPr>
          <w:tab/>
        </w:r>
      </w:ins>
      <w:ins w:id="113" w:author="Jouy Shang" w:date="2026-01-27T18:50:00Z">
        <w:r>
          <w:rPr>
            <w:rFonts w:eastAsia="等线"/>
            <w:lang w:val="en-US" w:eastAsia="zh-CN"/>
          </w:rPr>
          <w:t>T</w:t>
        </w:r>
      </w:ins>
      <w:ins w:id="114" w:author="Jouy Shang" w:date="2026-01-27T18:29:00Z">
        <w:r w:rsidR="00BD6114" w:rsidRPr="00784415">
          <w:rPr>
            <w:rFonts w:eastAsia="等线"/>
            <w:lang w:val="en-US" w:eastAsia="zh-CN"/>
          </w:rPr>
          <w:t>he AIoTF</w:t>
        </w:r>
      </w:ins>
      <w:ins w:id="115" w:author="Jouy Shang" w:date="2026-01-27T18:50:00Z">
        <w:r>
          <w:rPr>
            <w:rFonts w:eastAsia="等线"/>
            <w:lang w:val="en-US" w:eastAsia="zh-CN"/>
          </w:rPr>
          <w:t xml:space="preserve"> can select one authorized Intermediate UE and</w:t>
        </w:r>
      </w:ins>
      <w:ins w:id="116" w:author="Jouy Shang" w:date="2026-01-27T18:29:00Z">
        <w:r w:rsidR="00BD6114" w:rsidRPr="00784415">
          <w:rPr>
            <w:rFonts w:eastAsia="等线"/>
            <w:lang w:val="en-US" w:eastAsia="zh-CN"/>
          </w:rPr>
          <w:t xml:space="preserve"> send </w:t>
        </w:r>
      </w:ins>
      <w:ins w:id="117" w:author="Jouy Shang" w:date="2026-01-27T19:04:00Z">
        <w:r w:rsidR="00F145EC">
          <w:rPr>
            <w:rFonts w:eastAsia="等线"/>
            <w:lang w:val="en-US" w:eastAsia="zh-CN"/>
          </w:rPr>
          <w:t xml:space="preserve">the </w:t>
        </w:r>
      </w:ins>
      <w:ins w:id="118" w:author="Jouy Shang" w:date="2026-01-27T18:49:00Z">
        <w:r>
          <w:rPr>
            <w:rFonts w:eastAsia="等线"/>
            <w:lang w:val="en-US" w:eastAsia="zh-CN"/>
          </w:rPr>
          <w:t>Service</w:t>
        </w:r>
      </w:ins>
      <w:ins w:id="119" w:author="Jouy Shang" w:date="2026-01-27T18:29:00Z">
        <w:r w:rsidR="00BD6114" w:rsidRPr="00784415">
          <w:rPr>
            <w:rFonts w:eastAsia="等线"/>
            <w:lang w:val="en-US" w:eastAsia="zh-CN"/>
          </w:rPr>
          <w:t xml:space="preserve"> request to </w:t>
        </w:r>
      </w:ins>
      <w:ins w:id="120" w:author="Jouy Shang" w:date="2026-01-27T18:50:00Z">
        <w:r>
          <w:rPr>
            <w:rFonts w:eastAsia="等线"/>
            <w:lang w:val="en-US" w:eastAsia="zh-CN"/>
          </w:rPr>
          <w:t>it</w:t>
        </w:r>
      </w:ins>
      <w:ins w:id="121" w:author="Jouy Shang" w:date="2026-01-27T18:29:00Z">
        <w:r w:rsidR="00BD6114" w:rsidRPr="00784415">
          <w:rPr>
            <w:rFonts w:eastAsia="等线"/>
            <w:lang w:val="en-US" w:eastAsia="zh-CN"/>
          </w:rPr>
          <w:t xml:space="preserve"> via the AMF.</w:t>
        </w:r>
      </w:ins>
    </w:p>
    <w:p w14:paraId="030D1C37" w14:textId="09FD519E" w:rsidR="00D96589" w:rsidRDefault="00D96589" w:rsidP="00D96589">
      <w:pPr>
        <w:pStyle w:val="EditorsNote"/>
        <w:rPr>
          <w:ins w:id="122" w:author="Jouy Shang" w:date="2026-02-10T21:09:00Z"/>
          <w:rFonts w:eastAsia="等线"/>
          <w:lang w:val="en-US" w:eastAsia="zh-CN"/>
        </w:rPr>
      </w:pPr>
      <w:ins w:id="123" w:author="Xiaomi-v1" w:date="2026-02-10T21:10:00Z">
        <w:r>
          <w:rPr>
            <w:rFonts w:hint="eastAsia"/>
            <w:lang w:val="en-US" w:eastAsia="zh-CN"/>
          </w:rPr>
          <w:t>Editor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>s Note: Alignment with conclusion in TR 23.700-30 [4] is FFS.</w:t>
        </w:r>
      </w:ins>
    </w:p>
    <w:p w14:paraId="6D0224F3" w14:textId="097D96C8" w:rsidR="00D726A1" w:rsidRPr="00D5223B" w:rsidRDefault="00272F29" w:rsidP="00D726A1">
      <w:pPr>
        <w:pStyle w:val="3"/>
      </w:pPr>
      <w:del w:id="124" w:author="Jouy Shang" w:date="2026-01-27T18:13:00Z">
        <w:r w:rsidDel="00CD0078">
          <w:fldChar w:fldCharType="begin"/>
        </w:r>
        <w:r w:rsidR="00000000">
          <w:fldChar w:fldCharType="separate"/>
        </w:r>
        <w:r w:rsidDel="00CD0078">
          <w:fldChar w:fldCharType="end"/>
        </w:r>
      </w:del>
      <w:r w:rsidR="00D726A1">
        <w:t>5</w:t>
      </w:r>
      <w:r w:rsidR="00D726A1" w:rsidRPr="00D5223B">
        <w:t>.Y.3</w:t>
      </w:r>
      <w:r w:rsidR="00D726A1" w:rsidRPr="00D5223B">
        <w:tab/>
        <w:t>Evaluation</w:t>
      </w:r>
      <w:bookmarkEnd w:id="54"/>
      <w:bookmarkEnd w:id="55"/>
    </w:p>
    <w:p w14:paraId="0650641C" w14:textId="3DC4DB0C" w:rsidR="00D726A1" w:rsidRDefault="00D726A1" w:rsidP="00D726A1">
      <w:pPr>
        <w:keepLines/>
        <w:ind w:left="1418" w:hanging="1134"/>
        <w:rPr>
          <w:color w:val="FF0000"/>
        </w:rPr>
      </w:pPr>
      <w:r w:rsidRPr="00D5223B">
        <w:rPr>
          <w:color w:val="FF0000"/>
        </w:rPr>
        <w:t>Editor’s Note: Each solution should motivate how the potential security requirements of the key issues being addressed are fulfilled.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F04F" w14:textId="77777777" w:rsidR="00441B25" w:rsidRDefault="00441B25">
      <w:r>
        <w:separator/>
      </w:r>
    </w:p>
  </w:endnote>
  <w:endnote w:type="continuationSeparator" w:id="0">
    <w:p w14:paraId="68BCC90B" w14:textId="77777777" w:rsidR="00441B25" w:rsidRDefault="0044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219C" w14:textId="77777777" w:rsidR="00441B25" w:rsidRDefault="00441B25">
      <w:r>
        <w:separator/>
      </w:r>
    </w:p>
  </w:footnote>
  <w:footnote w:type="continuationSeparator" w:id="0">
    <w:p w14:paraId="67B03B56" w14:textId="77777777" w:rsidR="00441B25" w:rsidRDefault="0044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5B9"/>
    <w:multiLevelType w:val="hybridMultilevel"/>
    <w:tmpl w:val="7C90314A"/>
    <w:lvl w:ilvl="0" w:tplc="1602B14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619C5E73"/>
    <w:multiLevelType w:val="multilevel"/>
    <w:tmpl w:val="3366208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881085726">
    <w:abstractNumId w:val="0"/>
  </w:num>
  <w:num w:numId="2" w16cid:durableId="3180036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v1">
    <w15:presenceInfo w15:providerId="None" w15:userId="Xiaomi-v1"/>
  </w15:person>
  <w15:person w15:author="Jouy Shang">
    <w15:presenceInfo w15:providerId="AD" w15:userId="S::shangzhengyi@xiaomi.com::b1b80f23-e4e9-49bc-a543-32e355d47f7b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6F5"/>
    <w:rsid w:val="000051BA"/>
    <w:rsid w:val="000110D8"/>
    <w:rsid w:val="00012FAE"/>
    <w:rsid w:val="00022C69"/>
    <w:rsid w:val="00027422"/>
    <w:rsid w:val="000300DA"/>
    <w:rsid w:val="0003240C"/>
    <w:rsid w:val="00032590"/>
    <w:rsid w:val="00036110"/>
    <w:rsid w:val="000404AE"/>
    <w:rsid w:val="000404BE"/>
    <w:rsid w:val="00040F5C"/>
    <w:rsid w:val="00051092"/>
    <w:rsid w:val="000626F4"/>
    <w:rsid w:val="000666F6"/>
    <w:rsid w:val="00067E58"/>
    <w:rsid w:val="00071732"/>
    <w:rsid w:val="00084109"/>
    <w:rsid w:val="00085893"/>
    <w:rsid w:val="00092E0D"/>
    <w:rsid w:val="00095CB9"/>
    <w:rsid w:val="00097C7E"/>
    <w:rsid w:val="000A070A"/>
    <w:rsid w:val="000A3126"/>
    <w:rsid w:val="000A35A7"/>
    <w:rsid w:val="000A3DAC"/>
    <w:rsid w:val="000A5905"/>
    <w:rsid w:val="000B07C7"/>
    <w:rsid w:val="000B20AA"/>
    <w:rsid w:val="000B59EB"/>
    <w:rsid w:val="000C0642"/>
    <w:rsid w:val="000C7E3D"/>
    <w:rsid w:val="000D1180"/>
    <w:rsid w:val="000D2065"/>
    <w:rsid w:val="000D2863"/>
    <w:rsid w:val="000D5108"/>
    <w:rsid w:val="000D776A"/>
    <w:rsid w:val="000E0310"/>
    <w:rsid w:val="000E37B3"/>
    <w:rsid w:val="000F1412"/>
    <w:rsid w:val="000F56C4"/>
    <w:rsid w:val="000F7ACF"/>
    <w:rsid w:val="00102298"/>
    <w:rsid w:val="00104D57"/>
    <w:rsid w:val="0010504F"/>
    <w:rsid w:val="0010590E"/>
    <w:rsid w:val="0010758B"/>
    <w:rsid w:val="001161EB"/>
    <w:rsid w:val="00120609"/>
    <w:rsid w:val="00121597"/>
    <w:rsid w:val="00121F6C"/>
    <w:rsid w:val="00122F3C"/>
    <w:rsid w:val="0012544C"/>
    <w:rsid w:val="00130293"/>
    <w:rsid w:val="001312AB"/>
    <w:rsid w:val="0013147F"/>
    <w:rsid w:val="001342D3"/>
    <w:rsid w:val="00135333"/>
    <w:rsid w:val="00135418"/>
    <w:rsid w:val="00140AC6"/>
    <w:rsid w:val="00141EBC"/>
    <w:rsid w:val="001423E1"/>
    <w:rsid w:val="00154205"/>
    <w:rsid w:val="001601C3"/>
    <w:rsid w:val="001604A8"/>
    <w:rsid w:val="0016104A"/>
    <w:rsid w:val="001729A2"/>
    <w:rsid w:val="0017372D"/>
    <w:rsid w:val="001823E6"/>
    <w:rsid w:val="00184E84"/>
    <w:rsid w:val="0019408A"/>
    <w:rsid w:val="001B093A"/>
    <w:rsid w:val="001B1EBF"/>
    <w:rsid w:val="001B4655"/>
    <w:rsid w:val="001B66F5"/>
    <w:rsid w:val="001B7DE2"/>
    <w:rsid w:val="001C1647"/>
    <w:rsid w:val="001C5CF1"/>
    <w:rsid w:val="001D08B4"/>
    <w:rsid w:val="001D6130"/>
    <w:rsid w:val="001E0E0E"/>
    <w:rsid w:val="001E2C10"/>
    <w:rsid w:val="001E34F6"/>
    <w:rsid w:val="001E5FA1"/>
    <w:rsid w:val="001F434A"/>
    <w:rsid w:val="002000EF"/>
    <w:rsid w:val="00200BAF"/>
    <w:rsid w:val="002038DB"/>
    <w:rsid w:val="00212BAE"/>
    <w:rsid w:val="00214759"/>
    <w:rsid w:val="00214DF0"/>
    <w:rsid w:val="00216701"/>
    <w:rsid w:val="002301C8"/>
    <w:rsid w:val="00233EE2"/>
    <w:rsid w:val="002474B7"/>
    <w:rsid w:val="002476B7"/>
    <w:rsid w:val="00247F6E"/>
    <w:rsid w:val="00252999"/>
    <w:rsid w:val="00260867"/>
    <w:rsid w:val="002620B8"/>
    <w:rsid w:val="00266561"/>
    <w:rsid w:val="00272F29"/>
    <w:rsid w:val="002812F6"/>
    <w:rsid w:val="002839DB"/>
    <w:rsid w:val="00285894"/>
    <w:rsid w:val="00287C53"/>
    <w:rsid w:val="002907C4"/>
    <w:rsid w:val="00293132"/>
    <w:rsid w:val="002A6E77"/>
    <w:rsid w:val="002B51AD"/>
    <w:rsid w:val="002C233F"/>
    <w:rsid w:val="002C3725"/>
    <w:rsid w:val="002C590F"/>
    <w:rsid w:val="002C7896"/>
    <w:rsid w:val="002D6608"/>
    <w:rsid w:val="002F536C"/>
    <w:rsid w:val="00303C87"/>
    <w:rsid w:val="00306F27"/>
    <w:rsid w:val="003131BA"/>
    <w:rsid w:val="00315EAC"/>
    <w:rsid w:val="00316D01"/>
    <w:rsid w:val="0032068D"/>
    <w:rsid w:val="0032150F"/>
    <w:rsid w:val="00331A0D"/>
    <w:rsid w:val="003378EC"/>
    <w:rsid w:val="00344025"/>
    <w:rsid w:val="0035028A"/>
    <w:rsid w:val="00355B23"/>
    <w:rsid w:val="003562DC"/>
    <w:rsid w:val="003600C0"/>
    <w:rsid w:val="003605D1"/>
    <w:rsid w:val="00361883"/>
    <w:rsid w:val="0036355B"/>
    <w:rsid w:val="003718FD"/>
    <w:rsid w:val="0037620F"/>
    <w:rsid w:val="003778D2"/>
    <w:rsid w:val="0038078A"/>
    <w:rsid w:val="00392B6E"/>
    <w:rsid w:val="003940B6"/>
    <w:rsid w:val="003A5564"/>
    <w:rsid w:val="003B3659"/>
    <w:rsid w:val="003B36F1"/>
    <w:rsid w:val="003C14DC"/>
    <w:rsid w:val="003C24A8"/>
    <w:rsid w:val="003C4A22"/>
    <w:rsid w:val="003C5618"/>
    <w:rsid w:val="003D2085"/>
    <w:rsid w:val="003D234B"/>
    <w:rsid w:val="003D5388"/>
    <w:rsid w:val="003E3105"/>
    <w:rsid w:val="003E4687"/>
    <w:rsid w:val="003E7CDA"/>
    <w:rsid w:val="003F2343"/>
    <w:rsid w:val="004019F7"/>
    <w:rsid w:val="00403F65"/>
    <w:rsid w:val="004054C1"/>
    <w:rsid w:val="0041457A"/>
    <w:rsid w:val="00423B5E"/>
    <w:rsid w:val="00431608"/>
    <w:rsid w:val="00436229"/>
    <w:rsid w:val="00441B25"/>
    <w:rsid w:val="0044235F"/>
    <w:rsid w:val="00442546"/>
    <w:rsid w:val="00451E25"/>
    <w:rsid w:val="00452326"/>
    <w:rsid w:val="004544F9"/>
    <w:rsid w:val="0045734E"/>
    <w:rsid w:val="0046041C"/>
    <w:rsid w:val="0046416B"/>
    <w:rsid w:val="004721C0"/>
    <w:rsid w:val="004815E7"/>
    <w:rsid w:val="00485C73"/>
    <w:rsid w:val="00487722"/>
    <w:rsid w:val="00490FBA"/>
    <w:rsid w:val="00495C0D"/>
    <w:rsid w:val="00497CA6"/>
    <w:rsid w:val="004A16FA"/>
    <w:rsid w:val="004A28D7"/>
    <w:rsid w:val="004A6727"/>
    <w:rsid w:val="004C2A71"/>
    <w:rsid w:val="004C31F9"/>
    <w:rsid w:val="004C3BEF"/>
    <w:rsid w:val="004C5941"/>
    <w:rsid w:val="004C7924"/>
    <w:rsid w:val="004D4EE1"/>
    <w:rsid w:val="004D6E52"/>
    <w:rsid w:val="004E2530"/>
    <w:rsid w:val="004E2F92"/>
    <w:rsid w:val="004E7601"/>
    <w:rsid w:val="004F0010"/>
    <w:rsid w:val="004F16DA"/>
    <w:rsid w:val="00507861"/>
    <w:rsid w:val="0051513A"/>
    <w:rsid w:val="0051688C"/>
    <w:rsid w:val="00530700"/>
    <w:rsid w:val="005350F8"/>
    <w:rsid w:val="0056400E"/>
    <w:rsid w:val="005767B1"/>
    <w:rsid w:val="00580940"/>
    <w:rsid w:val="005812C8"/>
    <w:rsid w:val="00587CB1"/>
    <w:rsid w:val="00596A63"/>
    <w:rsid w:val="005A3343"/>
    <w:rsid w:val="005A7514"/>
    <w:rsid w:val="005B3793"/>
    <w:rsid w:val="005B5079"/>
    <w:rsid w:val="005B59BA"/>
    <w:rsid w:val="005C0C99"/>
    <w:rsid w:val="005C4F6C"/>
    <w:rsid w:val="005E751F"/>
    <w:rsid w:val="005F65AB"/>
    <w:rsid w:val="005F7136"/>
    <w:rsid w:val="00602766"/>
    <w:rsid w:val="0060428D"/>
    <w:rsid w:val="00606656"/>
    <w:rsid w:val="00610FC8"/>
    <w:rsid w:val="006143D1"/>
    <w:rsid w:val="00620786"/>
    <w:rsid w:val="0062524A"/>
    <w:rsid w:val="006252D1"/>
    <w:rsid w:val="00626D4B"/>
    <w:rsid w:val="00627A9E"/>
    <w:rsid w:val="00630EDD"/>
    <w:rsid w:val="00633BE1"/>
    <w:rsid w:val="00633F32"/>
    <w:rsid w:val="00637B1E"/>
    <w:rsid w:val="0064312A"/>
    <w:rsid w:val="0065180A"/>
    <w:rsid w:val="00653E2A"/>
    <w:rsid w:val="006543FB"/>
    <w:rsid w:val="00660AA6"/>
    <w:rsid w:val="00661391"/>
    <w:rsid w:val="00670AB0"/>
    <w:rsid w:val="00677B17"/>
    <w:rsid w:val="0069541A"/>
    <w:rsid w:val="00695AB5"/>
    <w:rsid w:val="00697A4A"/>
    <w:rsid w:val="006A5039"/>
    <w:rsid w:val="006B401A"/>
    <w:rsid w:val="006C7C8A"/>
    <w:rsid w:val="006D40C5"/>
    <w:rsid w:val="006F561E"/>
    <w:rsid w:val="006F6641"/>
    <w:rsid w:val="0070192C"/>
    <w:rsid w:val="0070415F"/>
    <w:rsid w:val="007112A5"/>
    <w:rsid w:val="00713C69"/>
    <w:rsid w:val="00720B72"/>
    <w:rsid w:val="0072622C"/>
    <w:rsid w:val="00732E2C"/>
    <w:rsid w:val="00743DD5"/>
    <w:rsid w:val="00744B6A"/>
    <w:rsid w:val="007455BE"/>
    <w:rsid w:val="00751DD1"/>
    <w:rsid w:val="007520D0"/>
    <w:rsid w:val="00755FFE"/>
    <w:rsid w:val="007560B8"/>
    <w:rsid w:val="00764307"/>
    <w:rsid w:val="00765730"/>
    <w:rsid w:val="00766160"/>
    <w:rsid w:val="007715E5"/>
    <w:rsid w:val="00771D67"/>
    <w:rsid w:val="0077284A"/>
    <w:rsid w:val="00780A06"/>
    <w:rsid w:val="00785285"/>
    <w:rsid w:val="00785301"/>
    <w:rsid w:val="00793D77"/>
    <w:rsid w:val="007A1864"/>
    <w:rsid w:val="007A33EF"/>
    <w:rsid w:val="007A3BAF"/>
    <w:rsid w:val="007B0F8F"/>
    <w:rsid w:val="007B429C"/>
    <w:rsid w:val="007C4D0F"/>
    <w:rsid w:val="007D00E1"/>
    <w:rsid w:val="007D48C7"/>
    <w:rsid w:val="007D77E5"/>
    <w:rsid w:val="007E15BC"/>
    <w:rsid w:val="007F26F2"/>
    <w:rsid w:val="007F6F45"/>
    <w:rsid w:val="007F756E"/>
    <w:rsid w:val="00807647"/>
    <w:rsid w:val="00811B3D"/>
    <w:rsid w:val="00811C35"/>
    <w:rsid w:val="00813086"/>
    <w:rsid w:val="008173A0"/>
    <w:rsid w:val="0082707E"/>
    <w:rsid w:val="00827DA5"/>
    <w:rsid w:val="00837A19"/>
    <w:rsid w:val="00847EF8"/>
    <w:rsid w:val="008617B1"/>
    <w:rsid w:val="00863F8D"/>
    <w:rsid w:val="00866970"/>
    <w:rsid w:val="0086723E"/>
    <w:rsid w:val="0087595E"/>
    <w:rsid w:val="00877A5E"/>
    <w:rsid w:val="008803A4"/>
    <w:rsid w:val="00883D6B"/>
    <w:rsid w:val="0089050E"/>
    <w:rsid w:val="0089623C"/>
    <w:rsid w:val="008A4F60"/>
    <w:rsid w:val="008B4AAF"/>
    <w:rsid w:val="008B54EA"/>
    <w:rsid w:val="008C573E"/>
    <w:rsid w:val="008D2C93"/>
    <w:rsid w:val="008D44F5"/>
    <w:rsid w:val="008E1FF4"/>
    <w:rsid w:val="00904028"/>
    <w:rsid w:val="00904EA2"/>
    <w:rsid w:val="009158D2"/>
    <w:rsid w:val="009255E7"/>
    <w:rsid w:val="00941549"/>
    <w:rsid w:val="009535E8"/>
    <w:rsid w:val="00963017"/>
    <w:rsid w:val="009665D0"/>
    <w:rsid w:val="00976956"/>
    <w:rsid w:val="00977725"/>
    <w:rsid w:val="009800D8"/>
    <w:rsid w:val="0098205A"/>
    <w:rsid w:val="00982BA7"/>
    <w:rsid w:val="0098754A"/>
    <w:rsid w:val="00992B3F"/>
    <w:rsid w:val="0099671C"/>
    <w:rsid w:val="009A21B0"/>
    <w:rsid w:val="009A2C3B"/>
    <w:rsid w:val="009B2D1E"/>
    <w:rsid w:val="009D226F"/>
    <w:rsid w:val="009D4AC8"/>
    <w:rsid w:val="009D51C7"/>
    <w:rsid w:val="009D5246"/>
    <w:rsid w:val="009E1DB1"/>
    <w:rsid w:val="009E6BD3"/>
    <w:rsid w:val="009F04B4"/>
    <w:rsid w:val="009F308F"/>
    <w:rsid w:val="00A05299"/>
    <w:rsid w:val="00A118CB"/>
    <w:rsid w:val="00A12B9B"/>
    <w:rsid w:val="00A17506"/>
    <w:rsid w:val="00A32714"/>
    <w:rsid w:val="00A32ECB"/>
    <w:rsid w:val="00A34787"/>
    <w:rsid w:val="00A47EE9"/>
    <w:rsid w:val="00A561D7"/>
    <w:rsid w:val="00A57D5D"/>
    <w:rsid w:val="00A772B5"/>
    <w:rsid w:val="00A80539"/>
    <w:rsid w:val="00A96AE6"/>
    <w:rsid w:val="00A97832"/>
    <w:rsid w:val="00AA2BF9"/>
    <w:rsid w:val="00AA3DBE"/>
    <w:rsid w:val="00AA7E59"/>
    <w:rsid w:val="00AB111D"/>
    <w:rsid w:val="00AB7DF7"/>
    <w:rsid w:val="00AC4F3B"/>
    <w:rsid w:val="00AC5A8D"/>
    <w:rsid w:val="00AD288F"/>
    <w:rsid w:val="00AD5F23"/>
    <w:rsid w:val="00AD73B4"/>
    <w:rsid w:val="00AE1CC5"/>
    <w:rsid w:val="00AE35AD"/>
    <w:rsid w:val="00AE748F"/>
    <w:rsid w:val="00AF2A61"/>
    <w:rsid w:val="00AF7A48"/>
    <w:rsid w:val="00B03F1F"/>
    <w:rsid w:val="00B04D68"/>
    <w:rsid w:val="00B0512F"/>
    <w:rsid w:val="00B1513B"/>
    <w:rsid w:val="00B2230C"/>
    <w:rsid w:val="00B22718"/>
    <w:rsid w:val="00B24746"/>
    <w:rsid w:val="00B24B98"/>
    <w:rsid w:val="00B24E0B"/>
    <w:rsid w:val="00B32890"/>
    <w:rsid w:val="00B33CB7"/>
    <w:rsid w:val="00B34541"/>
    <w:rsid w:val="00B3573D"/>
    <w:rsid w:val="00B41104"/>
    <w:rsid w:val="00B43A7C"/>
    <w:rsid w:val="00B45F1E"/>
    <w:rsid w:val="00B47652"/>
    <w:rsid w:val="00B4779C"/>
    <w:rsid w:val="00B47D6C"/>
    <w:rsid w:val="00B51B58"/>
    <w:rsid w:val="00B63B2F"/>
    <w:rsid w:val="00B649F2"/>
    <w:rsid w:val="00B825AB"/>
    <w:rsid w:val="00B838CA"/>
    <w:rsid w:val="00B92B9F"/>
    <w:rsid w:val="00B94D6D"/>
    <w:rsid w:val="00B9519B"/>
    <w:rsid w:val="00BA4BE2"/>
    <w:rsid w:val="00BB5CEA"/>
    <w:rsid w:val="00BB6A0D"/>
    <w:rsid w:val="00BC77F7"/>
    <w:rsid w:val="00BD0410"/>
    <w:rsid w:val="00BD1620"/>
    <w:rsid w:val="00BD3864"/>
    <w:rsid w:val="00BD6114"/>
    <w:rsid w:val="00BF3721"/>
    <w:rsid w:val="00BF39CC"/>
    <w:rsid w:val="00C03516"/>
    <w:rsid w:val="00C05DAA"/>
    <w:rsid w:val="00C10EB1"/>
    <w:rsid w:val="00C42E00"/>
    <w:rsid w:val="00C467BA"/>
    <w:rsid w:val="00C534A5"/>
    <w:rsid w:val="00C56F8B"/>
    <w:rsid w:val="00C601CB"/>
    <w:rsid w:val="00C66A62"/>
    <w:rsid w:val="00C70DF8"/>
    <w:rsid w:val="00C769EC"/>
    <w:rsid w:val="00C80855"/>
    <w:rsid w:val="00C8092B"/>
    <w:rsid w:val="00C83D89"/>
    <w:rsid w:val="00C858B5"/>
    <w:rsid w:val="00C86F41"/>
    <w:rsid w:val="00C87441"/>
    <w:rsid w:val="00C90818"/>
    <w:rsid w:val="00C90ABF"/>
    <w:rsid w:val="00C90D1F"/>
    <w:rsid w:val="00C93D83"/>
    <w:rsid w:val="00C949A2"/>
    <w:rsid w:val="00CA2551"/>
    <w:rsid w:val="00CB25AA"/>
    <w:rsid w:val="00CB293F"/>
    <w:rsid w:val="00CC4471"/>
    <w:rsid w:val="00CC4A20"/>
    <w:rsid w:val="00CD0078"/>
    <w:rsid w:val="00CD4870"/>
    <w:rsid w:val="00CD531A"/>
    <w:rsid w:val="00CD7DFA"/>
    <w:rsid w:val="00CF737C"/>
    <w:rsid w:val="00D00AAD"/>
    <w:rsid w:val="00D048B5"/>
    <w:rsid w:val="00D07287"/>
    <w:rsid w:val="00D077C1"/>
    <w:rsid w:val="00D1107E"/>
    <w:rsid w:val="00D25202"/>
    <w:rsid w:val="00D25359"/>
    <w:rsid w:val="00D315F8"/>
    <w:rsid w:val="00D318B2"/>
    <w:rsid w:val="00D52782"/>
    <w:rsid w:val="00D54F90"/>
    <w:rsid w:val="00D55FB4"/>
    <w:rsid w:val="00D6303C"/>
    <w:rsid w:val="00D639D3"/>
    <w:rsid w:val="00D726A1"/>
    <w:rsid w:val="00D81C10"/>
    <w:rsid w:val="00D838C0"/>
    <w:rsid w:val="00D84154"/>
    <w:rsid w:val="00D84684"/>
    <w:rsid w:val="00D933CA"/>
    <w:rsid w:val="00D9385C"/>
    <w:rsid w:val="00D96589"/>
    <w:rsid w:val="00DA1EBC"/>
    <w:rsid w:val="00DA5C9F"/>
    <w:rsid w:val="00DB6CF0"/>
    <w:rsid w:val="00DC2D9F"/>
    <w:rsid w:val="00DC418B"/>
    <w:rsid w:val="00DD28C9"/>
    <w:rsid w:val="00DD32FE"/>
    <w:rsid w:val="00DE02A7"/>
    <w:rsid w:val="00DE7DE5"/>
    <w:rsid w:val="00DF4D8B"/>
    <w:rsid w:val="00DF5439"/>
    <w:rsid w:val="00E0697B"/>
    <w:rsid w:val="00E10400"/>
    <w:rsid w:val="00E11647"/>
    <w:rsid w:val="00E12230"/>
    <w:rsid w:val="00E1464D"/>
    <w:rsid w:val="00E16FC8"/>
    <w:rsid w:val="00E25D01"/>
    <w:rsid w:val="00E352FD"/>
    <w:rsid w:val="00E36E9A"/>
    <w:rsid w:val="00E406E3"/>
    <w:rsid w:val="00E45721"/>
    <w:rsid w:val="00E46951"/>
    <w:rsid w:val="00E5384B"/>
    <w:rsid w:val="00E54C0A"/>
    <w:rsid w:val="00E57C30"/>
    <w:rsid w:val="00E6079D"/>
    <w:rsid w:val="00E67EF0"/>
    <w:rsid w:val="00E72A9B"/>
    <w:rsid w:val="00E74EBD"/>
    <w:rsid w:val="00EA2299"/>
    <w:rsid w:val="00EB02BB"/>
    <w:rsid w:val="00EB65C0"/>
    <w:rsid w:val="00EB6788"/>
    <w:rsid w:val="00EB74A6"/>
    <w:rsid w:val="00EB7D64"/>
    <w:rsid w:val="00EC3837"/>
    <w:rsid w:val="00EC3B64"/>
    <w:rsid w:val="00ED4102"/>
    <w:rsid w:val="00EE1721"/>
    <w:rsid w:val="00EE3AB0"/>
    <w:rsid w:val="00EE499D"/>
    <w:rsid w:val="00EE4DE7"/>
    <w:rsid w:val="00EF2128"/>
    <w:rsid w:val="00F073F8"/>
    <w:rsid w:val="00F145EC"/>
    <w:rsid w:val="00F21090"/>
    <w:rsid w:val="00F21331"/>
    <w:rsid w:val="00F222C7"/>
    <w:rsid w:val="00F27379"/>
    <w:rsid w:val="00F30FD1"/>
    <w:rsid w:val="00F32E68"/>
    <w:rsid w:val="00F3496E"/>
    <w:rsid w:val="00F368DD"/>
    <w:rsid w:val="00F4319F"/>
    <w:rsid w:val="00F431B2"/>
    <w:rsid w:val="00F44877"/>
    <w:rsid w:val="00F455F2"/>
    <w:rsid w:val="00F520BE"/>
    <w:rsid w:val="00F57C87"/>
    <w:rsid w:val="00F64D5B"/>
    <w:rsid w:val="00F64E43"/>
    <w:rsid w:val="00F6525A"/>
    <w:rsid w:val="00F71FFF"/>
    <w:rsid w:val="00F74623"/>
    <w:rsid w:val="00F80780"/>
    <w:rsid w:val="00F901D7"/>
    <w:rsid w:val="00F94C84"/>
    <w:rsid w:val="00FA0A98"/>
    <w:rsid w:val="00FA11C5"/>
    <w:rsid w:val="00FA18AB"/>
    <w:rsid w:val="00FA3CBB"/>
    <w:rsid w:val="00FB4F40"/>
    <w:rsid w:val="00FC1119"/>
    <w:rsid w:val="00FC3F2A"/>
    <w:rsid w:val="00FD0D88"/>
    <w:rsid w:val="00FD655C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0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F0">
    <w:name w:val="TF (文字)"/>
    <w:link w:val="TF"/>
    <w:qFormat/>
    <w:rsid w:val="00D838C0"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locked/>
    <w:rsid w:val="00315EA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D77E5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a0"/>
    <w:link w:val="EditorsNote"/>
    <w:rsid w:val="00766160"/>
    <w:rPr>
      <w:rFonts w:ascii="Times New Roman" w:hAnsi="Times New Roman"/>
      <w:color w:val="FF0000"/>
      <w:lang w:eastAsia="en-US"/>
    </w:rPr>
  </w:style>
  <w:style w:type="character" w:customStyle="1" w:styleId="EXChar">
    <w:name w:val="EX Char"/>
    <w:link w:val="EX"/>
    <w:locked/>
    <w:rsid w:val="00F222C7"/>
    <w:rPr>
      <w:rFonts w:ascii="Times New Roman" w:hAnsi="Times New Roman"/>
      <w:lang w:eastAsia="en-US"/>
    </w:rPr>
  </w:style>
  <w:style w:type="character" w:customStyle="1" w:styleId="a5">
    <w:name w:val="页眉 字符"/>
    <w:link w:val="a4"/>
    <w:rsid w:val="00D84154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rsid w:val="0077284A"/>
    <w:rPr>
      <w:color w:val="FF0000"/>
      <w:lang w:eastAsia="en-US"/>
    </w:rPr>
  </w:style>
  <w:style w:type="paragraph" w:styleId="af2">
    <w:name w:val="Revision"/>
    <w:hidden/>
    <w:uiPriority w:val="99"/>
    <w:semiHidden/>
    <w:rsid w:val="00DD28C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573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Xiaomi-v1</cp:lastModifiedBy>
  <cp:revision>483</cp:revision>
  <cp:lastPrinted>1899-12-31T23:00:00Z</cp:lastPrinted>
  <dcterms:created xsi:type="dcterms:W3CDTF">2021-08-04T10:39:00Z</dcterms:created>
  <dcterms:modified xsi:type="dcterms:W3CDTF">2026-02-12T02:57:00Z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5a7e1ee09c3511f08000437800004378">
    <vt:lpwstr>CWMrch9KYO8/THq/oDNNrvWLzCm3qW4GTzlObDfSW/dfp6xRVWhq7Yzjc/Kug1lr1/DE0K3LkeOfNR8Cy15MQWiiQ==</vt:lpwstr>
  </property>
  <property fmtid="{D5CDD505-2E9C-101B-9397-08002B2CF9AE}" pid="4" name="fileWhereFroms">
    <vt:lpwstr>PpjeLB1gRN0lwrPqMaCTkvuOucIZZD3yJd39xpwW80NC+v03nY6/ZDqmc8/bf6fXhL/livhXtzQC2julOevmGsP0/L1H0GQOaGXUWOAmgjaL1Kex5PfDuKQOg5o6epURKFMNOr7pIXgF6lgY9i0LQclgk8cl8dR/7+XvzSDCxxXNnFxwDcBwdN5GY3UfCQ1uxIivx954YWRwCErd/BRxRGk2Tfo4SPWKkgwFgG5CWmqIxU3oYKpb3voB0UvIlD/8fSryFoIUiSdliG9aG2ncRA==</vt:lpwstr>
  </property>
  <property fmtid="{D5CDD505-2E9C-101B-9397-08002B2CF9AE}" pid="5" name="GrammarlyDocumentId">
    <vt:lpwstr>585eec39-1869-4aeb-9f24-fd37358f6e62</vt:lpwstr>
  </property>
  <property fmtid="{D5CDD505-2E9C-101B-9397-08002B2CF9AE}" pid="6" name="CWM69ba02d0fb5711f0800003d5000002d5">
    <vt:lpwstr>CWMMFJ/ILIt2t+5/Osubqea12AlfWdATRegECIVzcZ/2nFc+EzzYDbmSxIPE5L3Bp9GeDU0KyEpCynL8PG4BHX0JQ==</vt:lpwstr>
  </property>
  <property fmtid="{D5CDD505-2E9C-101B-9397-08002B2CF9AE}" pid="7" name="CWM6ede6300fb5711f0800003d5000002d5">
    <vt:lpwstr>CWMMFJ/ILIt2t+5/Osubqea12AlfWdATRegECIVzcZ/2nGcyHS5AgDU0Xd6ryj4p08R8QP2E3+Guv0fi838lyXxnQ==</vt:lpwstr>
  </property>
  <property fmtid="{D5CDD505-2E9C-101B-9397-08002B2CF9AE}" pid="8" name="CWM779a1ac0fb5711f0800003d5000002d5">
    <vt:lpwstr>CWMV0+I2bOu8M5DmeGDAilpDR3nIcniY426B4VY3wSeSIl1lzV8SE7Gpy5rqSxxArCnHI5syFptV77HX6vy0t0x0w==</vt:lpwstr>
  </property>
  <property fmtid="{D5CDD505-2E9C-101B-9397-08002B2CF9AE}" pid="9" name="CWM8bff7030068011f1800017ec000017ec">
    <vt:lpwstr>CWMjSoS4UZ0YopOcaMt4RMIFS1QtC6EnTPXZlswLR1YOvI0wP+w0hjGbWMuhxqvnySxh5vsR34eHO9GF5YATEK8Dg==</vt:lpwstr>
  </property>
</Properties>
</file>