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753EA" w14:textId="77E3A931" w:rsidR="00D91D38" w:rsidRPr="00D35061" w:rsidRDefault="00D91D38" w:rsidP="00D91D3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/>
        </w:rPr>
      </w:pPr>
      <w:r w:rsidRPr="00D35061">
        <w:rPr>
          <w:rFonts w:ascii="Arial" w:hAnsi="Arial" w:cs="Arial"/>
          <w:b/>
          <w:sz w:val="22"/>
          <w:szCs w:val="22"/>
          <w:lang w:val="sv-SE"/>
        </w:rPr>
        <w:t>3GPP TSG-SA3 Meeting #12</w:t>
      </w:r>
      <w:r w:rsidR="004C2640">
        <w:rPr>
          <w:rFonts w:ascii="Arial" w:hAnsi="Arial" w:cs="Arial"/>
          <w:b/>
          <w:sz w:val="22"/>
          <w:szCs w:val="22"/>
          <w:lang w:val="sv-SE"/>
        </w:rPr>
        <w:t>6</w:t>
      </w:r>
      <w:r w:rsidRPr="00D35061">
        <w:rPr>
          <w:rFonts w:ascii="Arial" w:hAnsi="Arial" w:cs="Arial"/>
          <w:b/>
          <w:sz w:val="22"/>
          <w:szCs w:val="22"/>
          <w:lang w:val="sv-SE"/>
        </w:rPr>
        <w:tab/>
      </w:r>
      <w:ins w:id="0" w:author="guolonghua " w:date="2026-02-11T14:53:00Z">
        <w:r w:rsidR="008517B2">
          <w:rPr>
            <w:rFonts w:ascii="Arial" w:hAnsi="Arial" w:cs="Arial"/>
            <w:b/>
            <w:sz w:val="22"/>
            <w:szCs w:val="22"/>
            <w:lang w:val="sv-SE"/>
          </w:rPr>
          <w:t>draft_</w:t>
        </w:r>
      </w:ins>
      <w:r w:rsidR="001E3AA2" w:rsidRPr="001E3AA2">
        <w:rPr>
          <w:rFonts w:ascii="Arial" w:hAnsi="Arial" w:cs="Arial"/>
          <w:b/>
          <w:sz w:val="22"/>
          <w:szCs w:val="22"/>
          <w:lang w:val="sv-SE"/>
        </w:rPr>
        <w:t>S3-260</w:t>
      </w:r>
      <w:ins w:id="1" w:author="guolonghua " w:date="2026-02-11T14:53:00Z">
        <w:r w:rsidR="008517B2">
          <w:rPr>
            <w:rFonts w:ascii="Arial" w:hAnsi="Arial" w:cs="Arial"/>
            <w:b/>
            <w:sz w:val="22"/>
            <w:szCs w:val="22"/>
            <w:lang w:val="sv-SE"/>
          </w:rPr>
          <w:t>826</w:t>
        </w:r>
      </w:ins>
      <w:del w:id="2" w:author="guolonghua " w:date="2026-02-11T14:53:00Z">
        <w:r w:rsidR="001E3AA2" w:rsidRPr="001E3AA2" w:rsidDel="008517B2">
          <w:rPr>
            <w:rFonts w:ascii="Arial" w:hAnsi="Arial" w:cs="Arial"/>
            <w:b/>
            <w:sz w:val="22"/>
            <w:szCs w:val="22"/>
            <w:lang w:val="sv-SE"/>
          </w:rPr>
          <w:delText>376</w:delText>
        </w:r>
      </w:del>
    </w:p>
    <w:p w14:paraId="6DBB2121" w14:textId="2591C02A" w:rsidR="00D91D38" w:rsidRPr="00872560" w:rsidRDefault="004C2640" w:rsidP="00D91D38">
      <w:pPr>
        <w:pStyle w:val="a4"/>
        <w:rPr>
          <w:b w:val="0"/>
          <w:bCs/>
          <w:sz w:val="24"/>
        </w:rPr>
      </w:pPr>
      <w:r>
        <w:rPr>
          <w:rFonts w:cs="Arial"/>
          <w:sz w:val="22"/>
          <w:szCs w:val="22"/>
        </w:rPr>
        <w:t>Goa</w:t>
      </w:r>
      <w:r w:rsidRPr="00DD5755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India</w:t>
      </w:r>
      <w:r w:rsidRPr="00DD5755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9</w:t>
      </w:r>
      <w:r w:rsidRPr="00DD5755">
        <w:rPr>
          <w:rFonts w:cs="Arial"/>
          <w:sz w:val="22"/>
          <w:szCs w:val="22"/>
        </w:rPr>
        <w:t xml:space="preserve"> – </w:t>
      </w:r>
      <w:r>
        <w:rPr>
          <w:rFonts w:cs="Arial"/>
          <w:sz w:val="22"/>
          <w:szCs w:val="22"/>
        </w:rPr>
        <w:t>13</w:t>
      </w:r>
      <w:r w:rsidRPr="00DD5755">
        <w:rPr>
          <w:rFonts w:cs="Arial"/>
          <w:sz w:val="22"/>
          <w:szCs w:val="22"/>
        </w:rPr>
        <w:t xml:space="preserve"> </w:t>
      </w:r>
      <w:r w:rsidRPr="004D7B83">
        <w:rPr>
          <w:rFonts w:cs="Arial"/>
          <w:sz w:val="22"/>
          <w:szCs w:val="22"/>
        </w:rPr>
        <w:t>February</w:t>
      </w:r>
      <w:r w:rsidRPr="00DD5755">
        <w:rPr>
          <w:rFonts w:cs="Arial"/>
          <w:sz w:val="22"/>
          <w:szCs w:val="22"/>
        </w:rPr>
        <w:t xml:space="preserve"> </w:t>
      </w:r>
      <w:r w:rsidR="00D91D38" w:rsidRPr="00D35061">
        <w:rPr>
          <w:rFonts w:cs="Arial"/>
          <w:sz w:val="22"/>
          <w:szCs w:val="22"/>
          <w:lang w:val="sv-SE"/>
        </w:rPr>
        <w:t>202</w:t>
      </w:r>
      <w:r>
        <w:rPr>
          <w:rFonts w:cs="Arial"/>
          <w:sz w:val="22"/>
          <w:szCs w:val="22"/>
          <w:lang w:val="sv-SE"/>
        </w:rPr>
        <w:t>6</w:t>
      </w:r>
      <w:ins w:id="3" w:author="guolonghua " w:date="2026-02-11T14:54:00Z">
        <w:r w:rsidR="008517B2">
          <w:rPr>
            <w:rFonts w:cs="Arial"/>
            <w:sz w:val="22"/>
            <w:szCs w:val="22"/>
            <w:lang w:val="sv-SE"/>
          </w:rPr>
          <w:tab/>
        </w:r>
        <w:r w:rsidR="008517B2">
          <w:rPr>
            <w:rFonts w:cs="Arial"/>
            <w:sz w:val="22"/>
            <w:szCs w:val="22"/>
            <w:lang w:val="sv-SE"/>
          </w:rPr>
          <w:tab/>
        </w:r>
        <w:r w:rsidR="008517B2">
          <w:rPr>
            <w:rFonts w:cs="Arial"/>
            <w:sz w:val="22"/>
            <w:szCs w:val="22"/>
            <w:lang w:val="sv-SE"/>
          </w:rPr>
          <w:tab/>
        </w:r>
        <w:r w:rsidR="008517B2">
          <w:rPr>
            <w:rFonts w:cs="Arial"/>
            <w:sz w:val="22"/>
            <w:szCs w:val="22"/>
            <w:lang w:val="sv-SE"/>
          </w:rPr>
          <w:tab/>
        </w:r>
        <w:r w:rsidR="008517B2">
          <w:rPr>
            <w:rFonts w:cs="Arial"/>
            <w:sz w:val="22"/>
            <w:szCs w:val="22"/>
            <w:lang w:val="sv-SE"/>
          </w:rPr>
          <w:tab/>
        </w:r>
        <w:r w:rsidR="008517B2">
          <w:rPr>
            <w:rFonts w:cs="Arial"/>
            <w:sz w:val="22"/>
            <w:szCs w:val="22"/>
            <w:lang w:val="sv-SE"/>
          </w:rPr>
          <w:tab/>
        </w:r>
        <w:r w:rsidR="008517B2">
          <w:rPr>
            <w:rFonts w:cs="Arial"/>
            <w:sz w:val="22"/>
            <w:szCs w:val="22"/>
            <w:lang w:val="sv-SE"/>
          </w:rPr>
          <w:tab/>
        </w:r>
        <w:r w:rsidR="008517B2">
          <w:rPr>
            <w:rFonts w:cs="Arial"/>
            <w:sz w:val="22"/>
            <w:szCs w:val="22"/>
            <w:lang w:val="sv-SE"/>
          </w:rPr>
          <w:tab/>
        </w:r>
        <w:r w:rsidR="008517B2">
          <w:rPr>
            <w:rFonts w:cs="Arial"/>
            <w:sz w:val="22"/>
            <w:szCs w:val="22"/>
            <w:lang w:val="sv-SE"/>
          </w:rPr>
          <w:tab/>
        </w:r>
        <w:r w:rsidR="008517B2">
          <w:rPr>
            <w:rFonts w:cs="Arial"/>
            <w:sz w:val="22"/>
            <w:szCs w:val="22"/>
            <w:lang w:val="sv-SE"/>
          </w:rPr>
          <w:tab/>
        </w:r>
        <w:r w:rsidR="008517B2">
          <w:rPr>
            <w:rFonts w:cs="Arial"/>
            <w:sz w:val="22"/>
            <w:szCs w:val="22"/>
            <w:lang w:val="sv-SE"/>
          </w:rPr>
          <w:tab/>
        </w:r>
        <w:r w:rsidR="008517B2">
          <w:rPr>
            <w:rFonts w:cs="Arial"/>
            <w:sz w:val="22"/>
            <w:szCs w:val="22"/>
            <w:lang w:val="sv-SE"/>
          </w:rPr>
          <w:tab/>
        </w:r>
        <w:r w:rsidR="008517B2">
          <w:rPr>
            <w:rFonts w:cs="Arial"/>
            <w:sz w:val="22"/>
            <w:szCs w:val="22"/>
            <w:lang w:val="sv-SE"/>
          </w:rPr>
          <w:tab/>
        </w:r>
        <w:r w:rsidR="008517B2">
          <w:rPr>
            <w:rFonts w:cs="Arial"/>
            <w:sz w:val="22"/>
            <w:szCs w:val="22"/>
            <w:lang w:val="sv-SE"/>
          </w:rPr>
          <w:tab/>
        </w:r>
      </w:ins>
      <w:ins w:id="4" w:author="guolonghua " w:date="2026-02-11T14:55:00Z">
        <w:r w:rsidR="008517B2">
          <w:rPr>
            <w:rFonts w:cs="Arial"/>
            <w:sz w:val="22"/>
            <w:szCs w:val="22"/>
            <w:lang w:val="sv-SE"/>
          </w:rPr>
          <w:t xml:space="preserve">    </w:t>
        </w:r>
      </w:ins>
      <w:ins w:id="5" w:author="guolonghua " w:date="2026-02-11T14:54:00Z">
        <w:r w:rsidR="008517B2">
          <w:rPr>
            <w:rFonts w:cs="Arial"/>
            <w:sz w:val="22"/>
            <w:szCs w:val="22"/>
            <w:lang w:val="sv-SE"/>
          </w:rPr>
          <w:t>revision of S3-260376</w:t>
        </w:r>
      </w:ins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EEF79F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C53CF8">
        <w:rPr>
          <w:rFonts w:ascii="Arial" w:hAnsi="Arial" w:cs="Arial"/>
          <w:b/>
          <w:bCs/>
          <w:lang w:val="en-US"/>
        </w:rPr>
        <w:t>Huawei, HiSilicon</w:t>
      </w:r>
    </w:p>
    <w:p w14:paraId="65CE4E4B" w14:textId="2129BF6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B570A3">
        <w:rPr>
          <w:rFonts w:ascii="Arial" w:hAnsi="Arial" w:cs="Arial" w:hint="eastAsia"/>
          <w:b/>
          <w:bCs/>
          <w:lang w:eastAsia="zh-CN"/>
        </w:rPr>
        <w:t>S</w:t>
      </w:r>
      <w:r w:rsidR="00B570A3" w:rsidRPr="00B570A3">
        <w:rPr>
          <w:rFonts w:ascii="Arial" w:hAnsi="Arial" w:cs="Arial"/>
          <w:b/>
          <w:bCs/>
        </w:rPr>
        <w:t xml:space="preserve">olution </w:t>
      </w:r>
      <w:r w:rsidR="00122580" w:rsidRPr="00122580">
        <w:rPr>
          <w:rFonts w:ascii="Arial" w:hAnsi="Arial" w:cs="Arial"/>
          <w:b/>
          <w:bCs/>
        </w:rPr>
        <w:t>on ID privacy for DO-A capable AIOT device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383CECE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8D537A">
        <w:rPr>
          <w:rFonts w:ascii="Arial" w:hAnsi="Arial" w:cs="Arial"/>
          <w:b/>
          <w:bCs/>
          <w:lang w:val="en-US"/>
        </w:rPr>
        <w:t>5.2.</w:t>
      </w:r>
      <w:r w:rsidR="00EA3998">
        <w:rPr>
          <w:rFonts w:ascii="Arial" w:hAnsi="Arial" w:cs="Arial"/>
          <w:b/>
          <w:bCs/>
          <w:lang w:val="en-US"/>
        </w:rPr>
        <w:t>11</w:t>
      </w:r>
    </w:p>
    <w:p w14:paraId="1B0B435E" w14:textId="2FE8956B" w:rsidR="00E1480C" w:rsidRPr="00802119" w:rsidRDefault="00E1480C" w:rsidP="00E1480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802119">
        <w:rPr>
          <w:rFonts w:ascii="Arial" w:hAnsi="Arial" w:cs="Arial"/>
          <w:b/>
          <w:bCs/>
          <w:lang w:val="en-US"/>
        </w:rPr>
        <w:t>Spec:</w:t>
      </w:r>
      <w:r w:rsidRPr="00802119">
        <w:rPr>
          <w:rFonts w:ascii="Arial" w:hAnsi="Arial" w:cs="Arial"/>
          <w:b/>
          <w:bCs/>
          <w:lang w:val="en-US"/>
        </w:rPr>
        <w:tab/>
        <w:t>3GPP TR 33.7</w:t>
      </w:r>
      <w:r w:rsidR="00EA3998">
        <w:rPr>
          <w:rFonts w:ascii="Arial" w:hAnsi="Arial" w:cs="Arial"/>
          <w:b/>
          <w:bCs/>
          <w:lang w:val="en-US"/>
        </w:rPr>
        <w:t>14</w:t>
      </w:r>
    </w:p>
    <w:p w14:paraId="1A2436E1" w14:textId="39AFF6EF" w:rsidR="00E1480C" w:rsidRDefault="00E1480C" w:rsidP="00E1480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802119">
        <w:rPr>
          <w:rFonts w:ascii="Arial" w:hAnsi="Arial" w:cs="Arial"/>
          <w:b/>
          <w:bCs/>
          <w:lang w:val="en-US"/>
        </w:rPr>
        <w:t>Version:</w:t>
      </w:r>
      <w:r w:rsidRPr="00802119">
        <w:rPr>
          <w:rFonts w:ascii="Arial" w:hAnsi="Arial" w:cs="Arial"/>
          <w:b/>
          <w:bCs/>
          <w:lang w:val="en-US"/>
        </w:rPr>
        <w:tab/>
        <w:t>0.</w:t>
      </w:r>
      <w:r w:rsidR="00EC470E">
        <w:rPr>
          <w:rFonts w:ascii="Arial" w:hAnsi="Arial" w:cs="Arial"/>
          <w:b/>
          <w:bCs/>
          <w:lang w:val="en-US"/>
        </w:rPr>
        <w:t>2</w:t>
      </w:r>
      <w:r w:rsidRPr="00802119">
        <w:rPr>
          <w:rFonts w:ascii="Arial" w:hAnsi="Arial" w:cs="Arial"/>
          <w:b/>
          <w:bCs/>
          <w:lang w:val="en-US"/>
        </w:rPr>
        <w:t>.0</w:t>
      </w:r>
    </w:p>
    <w:p w14:paraId="09C0AB02" w14:textId="58F10C9D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EA3998" w:rsidRPr="00EA3998">
        <w:rPr>
          <w:rFonts w:ascii="Arial" w:hAnsi="Arial" w:cs="Arial"/>
          <w:b/>
          <w:bCs/>
          <w:lang w:val="en-US"/>
        </w:rPr>
        <w:t>FS_AIoT_SEC_Ph2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18A74AED" w:rsidR="00C93D83" w:rsidRDefault="00474F40">
      <w:pPr>
        <w:rPr>
          <w:lang w:val="en-US"/>
        </w:rPr>
      </w:pPr>
      <w:r>
        <w:rPr>
          <w:rFonts w:hint="eastAsia"/>
          <w:lang w:val="en-US" w:eastAsia="zh-CN"/>
        </w:rPr>
        <w:t>This</w:t>
      </w:r>
      <w:r>
        <w:rPr>
          <w:rFonts w:hint="eastAsia"/>
          <w:lang w:eastAsia="zh-CN"/>
        </w:rPr>
        <w:t xml:space="preserve"> contribution aims to</w:t>
      </w:r>
      <w:r w:rsidR="00E5103C">
        <w:rPr>
          <w:lang w:eastAsia="zh-CN"/>
        </w:rPr>
        <w:t xml:space="preserve"> </w:t>
      </w:r>
      <w:r w:rsidR="00B570A3">
        <w:rPr>
          <w:lang w:eastAsia="zh-CN"/>
        </w:rPr>
        <w:t xml:space="preserve">propose new </w:t>
      </w:r>
      <w:r w:rsidR="00B570A3" w:rsidRPr="00B570A3">
        <w:rPr>
          <w:lang w:eastAsia="zh-CN"/>
        </w:rPr>
        <w:t xml:space="preserve">solution on </w:t>
      </w:r>
      <w:r w:rsidR="006A1A18">
        <w:rPr>
          <w:lang w:eastAsia="zh-CN"/>
        </w:rPr>
        <w:t>ID privacy</w:t>
      </w:r>
      <w:r w:rsidR="00B570A3" w:rsidRPr="00B570A3">
        <w:rPr>
          <w:lang w:eastAsia="zh-CN"/>
        </w:rPr>
        <w:t xml:space="preserve"> protection for DO-A capable AI</w:t>
      </w:r>
      <w:r w:rsidR="001E3AA2">
        <w:rPr>
          <w:lang w:eastAsia="zh-CN"/>
        </w:rPr>
        <w:t>o</w:t>
      </w:r>
      <w:r w:rsidR="00B570A3" w:rsidRPr="00B570A3">
        <w:rPr>
          <w:lang w:eastAsia="zh-CN"/>
        </w:rPr>
        <w:t>T device</w:t>
      </w:r>
      <w:r>
        <w:rPr>
          <w:rFonts w:hint="eastAsia"/>
          <w:lang w:eastAsia="zh-CN"/>
        </w:rPr>
        <w:t>.</w:t>
      </w:r>
      <w:r w:rsidR="00B41E03">
        <w:rPr>
          <w:lang w:eastAsia="zh-CN"/>
        </w:rPr>
        <w:t xml:space="preserve"> </w:t>
      </w:r>
      <w:r w:rsidR="00130EED">
        <w:t xml:space="preserve">The SUCI scheme provides ID privacy protection in the initial registration. To support the DO-A service, the device and AIOTF are required to store the </w:t>
      </w:r>
      <w:r w:rsidR="00130EED">
        <w:rPr>
          <w:rFonts w:eastAsiaTheme="minorEastAsia" w:hint="eastAsia"/>
          <w:lang w:eastAsia="zh-CN"/>
        </w:rPr>
        <w:t>AIoT temporary ID</w:t>
      </w:r>
      <w:r w:rsidR="00130EED">
        <w:rPr>
          <w:lang w:eastAsia="zh-CN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367900F3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6C108DE" w14:textId="2F2EA628" w:rsidR="00B570A3" w:rsidRPr="00D5223B" w:rsidRDefault="004C2640" w:rsidP="00B570A3">
      <w:pPr>
        <w:pStyle w:val="2"/>
      </w:pPr>
      <w:bookmarkStart w:id="6" w:name="definitions"/>
      <w:bookmarkStart w:id="7" w:name="references"/>
      <w:bookmarkStart w:id="8" w:name="_Toc205543653"/>
      <w:bookmarkStart w:id="9" w:name="_Toc211880036"/>
      <w:bookmarkEnd w:id="6"/>
      <w:bookmarkEnd w:id="7"/>
      <w:ins w:id="10" w:author="huawei" w:date="2025-12-22T14:55:00Z">
        <w:r>
          <w:t>5</w:t>
        </w:r>
        <w:r w:rsidRPr="00D5223B">
          <w:t>.</w:t>
        </w:r>
        <w:r w:rsidRPr="00B570A3">
          <w:rPr>
            <w:highlight w:val="yellow"/>
          </w:rPr>
          <w:t>Y</w:t>
        </w:r>
        <w:r w:rsidRPr="00D5223B">
          <w:tab/>
          <w:t>Solution #</w:t>
        </w:r>
        <w:r w:rsidRPr="00B570A3">
          <w:rPr>
            <w:highlight w:val="yellow"/>
          </w:rPr>
          <w:t>Y</w:t>
        </w:r>
        <w:r w:rsidRPr="00D5223B">
          <w:t xml:space="preserve">: </w:t>
        </w:r>
      </w:ins>
      <w:ins w:id="11" w:author="huawei" w:date="2025-10-27T18:24:00Z">
        <w:r w:rsidR="00D76C6A" w:rsidRPr="00D76C6A">
          <w:t>ID privacy for DO-A capable AIOT device</w:t>
        </w:r>
      </w:ins>
      <w:bookmarkEnd w:id="8"/>
      <w:bookmarkEnd w:id="9"/>
    </w:p>
    <w:p w14:paraId="157840E1" w14:textId="77777777" w:rsidR="004C2640" w:rsidRPr="004C2640" w:rsidRDefault="004C2640" w:rsidP="004C2640">
      <w:pPr>
        <w:pStyle w:val="3"/>
        <w:rPr>
          <w:ins w:id="12" w:author="huawei" w:date="2025-12-22T14:55:00Z"/>
        </w:rPr>
      </w:pPr>
      <w:bookmarkStart w:id="13" w:name="_Toc205543654"/>
      <w:bookmarkStart w:id="14" w:name="_Toc211880037"/>
      <w:ins w:id="15" w:author="huawei" w:date="2025-12-22T14:55:00Z">
        <w:r>
          <w:t>5</w:t>
        </w:r>
        <w:r w:rsidRPr="00D5223B">
          <w:t>.</w:t>
        </w:r>
        <w:r w:rsidRPr="00B570A3">
          <w:rPr>
            <w:highlight w:val="yellow"/>
          </w:rPr>
          <w:t>Y</w:t>
        </w:r>
        <w:r w:rsidRPr="00D5223B">
          <w:t>.1</w:t>
        </w:r>
        <w:r w:rsidRPr="00D5223B">
          <w:tab/>
          <w:t>Introduction</w:t>
        </w:r>
        <w:bookmarkEnd w:id="13"/>
        <w:bookmarkEnd w:id="14"/>
      </w:ins>
    </w:p>
    <w:p w14:paraId="6A448E1D" w14:textId="29967AED" w:rsidR="00C65311" w:rsidRPr="00CB0442" w:rsidRDefault="00AB100A" w:rsidP="00EC470E">
      <w:ins w:id="16" w:author="huawei" w:date="2025-10-27T11:41:00Z">
        <w:r w:rsidRPr="00CB0442">
          <w:t>This solution is proposed to address the key issue#</w:t>
        </w:r>
      </w:ins>
      <w:ins w:id="17" w:author="huawei" w:date="2025-10-27T16:54:00Z">
        <w:r w:rsidR="00A6563F">
          <w:t>4</w:t>
        </w:r>
      </w:ins>
      <w:ins w:id="18" w:author="huawei" w:date="2025-10-27T11:41:00Z">
        <w:r w:rsidRPr="00CB0442">
          <w:t xml:space="preserve"> on </w:t>
        </w:r>
      </w:ins>
      <w:ins w:id="19" w:author="huawei" w:date="2025-10-27T11:42:00Z">
        <w:r w:rsidRPr="00CB0442">
          <w:t xml:space="preserve">protection of </w:t>
        </w:r>
      </w:ins>
      <w:ins w:id="20" w:author="huawei" w:date="2025-10-27T16:54:00Z">
        <w:r w:rsidR="00A6563F">
          <w:t>ID privacy</w:t>
        </w:r>
      </w:ins>
      <w:ins w:id="21" w:author="huawei" w:date="2025-10-27T11:42:00Z">
        <w:r w:rsidRPr="00CB0442">
          <w:t xml:space="preserve"> during AIoT service communication.</w:t>
        </w:r>
      </w:ins>
      <w:ins w:id="22" w:author="huawei" w:date="2025-10-27T14:43:00Z">
        <w:r w:rsidR="00CB0442" w:rsidRPr="00CB0442">
          <w:t xml:space="preserve"> AI</w:t>
        </w:r>
      </w:ins>
      <w:ins w:id="23" w:author="huawei" w:date="2025-10-27T14:52:00Z">
        <w:r w:rsidR="00B41E03">
          <w:t>O</w:t>
        </w:r>
      </w:ins>
      <w:ins w:id="24" w:author="huawei" w:date="2025-10-27T14:43:00Z">
        <w:r w:rsidR="00CB0442" w:rsidRPr="00CB0442">
          <w:t>TF</w:t>
        </w:r>
      </w:ins>
      <w:ins w:id="25" w:author="huawei" w:date="2025-10-27T16:56:00Z">
        <w:r w:rsidR="00A6563F">
          <w:t xml:space="preserve"> assign</w:t>
        </w:r>
      </w:ins>
      <w:ins w:id="26" w:author="huawei" w:date="2025-12-22T09:55:00Z">
        <w:r w:rsidR="009974C2">
          <w:rPr>
            <w:rFonts w:hint="eastAsia"/>
            <w:lang w:eastAsia="zh-CN"/>
          </w:rPr>
          <w:t>s</w:t>
        </w:r>
      </w:ins>
      <w:ins w:id="27" w:author="huawei" w:date="2025-10-27T16:56:00Z">
        <w:r w:rsidR="00A6563F">
          <w:t xml:space="preserve"> </w:t>
        </w:r>
      </w:ins>
      <w:ins w:id="28" w:author="huawei" w:date="2025-12-22T10:20:00Z">
        <w:r w:rsidR="008E729B">
          <w:t xml:space="preserve">the </w:t>
        </w:r>
        <w:r w:rsidR="008E729B">
          <w:rPr>
            <w:rFonts w:eastAsiaTheme="minorEastAsia" w:hint="eastAsia"/>
            <w:lang w:eastAsia="zh-CN"/>
          </w:rPr>
          <w:t>AIoT temporary ID information</w:t>
        </w:r>
        <w:r w:rsidR="008E729B">
          <w:t xml:space="preserve"> </w:t>
        </w:r>
      </w:ins>
      <w:ins w:id="29" w:author="r1" w:date="2026-02-11T12:40:00Z">
        <w:r w:rsidR="00497B36">
          <w:t xml:space="preserve">(e.g., GUTI-like identifier) </w:t>
        </w:r>
      </w:ins>
      <w:ins w:id="30" w:author="huawei" w:date="2025-10-27T17:00:00Z">
        <w:r w:rsidR="009B110D">
          <w:t>to the device and t</w:t>
        </w:r>
        <w:r w:rsidR="009B110D" w:rsidRPr="00CB0442">
          <w:t xml:space="preserve">he </w:t>
        </w:r>
        <w:r w:rsidR="009B110D">
          <w:t xml:space="preserve">device is required to store the </w:t>
        </w:r>
      </w:ins>
      <w:ins w:id="31" w:author="huawei" w:date="2025-12-22T10:20:00Z">
        <w:r w:rsidR="008E729B">
          <w:rPr>
            <w:rFonts w:eastAsiaTheme="minorEastAsia" w:hint="eastAsia"/>
            <w:lang w:eastAsia="zh-CN"/>
          </w:rPr>
          <w:t>AIoT temporary ID information</w:t>
        </w:r>
      </w:ins>
      <w:ins w:id="32" w:author="huawei" w:date="2025-10-27T14:43:00Z">
        <w:r w:rsidR="00CB0442">
          <w:t xml:space="preserve">. </w:t>
        </w:r>
      </w:ins>
    </w:p>
    <w:p w14:paraId="5C821794" w14:textId="77777777" w:rsidR="004C2640" w:rsidRDefault="004C2640" w:rsidP="004C2640">
      <w:pPr>
        <w:pStyle w:val="3"/>
        <w:rPr>
          <w:ins w:id="33" w:author="huawei" w:date="2025-12-22T14:55:00Z"/>
        </w:rPr>
      </w:pPr>
      <w:bookmarkStart w:id="34" w:name="_Toc205543655"/>
      <w:bookmarkStart w:id="35" w:name="_Toc211880038"/>
      <w:ins w:id="36" w:author="huawei" w:date="2025-12-22T14:55:00Z">
        <w:r>
          <w:t>5</w:t>
        </w:r>
        <w:r w:rsidRPr="00D5223B">
          <w:t>.</w:t>
        </w:r>
        <w:r w:rsidRPr="00B570A3">
          <w:rPr>
            <w:highlight w:val="yellow"/>
          </w:rPr>
          <w:t>Y</w:t>
        </w:r>
        <w:r w:rsidRPr="00D5223B">
          <w:t>.2</w:t>
        </w:r>
        <w:r w:rsidRPr="00D5223B">
          <w:tab/>
          <w:t>Solution details</w:t>
        </w:r>
        <w:bookmarkEnd w:id="34"/>
        <w:bookmarkEnd w:id="35"/>
      </w:ins>
    </w:p>
    <w:p w14:paraId="78AD344B" w14:textId="77777777" w:rsidR="008E729B" w:rsidRDefault="008E729B" w:rsidP="008E729B">
      <w:pPr>
        <w:rPr>
          <w:ins w:id="37" w:author="huawei" w:date="2025-12-22T10:16:00Z"/>
          <w:lang w:eastAsia="zh-CN"/>
        </w:rPr>
      </w:pPr>
      <w:ins w:id="38" w:author="huawei" w:date="2025-12-22T10:16:00Z">
        <w:r w:rsidRPr="008E729B">
          <w:rPr>
            <w:lang w:eastAsia="zh-CN"/>
          </w:rPr>
          <w:t xml:space="preserve">Initial registration is supported and used by the DO-A capable AIoT Device to inform the network of its presence and get authenticated/authorized by the network. </w:t>
        </w:r>
        <w:r>
          <w:rPr>
            <w:rFonts w:hint="eastAsia"/>
            <w:lang w:eastAsia="zh-CN"/>
          </w:rPr>
          <w:t>In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the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 xml:space="preserve">nitial registration, the </w:t>
        </w:r>
        <w:r>
          <w:rPr>
            <w:lang w:val="x-none" w:eastAsia="ja-JP"/>
          </w:rPr>
          <w:t>AIoT Device identifier</w:t>
        </w:r>
        <w:r>
          <w:rPr>
            <w:lang w:eastAsia="zh-CN"/>
          </w:rPr>
          <w:t xml:space="preserve"> using SUCI scheme is</w:t>
        </w:r>
        <w:r>
          <w:rPr>
            <w:rFonts w:hint="eastAsia"/>
            <w:lang w:eastAsia="zh-CN"/>
          </w:rPr>
          <w:t xml:space="preserve"> sent by the AIoT Device</w:t>
        </w:r>
        <w:r>
          <w:rPr>
            <w:lang w:eastAsia="zh-CN"/>
          </w:rPr>
          <w:t xml:space="preserve">. </w:t>
        </w:r>
      </w:ins>
    </w:p>
    <w:p w14:paraId="0807C03D" w14:textId="240C2E09" w:rsidR="008E729B" w:rsidRDefault="008E729B" w:rsidP="008E729B">
      <w:pPr>
        <w:pStyle w:val="NO"/>
      </w:pPr>
      <w:ins w:id="39" w:author="huawei" w:date="2025-12-22T10:16:00Z">
        <w:r>
          <w:rPr>
            <w:lang w:eastAsia="zh-CN"/>
          </w:rPr>
          <w:t>NOTE</w:t>
        </w:r>
      </w:ins>
      <w:ins w:id="40" w:author="huawei" w:date="2025-12-22T10:25:00Z">
        <w:r w:rsidR="00130EED">
          <w:rPr>
            <w:lang w:eastAsia="zh-CN"/>
          </w:rPr>
          <w:t xml:space="preserve"> 1</w:t>
        </w:r>
      </w:ins>
      <w:ins w:id="41" w:author="huawei" w:date="2025-12-22T10:16:00Z">
        <w:r>
          <w:rPr>
            <w:lang w:eastAsia="zh-CN"/>
          </w:rPr>
          <w:t xml:space="preserve">: </w:t>
        </w:r>
        <w:r>
          <w:t>If the home network has not provisioned the Home Network Public Key, the identity protection in initial registration procedure is not provided.</w:t>
        </w:r>
      </w:ins>
    </w:p>
    <w:p w14:paraId="024EE118" w14:textId="40BD9A7D" w:rsidR="00F96FC1" w:rsidRDefault="00F96FC1" w:rsidP="00F96FC1">
      <w:pPr>
        <w:pStyle w:val="NO"/>
        <w:ind w:left="0" w:firstLine="284"/>
        <w:rPr>
          <w:ins w:id="42" w:author="r1" w:date="2026-02-11T12:40:00Z"/>
          <w:rStyle w:val="EditorsNoteCharChar"/>
        </w:rPr>
      </w:pPr>
      <w:ins w:id="43" w:author="r1" w:date="2026-02-10T20:54:00Z">
        <w:r w:rsidRPr="00F96FC1">
          <w:rPr>
            <w:rStyle w:val="EditorsNoteCharChar"/>
          </w:rPr>
          <w:t xml:space="preserve">Editor’s Note: Whether SUCI is quantum-resistant is </w:t>
        </w:r>
      </w:ins>
      <w:ins w:id="44" w:author="r1" w:date="2026-02-11T12:41:00Z">
        <w:r w:rsidR="00497B36">
          <w:rPr>
            <w:rStyle w:val="EditorsNoteCharChar"/>
          </w:rPr>
          <w:t>FFS</w:t>
        </w:r>
      </w:ins>
      <w:ins w:id="45" w:author="r1" w:date="2026-02-10T20:54:00Z">
        <w:r w:rsidRPr="00F96FC1">
          <w:rPr>
            <w:rStyle w:val="EditorsNoteCharChar"/>
          </w:rPr>
          <w:t>.</w:t>
        </w:r>
      </w:ins>
    </w:p>
    <w:p w14:paraId="36A183EB" w14:textId="114401DB" w:rsidR="00497B36" w:rsidRPr="00F96FC1" w:rsidRDefault="00497B36" w:rsidP="00F96FC1">
      <w:pPr>
        <w:pStyle w:val="NO"/>
        <w:ind w:left="0" w:firstLine="284"/>
        <w:rPr>
          <w:ins w:id="46" w:author="huawei" w:date="2025-12-22T10:16:00Z"/>
          <w:rStyle w:val="EditorsNoteCharChar"/>
        </w:rPr>
      </w:pPr>
      <w:ins w:id="47" w:author="r1" w:date="2026-02-11T12:40:00Z">
        <w:r w:rsidRPr="00F96FC1">
          <w:rPr>
            <w:rStyle w:val="EditorsNoteCharChar"/>
          </w:rPr>
          <w:t>Editor’s Note:</w:t>
        </w:r>
        <w:r>
          <w:rPr>
            <w:rStyle w:val="EditorsNoteCharChar"/>
          </w:rPr>
          <w:t xml:space="preserve"> </w:t>
        </w:r>
        <w:r>
          <w:rPr>
            <w:rStyle w:val="EditorsNoteCharChar"/>
            <w:rFonts w:hint="eastAsia"/>
            <w:lang w:eastAsia="zh-CN"/>
          </w:rPr>
          <w:t>Whether</w:t>
        </w:r>
        <w:r>
          <w:rPr>
            <w:rStyle w:val="EditorsNoteCharChar"/>
          </w:rPr>
          <w:t xml:space="preserve"> </w:t>
        </w:r>
        <w:r>
          <w:rPr>
            <w:rStyle w:val="EditorsNoteCharChar"/>
            <w:rFonts w:hint="eastAsia"/>
            <w:lang w:eastAsia="zh-CN"/>
          </w:rPr>
          <w:t>the</w:t>
        </w:r>
        <w:r>
          <w:rPr>
            <w:rStyle w:val="EditorsNoteCharChar"/>
          </w:rPr>
          <w:t xml:space="preserve"> </w:t>
        </w:r>
        <w:r>
          <w:rPr>
            <w:rStyle w:val="EditorsNoteCharChar"/>
            <w:rFonts w:hint="eastAsia"/>
            <w:lang w:eastAsia="zh-CN"/>
          </w:rPr>
          <w:t>solution</w:t>
        </w:r>
        <w:r>
          <w:rPr>
            <w:rStyle w:val="EditorsNoteCharChar"/>
          </w:rPr>
          <w:t xml:space="preserve"> </w:t>
        </w:r>
        <w:r>
          <w:rPr>
            <w:rStyle w:val="EditorsNoteCharChar"/>
            <w:rFonts w:hint="eastAsia"/>
            <w:lang w:eastAsia="zh-CN"/>
          </w:rPr>
          <w:t>aligns</w:t>
        </w:r>
        <w:r>
          <w:rPr>
            <w:rStyle w:val="EditorsNoteCharChar"/>
          </w:rPr>
          <w:t xml:space="preserve"> with SA2 conclusion </w:t>
        </w:r>
      </w:ins>
      <w:ins w:id="48" w:author="r1" w:date="2026-02-11T12:41:00Z">
        <w:r>
          <w:rPr>
            <w:rStyle w:val="EditorsNoteCharChar"/>
          </w:rPr>
          <w:t>is FFS.</w:t>
        </w:r>
      </w:ins>
    </w:p>
    <w:p w14:paraId="160389F4" w14:textId="0CF60F10" w:rsidR="009B110D" w:rsidRDefault="008E729B" w:rsidP="00AB100A">
      <w:pPr>
        <w:rPr>
          <w:ins w:id="49" w:author="huawei" w:date="2025-10-27T17:02:00Z"/>
          <w:lang w:eastAsia="zh-CN"/>
        </w:rPr>
      </w:pPr>
      <w:ins w:id="50" w:author="huawei" w:date="2025-12-22T10:16:00Z">
        <w:r w:rsidRPr="008E729B">
          <w:rPr>
            <w:lang w:eastAsia="zh-CN"/>
          </w:rPr>
          <w:t xml:space="preserve">After successful </w:t>
        </w:r>
      </w:ins>
      <w:ins w:id="51" w:author="huawei" w:date="2025-12-22T10:17:00Z">
        <w:r>
          <w:rPr>
            <w:lang w:eastAsia="zh-CN"/>
          </w:rPr>
          <w:t>authentication</w:t>
        </w:r>
      </w:ins>
      <w:ins w:id="52" w:author="huawei" w:date="2025-12-22T10:16:00Z">
        <w:r w:rsidRPr="008E729B">
          <w:rPr>
            <w:lang w:eastAsia="zh-CN"/>
          </w:rPr>
          <w:t xml:space="preserve">, the AIoT Device and the network establish a </w:t>
        </w:r>
      </w:ins>
      <w:ins w:id="53" w:author="huawei" w:date="2025-12-22T10:17:00Z">
        <w:r>
          <w:rPr>
            <w:lang w:eastAsia="zh-CN"/>
          </w:rPr>
          <w:t xml:space="preserve">security </w:t>
        </w:r>
      </w:ins>
      <w:ins w:id="54" w:author="huawei" w:date="2025-12-22T10:16:00Z">
        <w:r w:rsidRPr="008E729B">
          <w:rPr>
            <w:lang w:eastAsia="zh-CN"/>
          </w:rPr>
          <w:t>context which is used, for example, in the subsequent DO-A data transfer.</w:t>
        </w:r>
      </w:ins>
      <w:ins w:id="55" w:author="huawei" w:date="2025-12-22T10:17:00Z">
        <w:r>
          <w:rPr>
            <w:lang w:eastAsia="zh-CN"/>
          </w:rPr>
          <w:t xml:space="preserve"> </w:t>
        </w:r>
      </w:ins>
      <w:ins w:id="56" w:author="huawei" w:date="2025-12-22T10:18:00Z">
        <w:r>
          <w:rPr>
            <w:rFonts w:eastAsiaTheme="minorEastAsia"/>
            <w:lang w:eastAsia="zh-CN"/>
          </w:rPr>
          <w:t xml:space="preserve">If the initial registration </w:t>
        </w:r>
        <w:r>
          <w:rPr>
            <w:rFonts w:eastAsiaTheme="minorEastAsia" w:hint="eastAsia"/>
            <w:lang w:eastAsia="zh-CN"/>
          </w:rPr>
          <w:t xml:space="preserve">request from the AIoT Device </w:t>
        </w:r>
        <w:r>
          <w:rPr>
            <w:rFonts w:eastAsiaTheme="minorEastAsia"/>
            <w:lang w:eastAsia="zh-CN"/>
          </w:rPr>
          <w:t xml:space="preserve">is accepted, the serving AIOTF allocates </w:t>
        </w:r>
        <w:r>
          <w:rPr>
            <w:rFonts w:eastAsiaTheme="minorEastAsia" w:hint="eastAsia"/>
            <w:lang w:eastAsia="zh-CN"/>
          </w:rPr>
          <w:t xml:space="preserve">an </w:t>
        </w:r>
        <w:r>
          <w:rPr>
            <w:rFonts w:eastAsiaTheme="minorEastAsia"/>
            <w:lang w:eastAsia="zh-CN"/>
          </w:rPr>
          <w:t>AIoT temporary ID information. The AIOTF</w:t>
        </w:r>
        <w:r>
          <w:rPr>
            <w:rFonts w:eastAsiaTheme="minorEastAsia" w:hint="eastAsia"/>
            <w:lang w:eastAsia="zh-CN"/>
          </w:rPr>
          <w:t xml:space="preserve"> </w:t>
        </w:r>
        <w:r>
          <w:rPr>
            <w:rFonts w:eastAsiaTheme="minorEastAsia"/>
            <w:lang w:eastAsia="zh-CN"/>
          </w:rPr>
          <w:t xml:space="preserve">sends an </w:t>
        </w:r>
        <w:r>
          <w:rPr>
            <w:rFonts w:eastAsiaTheme="minorEastAsia" w:hint="eastAsia"/>
            <w:lang w:eastAsia="zh-CN"/>
          </w:rPr>
          <w:t xml:space="preserve">AIoT NAS </w:t>
        </w:r>
        <w:r>
          <w:rPr>
            <w:rFonts w:eastAsiaTheme="minorEastAsia"/>
            <w:lang w:eastAsia="zh-CN"/>
          </w:rPr>
          <w:t>Registration Accept to the AIoT Device</w:t>
        </w:r>
        <w:r>
          <w:rPr>
            <w:rFonts w:eastAsiaTheme="minorEastAsia" w:hint="eastAsia"/>
            <w:lang w:eastAsia="zh-CN"/>
          </w:rPr>
          <w:t xml:space="preserve">, </w:t>
        </w:r>
        <w:r>
          <w:rPr>
            <w:rFonts w:eastAsiaTheme="minorEastAsia"/>
            <w:lang w:eastAsia="zh-CN"/>
          </w:rPr>
          <w:t>including</w:t>
        </w:r>
        <w:r>
          <w:rPr>
            <w:rFonts w:eastAsiaTheme="minorEastAsia" w:hint="eastAsia"/>
            <w:lang w:eastAsia="zh-CN"/>
          </w:rPr>
          <w:t xml:space="preserve"> the AIoT temporary ID information</w:t>
        </w:r>
        <w:r>
          <w:rPr>
            <w:rFonts w:eastAsiaTheme="minorEastAsia"/>
            <w:lang w:eastAsia="zh-CN"/>
          </w:rPr>
          <w:t>.</w:t>
        </w:r>
      </w:ins>
      <w:ins w:id="57" w:author="huawei" w:date="2025-12-22T10:19:00Z">
        <w:r>
          <w:rPr>
            <w:lang w:eastAsia="zh-CN"/>
          </w:rPr>
          <w:t xml:space="preserve"> </w:t>
        </w:r>
      </w:ins>
      <w:ins w:id="58" w:author="huawei" w:date="2025-10-27T17:01:00Z">
        <w:r w:rsidR="009B110D">
          <w:rPr>
            <w:rFonts w:eastAsia="等线"/>
          </w:rPr>
          <w:t xml:space="preserve">Upon receipt of the </w:t>
        </w:r>
      </w:ins>
      <w:ins w:id="59" w:author="huawei" w:date="2025-10-27T18:16:00Z">
        <w:r w:rsidR="00C65311">
          <w:rPr>
            <w:rFonts w:eastAsia="等线"/>
          </w:rPr>
          <w:t xml:space="preserve">downlink AIOT NAS </w:t>
        </w:r>
      </w:ins>
      <w:ins w:id="60" w:author="huawei" w:date="2025-10-27T17:01:00Z">
        <w:r w:rsidR="009B110D">
          <w:rPr>
            <w:rFonts w:eastAsia="等线"/>
          </w:rPr>
          <w:t>message, t</w:t>
        </w:r>
        <w:r w:rsidR="009B110D" w:rsidRPr="00C62735">
          <w:rPr>
            <w:rFonts w:eastAsia="等线"/>
          </w:rPr>
          <w:t>he AIoT Device</w:t>
        </w:r>
        <w:r w:rsidR="009B110D" w:rsidRPr="00C10721">
          <w:rPr>
            <w:rFonts w:eastAsia="等线"/>
          </w:rPr>
          <w:t xml:space="preserve"> </w:t>
        </w:r>
        <w:r w:rsidR="009B110D">
          <w:rPr>
            <w:rFonts w:eastAsia="等线"/>
          </w:rPr>
          <w:t>store</w:t>
        </w:r>
        <w:r w:rsidR="009B110D" w:rsidRPr="00C62735">
          <w:rPr>
            <w:rFonts w:eastAsia="等线"/>
          </w:rPr>
          <w:t xml:space="preserve">s </w:t>
        </w:r>
        <w:r w:rsidR="009B110D">
          <w:rPr>
            <w:rFonts w:eastAsia="等线"/>
          </w:rPr>
          <w:t>the</w:t>
        </w:r>
      </w:ins>
      <w:ins w:id="61" w:author="huawei" w:date="2025-12-22T10:19:00Z">
        <w:r w:rsidRPr="008E729B">
          <w:rPr>
            <w:rFonts w:eastAsiaTheme="minorEastAsia" w:hint="eastAsia"/>
            <w:lang w:eastAsia="zh-CN"/>
          </w:rPr>
          <w:t xml:space="preserve"> </w:t>
        </w:r>
        <w:r>
          <w:rPr>
            <w:rFonts w:eastAsiaTheme="minorEastAsia" w:hint="eastAsia"/>
            <w:lang w:eastAsia="zh-CN"/>
          </w:rPr>
          <w:t>AIoT temporary ID information</w:t>
        </w:r>
      </w:ins>
      <w:ins w:id="62" w:author="huawei" w:date="2025-10-27T16:58:00Z">
        <w:r w:rsidR="009B110D" w:rsidRPr="007B0C8B">
          <w:t>.</w:t>
        </w:r>
      </w:ins>
    </w:p>
    <w:p w14:paraId="71A6EFF0" w14:textId="18E42302" w:rsidR="009B110D" w:rsidRDefault="008E729B" w:rsidP="00AB100A">
      <w:pPr>
        <w:rPr>
          <w:ins w:id="63" w:author="huawei" w:date="2025-12-22T10:23:00Z"/>
        </w:rPr>
      </w:pPr>
      <w:ins w:id="64" w:author="huawei" w:date="2025-12-22T10:21:00Z">
        <w:r>
          <w:t xml:space="preserve">For inventory </w:t>
        </w:r>
      </w:ins>
      <w:ins w:id="65" w:author="huawei" w:date="2025-12-22T10:23:00Z">
        <w:r>
          <w:t>and comma</w:t>
        </w:r>
      </w:ins>
      <w:ins w:id="66" w:author="huawei" w:date="2025-12-22T10:24:00Z">
        <w:r>
          <w:t>nd</w:t>
        </w:r>
      </w:ins>
      <w:ins w:id="67" w:author="huawei" w:date="2025-12-22T10:21:00Z">
        <w:r>
          <w:t xml:space="preserve">, the </w:t>
        </w:r>
      </w:ins>
      <w:ins w:id="68" w:author="huawei" w:date="2025-12-22T10:22:00Z">
        <w:r>
          <w:rPr>
            <w:rFonts w:eastAsiaTheme="minorEastAsia" w:hint="eastAsia"/>
            <w:lang w:eastAsia="zh-CN"/>
          </w:rPr>
          <w:t>AIoT temporary ID information</w:t>
        </w:r>
        <w:r w:rsidRPr="009B110D">
          <w:t xml:space="preserve"> </w:t>
        </w:r>
        <w:r>
          <w:t xml:space="preserve">is included in the paging message for individual paging. </w:t>
        </w:r>
      </w:ins>
      <w:ins w:id="69" w:author="huawei" w:date="2025-10-27T17:02:00Z">
        <w:r w:rsidR="009B110D" w:rsidRPr="009B110D">
          <w:t xml:space="preserve">Upon receiving </w:t>
        </w:r>
      </w:ins>
      <w:ins w:id="70" w:author="huawei" w:date="2025-10-27T17:03:00Z">
        <w:r w:rsidR="009B110D">
          <w:t xml:space="preserve">D2R </w:t>
        </w:r>
      </w:ins>
      <w:ins w:id="71" w:author="huawei" w:date="2025-10-27T17:02:00Z">
        <w:r w:rsidR="009B110D" w:rsidRPr="009B110D">
          <w:t xml:space="preserve">message sent by the </w:t>
        </w:r>
      </w:ins>
      <w:ins w:id="72" w:author="huawei" w:date="2025-10-27T18:13:00Z">
        <w:r w:rsidR="007D7ED5">
          <w:t>device</w:t>
        </w:r>
      </w:ins>
      <w:ins w:id="73" w:author="huawei" w:date="2025-10-27T17:02:00Z">
        <w:r w:rsidR="009B110D" w:rsidRPr="009B110D">
          <w:t xml:space="preserve"> in response to a Paging message, the </w:t>
        </w:r>
      </w:ins>
      <w:ins w:id="74" w:author="huawei" w:date="2025-10-27T17:03:00Z">
        <w:r w:rsidR="009B110D">
          <w:t>AIOTF</w:t>
        </w:r>
      </w:ins>
      <w:ins w:id="75" w:author="huawei" w:date="2025-10-27T17:02:00Z">
        <w:r w:rsidR="009B110D" w:rsidRPr="009B110D">
          <w:t xml:space="preserve"> send</w:t>
        </w:r>
      </w:ins>
      <w:ins w:id="76" w:author="huawei" w:date="2025-10-27T17:03:00Z">
        <w:r w:rsidR="009B110D">
          <w:t>s</w:t>
        </w:r>
      </w:ins>
      <w:ins w:id="77" w:author="huawei" w:date="2025-10-27T17:02:00Z">
        <w:r w:rsidR="009B110D" w:rsidRPr="009B110D">
          <w:t xml:space="preserve"> a new </w:t>
        </w:r>
      </w:ins>
      <w:ins w:id="78" w:author="huawei" w:date="2025-12-22T10:24:00Z">
        <w:r>
          <w:rPr>
            <w:rFonts w:eastAsiaTheme="minorEastAsia" w:hint="eastAsia"/>
            <w:lang w:eastAsia="zh-CN"/>
          </w:rPr>
          <w:t xml:space="preserve">AIoT temporary ID </w:t>
        </w:r>
      </w:ins>
      <w:ins w:id="79" w:author="huawei" w:date="2025-10-27T17:02:00Z">
        <w:r w:rsidR="009B110D" w:rsidRPr="009B110D">
          <w:t xml:space="preserve">to the </w:t>
        </w:r>
      </w:ins>
      <w:ins w:id="80" w:author="huawei" w:date="2025-10-27T18:12:00Z">
        <w:r w:rsidR="007D7ED5">
          <w:t>device</w:t>
        </w:r>
      </w:ins>
      <w:ins w:id="81" w:author="huawei" w:date="2025-10-27T17:02:00Z">
        <w:r w:rsidR="009B110D" w:rsidRPr="009B110D">
          <w:t xml:space="preserve">. </w:t>
        </w:r>
      </w:ins>
    </w:p>
    <w:p w14:paraId="39C4D311" w14:textId="5BD0121B" w:rsidR="008E729B" w:rsidRDefault="008E729B" w:rsidP="00AB100A">
      <w:pPr>
        <w:rPr>
          <w:ins w:id="82" w:author="huawei" w:date="2025-10-27T16:58:00Z"/>
        </w:rPr>
      </w:pPr>
      <w:ins w:id="83" w:author="huawei" w:date="2025-12-22T10:23:00Z">
        <w:r>
          <w:t xml:space="preserve">For the </w:t>
        </w:r>
        <w:r w:rsidRPr="008E729B">
          <w:t>DO-A data transfer</w:t>
        </w:r>
        <w:r>
          <w:t>,</w:t>
        </w:r>
      </w:ins>
      <w:ins w:id="84" w:author="huawei" w:date="2025-12-22T10:24:00Z">
        <w:r>
          <w:t xml:space="preserve"> </w:t>
        </w:r>
        <w:r w:rsidRPr="00F34E4F">
          <w:t>DO-A capable AIoT Devices send DO-A data to the AIOTF via AIoT NAS message</w:t>
        </w:r>
        <w:r>
          <w:t xml:space="preserve"> with the stored </w:t>
        </w:r>
        <w:r>
          <w:rPr>
            <w:rFonts w:eastAsiaTheme="minorEastAsia" w:hint="eastAsia"/>
            <w:lang w:eastAsia="zh-CN"/>
          </w:rPr>
          <w:t>AIoT temporary ID</w:t>
        </w:r>
        <w:r>
          <w:rPr>
            <w:rFonts w:eastAsiaTheme="minorEastAsia"/>
            <w:lang w:eastAsia="zh-CN"/>
          </w:rPr>
          <w:t>.</w:t>
        </w:r>
      </w:ins>
    </w:p>
    <w:p w14:paraId="48B3BF0A" w14:textId="34001946" w:rsidR="00CC2A1C" w:rsidRPr="00AB100A" w:rsidRDefault="00E56DA3" w:rsidP="00E56DA3">
      <w:pPr>
        <w:pStyle w:val="NO"/>
      </w:pPr>
      <w:ins w:id="85" w:author="huawei" w:date="2025-10-27T17:54:00Z">
        <w:r w:rsidRPr="00E56DA3">
          <w:lastRenderedPageBreak/>
          <w:t>NOTE</w:t>
        </w:r>
      </w:ins>
      <w:ins w:id="86" w:author="huawei" w:date="2025-12-22T10:25:00Z">
        <w:r w:rsidR="00130EED">
          <w:t xml:space="preserve"> 2</w:t>
        </w:r>
      </w:ins>
      <w:ins w:id="87" w:author="huawei" w:date="2025-10-27T17:54:00Z">
        <w:r w:rsidRPr="00E56DA3">
          <w:t>:</w:t>
        </w:r>
        <w:r w:rsidRPr="00E56DA3">
          <w:tab/>
          <w:t>It is left to implementation to re-assign</w:t>
        </w:r>
      </w:ins>
      <w:ins w:id="88" w:author="huawei" w:date="2025-12-22T10:25:00Z">
        <w:r w:rsidR="00130EED">
          <w:t xml:space="preserve"> an</w:t>
        </w:r>
      </w:ins>
      <w:ins w:id="89" w:author="huawei" w:date="2025-10-27T17:54:00Z">
        <w:r w:rsidRPr="00E56DA3">
          <w:t xml:space="preserve"> </w:t>
        </w:r>
      </w:ins>
      <w:ins w:id="90" w:author="huawei" w:date="2025-12-22T10:25:00Z">
        <w:r w:rsidR="00130EED">
          <w:rPr>
            <w:rFonts w:eastAsiaTheme="minorEastAsia" w:hint="eastAsia"/>
            <w:lang w:eastAsia="zh-CN"/>
          </w:rPr>
          <w:t>AIoT temporary ID</w:t>
        </w:r>
      </w:ins>
      <w:ins w:id="91" w:author="huawei" w:date="2025-10-27T17:54:00Z">
        <w:r w:rsidRPr="00E56DA3">
          <w:t xml:space="preserve"> after a </w:t>
        </w:r>
      </w:ins>
      <w:ins w:id="92" w:author="huawei" w:date="2025-10-27T17:55:00Z">
        <w:r>
          <w:t>NAS command</w:t>
        </w:r>
      </w:ins>
      <w:ins w:id="93" w:author="huawei" w:date="2025-10-27T17:54:00Z">
        <w:r w:rsidRPr="00E56DA3">
          <w:t xml:space="preserve"> message </w:t>
        </w:r>
      </w:ins>
      <w:ins w:id="94" w:author="huawei" w:date="2025-10-27T17:55:00Z">
        <w:r>
          <w:t xml:space="preserve">with DOA data </w:t>
        </w:r>
      </w:ins>
      <w:ins w:id="95" w:author="huawei" w:date="2025-10-27T17:54:00Z">
        <w:r w:rsidRPr="00E56DA3">
          <w:t xml:space="preserve">from the </w:t>
        </w:r>
      </w:ins>
      <w:ins w:id="96" w:author="huawei" w:date="2025-10-27T17:55:00Z">
        <w:r>
          <w:t>device</w:t>
        </w:r>
      </w:ins>
      <w:ins w:id="97" w:author="huawei" w:date="2025-10-27T17:54:00Z">
        <w:r w:rsidRPr="00E56DA3">
          <w:t xml:space="preserve"> not triggered by the network.</w:t>
        </w:r>
      </w:ins>
      <w:ins w:id="98" w:author="huawei" w:date="2025-10-27T14:51:00Z">
        <w:r w:rsidR="00B41E03">
          <w:rPr>
            <w:lang w:eastAsia="zh-CN"/>
          </w:rPr>
          <w:t xml:space="preserve"> </w:t>
        </w:r>
      </w:ins>
    </w:p>
    <w:p w14:paraId="48FBFA3C" w14:textId="77777777" w:rsidR="004C2640" w:rsidRDefault="004C2640" w:rsidP="004C2640">
      <w:pPr>
        <w:pStyle w:val="3"/>
        <w:rPr>
          <w:ins w:id="99" w:author="huawei" w:date="2025-12-22T14:55:00Z"/>
        </w:rPr>
      </w:pPr>
      <w:bookmarkStart w:id="100" w:name="_Toc205543656"/>
      <w:bookmarkStart w:id="101" w:name="_Toc211880039"/>
      <w:ins w:id="102" w:author="huawei" w:date="2025-12-22T14:55:00Z">
        <w:r>
          <w:t>5</w:t>
        </w:r>
        <w:r w:rsidRPr="00D5223B">
          <w:t>.</w:t>
        </w:r>
        <w:r w:rsidRPr="00B570A3">
          <w:rPr>
            <w:highlight w:val="yellow"/>
          </w:rPr>
          <w:t>Y</w:t>
        </w:r>
        <w:r w:rsidRPr="00D5223B">
          <w:t>.3</w:t>
        </w:r>
        <w:r w:rsidRPr="00D5223B">
          <w:tab/>
          <w:t>Evaluation</w:t>
        </w:r>
        <w:bookmarkEnd w:id="100"/>
        <w:bookmarkEnd w:id="101"/>
      </w:ins>
    </w:p>
    <w:p w14:paraId="2E770169" w14:textId="5DBEC46B" w:rsidR="00B41E03" w:rsidRPr="00B41E03" w:rsidRDefault="00F96FC1" w:rsidP="00B41E03">
      <w:ins w:id="103" w:author="r1" w:date="2026-02-10T20:55:00Z">
        <w:r>
          <w:rPr>
            <w:lang w:eastAsia="zh-CN"/>
          </w:rPr>
          <w:t>TBD</w:t>
        </w:r>
      </w:ins>
      <w:ins w:id="104" w:author="huawei" w:date="2025-10-27T14:53:00Z">
        <w:del w:id="105" w:author="r1" w:date="2026-02-10T20:55:00Z">
          <w:r w:rsidR="00B41E03" w:rsidDel="00F96FC1">
            <w:rPr>
              <w:rFonts w:hint="eastAsia"/>
              <w:lang w:eastAsia="zh-CN"/>
            </w:rPr>
            <w:delText>K</w:delText>
          </w:r>
          <w:r w:rsidR="00B41E03" w:rsidRPr="00CB0442" w:rsidDel="00F96FC1">
            <w:delText>ey issue#</w:delText>
          </w:r>
        </w:del>
      </w:ins>
      <w:ins w:id="106" w:author="huawei" w:date="2025-10-27T18:22:00Z">
        <w:del w:id="107" w:author="r1" w:date="2026-02-10T20:55:00Z">
          <w:r w:rsidR="00C65311" w:rsidDel="00F96FC1">
            <w:delText>4</w:delText>
          </w:r>
        </w:del>
      </w:ins>
      <w:ins w:id="108" w:author="huawei" w:date="2025-10-27T14:53:00Z">
        <w:del w:id="109" w:author="r1" w:date="2026-02-10T20:55:00Z">
          <w:r w:rsidR="00B41E03" w:rsidRPr="00CB0442" w:rsidDel="00F96FC1">
            <w:delText xml:space="preserve"> on protection of </w:delText>
          </w:r>
        </w:del>
      </w:ins>
      <w:ins w:id="110" w:author="huawei" w:date="2025-10-27T18:22:00Z">
        <w:del w:id="111" w:author="r1" w:date="2026-02-10T20:55:00Z">
          <w:r w:rsidR="00C65311" w:rsidDel="00F96FC1">
            <w:delText>ID privacy</w:delText>
          </w:r>
        </w:del>
      </w:ins>
      <w:ins w:id="112" w:author="huawei" w:date="2025-10-27T14:53:00Z">
        <w:del w:id="113" w:author="r1" w:date="2026-02-10T20:55:00Z">
          <w:r w:rsidR="00B41E03" w:rsidRPr="00CB0442" w:rsidDel="00F96FC1">
            <w:delText xml:space="preserve"> during AIoT service communication</w:delText>
          </w:r>
          <w:r w:rsidR="00B41E03" w:rsidDel="00F96FC1">
            <w:delText xml:space="preserve"> </w:delText>
          </w:r>
          <w:r w:rsidR="00B41E03" w:rsidDel="00F96FC1">
            <w:rPr>
              <w:rFonts w:hint="eastAsia"/>
              <w:lang w:eastAsia="zh-CN"/>
            </w:rPr>
            <w:delText>is</w:delText>
          </w:r>
          <w:r w:rsidR="00B41E03" w:rsidDel="00F96FC1">
            <w:delText xml:space="preserve"> </w:delText>
          </w:r>
          <w:r w:rsidR="00B41E03" w:rsidDel="00F96FC1">
            <w:rPr>
              <w:rFonts w:hint="eastAsia"/>
              <w:lang w:eastAsia="zh-CN"/>
            </w:rPr>
            <w:delText>addressed</w:delText>
          </w:r>
          <w:r w:rsidR="00B41E03" w:rsidDel="00F96FC1">
            <w:delText xml:space="preserve"> by this solu</w:delText>
          </w:r>
        </w:del>
      </w:ins>
      <w:ins w:id="114" w:author="huawei" w:date="2025-10-27T14:54:00Z">
        <w:del w:id="115" w:author="r1" w:date="2026-02-10T20:55:00Z">
          <w:r w:rsidR="00B41E03" w:rsidDel="00F96FC1">
            <w:delText xml:space="preserve">tion. </w:delText>
          </w:r>
        </w:del>
      </w:ins>
      <w:ins w:id="116" w:author="huawei" w:date="2025-12-22T10:26:00Z">
        <w:del w:id="117" w:author="r1" w:date="2026-02-10T20:55:00Z">
          <w:r w:rsidR="00130EED" w:rsidDel="00F96FC1">
            <w:delText xml:space="preserve">The SUCI scheme provides ID privacy protection in the initial </w:delText>
          </w:r>
        </w:del>
      </w:ins>
      <w:ins w:id="118" w:author="huawei" w:date="2025-12-22T10:27:00Z">
        <w:del w:id="119" w:author="r1" w:date="2026-02-10T20:55:00Z">
          <w:r w:rsidR="00130EED" w:rsidDel="00F96FC1">
            <w:delText xml:space="preserve">registration. </w:delText>
          </w:r>
        </w:del>
      </w:ins>
      <w:ins w:id="120" w:author="huawei" w:date="2025-10-27T14:54:00Z">
        <w:del w:id="121" w:author="r1" w:date="2026-02-10T20:55:00Z">
          <w:r w:rsidR="00B41E03" w:rsidDel="00F96FC1">
            <w:delText xml:space="preserve">To support the DO-A service, the device and AIOTF are required to store </w:delText>
          </w:r>
        </w:del>
      </w:ins>
      <w:ins w:id="122" w:author="huawei" w:date="2025-12-22T10:25:00Z">
        <w:del w:id="123" w:author="r1" w:date="2026-02-10T20:55:00Z">
          <w:r w:rsidR="00130EED" w:rsidDel="00F96FC1">
            <w:delText xml:space="preserve">the </w:delText>
          </w:r>
          <w:r w:rsidR="00130EED" w:rsidDel="00F96FC1">
            <w:rPr>
              <w:rFonts w:eastAsiaTheme="minorEastAsia" w:hint="eastAsia"/>
              <w:lang w:eastAsia="zh-CN"/>
            </w:rPr>
            <w:delText>AIoT temporary ID</w:delText>
          </w:r>
        </w:del>
      </w:ins>
      <w:ins w:id="124" w:author="huawei" w:date="2025-10-27T14:55:00Z">
        <w:del w:id="125" w:author="r1" w:date="2026-02-10T20:55:00Z">
          <w:r w:rsidR="00B41E03" w:rsidDel="00F96FC1">
            <w:rPr>
              <w:lang w:eastAsia="zh-CN"/>
            </w:rPr>
            <w:delText>.</w:delText>
          </w:r>
        </w:del>
      </w:ins>
      <w:ins w:id="126" w:author="huawei" w:date="2025-10-27T14:54:00Z">
        <w:del w:id="127" w:author="r1" w:date="2026-02-10T20:55:00Z">
          <w:r w:rsidR="00B41E03" w:rsidDel="00F96FC1">
            <w:delText xml:space="preserve"> </w:delText>
          </w:r>
        </w:del>
      </w:ins>
    </w:p>
    <w:p w14:paraId="3809E7D8" w14:textId="3614C7F7" w:rsidR="00E9525E" w:rsidRPr="00E9525E" w:rsidRDefault="00AB100A" w:rsidP="00B41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1</w:t>
      </w:r>
      <w:r w:rsidRPr="00E9525E">
        <w:rPr>
          <w:rFonts w:ascii="Arial" w:hAnsi="Arial" w:cs="Arial"/>
          <w:color w:val="0000FF"/>
          <w:sz w:val="28"/>
          <w:szCs w:val="28"/>
          <w:vertAlign w:val="superscript"/>
          <w:lang w:val="en-US"/>
        </w:rPr>
        <w:t>st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sectPr w:rsidR="00E9525E" w:rsidRPr="00E9525E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8C45D" w14:textId="77777777" w:rsidR="00502A4B" w:rsidRDefault="00502A4B">
      <w:r>
        <w:separator/>
      </w:r>
    </w:p>
  </w:endnote>
  <w:endnote w:type="continuationSeparator" w:id="0">
    <w:p w14:paraId="7A093658" w14:textId="77777777" w:rsidR="00502A4B" w:rsidRDefault="00502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AEE79" w14:textId="77777777" w:rsidR="00502A4B" w:rsidRDefault="00502A4B">
      <w:r>
        <w:separator/>
      </w:r>
    </w:p>
  </w:footnote>
  <w:footnote w:type="continuationSeparator" w:id="0">
    <w:p w14:paraId="5E037B20" w14:textId="77777777" w:rsidR="00502A4B" w:rsidRDefault="00502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2444DC"/>
    <w:multiLevelType w:val="hybridMultilevel"/>
    <w:tmpl w:val="DC289924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uolonghua ">
    <w15:presenceInfo w15:providerId="None" w15:userId="guolonghua "/>
  </w15:person>
  <w15:person w15:author="huawei">
    <w15:presenceInfo w15:providerId="None" w15:userId="huawei"/>
  </w15:person>
  <w15:person w15:author="r1">
    <w15:presenceInfo w15:providerId="None" w15:userId="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354A9"/>
    <w:rsid w:val="000901F6"/>
    <w:rsid w:val="000B59EB"/>
    <w:rsid w:val="000B5E2E"/>
    <w:rsid w:val="000D081E"/>
    <w:rsid w:val="000D5959"/>
    <w:rsid w:val="0010504F"/>
    <w:rsid w:val="00122580"/>
    <w:rsid w:val="00130EED"/>
    <w:rsid w:val="00141EBC"/>
    <w:rsid w:val="00156190"/>
    <w:rsid w:val="001604A8"/>
    <w:rsid w:val="00166B81"/>
    <w:rsid w:val="00176AD9"/>
    <w:rsid w:val="001A4868"/>
    <w:rsid w:val="001B093A"/>
    <w:rsid w:val="001C5CF1"/>
    <w:rsid w:val="001E3AA2"/>
    <w:rsid w:val="002000EF"/>
    <w:rsid w:val="00213E94"/>
    <w:rsid w:val="00214B21"/>
    <w:rsid w:val="00214DF0"/>
    <w:rsid w:val="00217561"/>
    <w:rsid w:val="00233562"/>
    <w:rsid w:val="002474B7"/>
    <w:rsid w:val="00254B6F"/>
    <w:rsid w:val="00255FD9"/>
    <w:rsid w:val="00266561"/>
    <w:rsid w:val="002819F8"/>
    <w:rsid w:val="00287C53"/>
    <w:rsid w:val="002C7896"/>
    <w:rsid w:val="002D2DC9"/>
    <w:rsid w:val="002E5702"/>
    <w:rsid w:val="003B6A0D"/>
    <w:rsid w:val="003D0137"/>
    <w:rsid w:val="003E6C05"/>
    <w:rsid w:val="004054C1"/>
    <w:rsid w:val="0041457A"/>
    <w:rsid w:val="00416A94"/>
    <w:rsid w:val="004245C4"/>
    <w:rsid w:val="0044235F"/>
    <w:rsid w:val="004528A8"/>
    <w:rsid w:val="004721C0"/>
    <w:rsid w:val="00474F40"/>
    <w:rsid w:val="00497B36"/>
    <w:rsid w:val="004A28D7"/>
    <w:rsid w:val="004C2640"/>
    <w:rsid w:val="004E2F92"/>
    <w:rsid w:val="00502A4B"/>
    <w:rsid w:val="0051513A"/>
    <w:rsid w:val="0051688C"/>
    <w:rsid w:val="00587CB1"/>
    <w:rsid w:val="005D1889"/>
    <w:rsid w:val="005F3BBF"/>
    <w:rsid w:val="00610FC8"/>
    <w:rsid w:val="00631DFE"/>
    <w:rsid w:val="00653E2A"/>
    <w:rsid w:val="00655582"/>
    <w:rsid w:val="006733C2"/>
    <w:rsid w:val="0068753A"/>
    <w:rsid w:val="0069541A"/>
    <w:rsid w:val="006A0452"/>
    <w:rsid w:val="006A0961"/>
    <w:rsid w:val="006A11C9"/>
    <w:rsid w:val="006A1A18"/>
    <w:rsid w:val="006B0D0A"/>
    <w:rsid w:val="006E7B7D"/>
    <w:rsid w:val="00702824"/>
    <w:rsid w:val="00717211"/>
    <w:rsid w:val="00717AEC"/>
    <w:rsid w:val="007520D0"/>
    <w:rsid w:val="007740DC"/>
    <w:rsid w:val="00780A06"/>
    <w:rsid w:val="00785301"/>
    <w:rsid w:val="00793D77"/>
    <w:rsid w:val="007D7ED5"/>
    <w:rsid w:val="0082707E"/>
    <w:rsid w:val="00840D4F"/>
    <w:rsid w:val="008517B2"/>
    <w:rsid w:val="008629F2"/>
    <w:rsid w:val="008639E3"/>
    <w:rsid w:val="00877137"/>
    <w:rsid w:val="00892E55"/>
    <w:rsid w:val="008B4AAF"/>
    <w:rsid w:val="008D412A"/>
    <w:rsid w:val="008D537A"/>
    <w:rsid w:val="008D7298"/>
    <w:rsid w:val="008E168B"/>
    <w:rsid w:val="008E51DB"/>
    <w:rsid w:val="008E729B"/>
    <w:rsid w:val="0090150C"/>
    <w:rsid w:val="00907E1D"/>
    <w:rsid w:val="009158D2"/>
    <w:rsid w:val="009255E7"/>
    <w:rsid w:val="0094416E"/>
    <w:rsid w:val="00966167"/>
    <w:rsid w:val="0097732A"/>
    <w:rsid w:val="00982BA7"/>
    <w:rsid w:val="00994FAA"/>
    <w:rsid w:val="009974C2"/>
    <w:rsid w:val="009A21B0"/>
    <w:rsid w:val="009B110D"/>
    <w:rsid w:val="00A34787"/>
    <w:rsid w:val="00A41382"/>
    <w:rsid w:val="00A6563F"/>
    <w:rsid w:val="00A730DE"/>
    <w:rsid w:val="00A739DD"/>
    <w:rsid w:val="00A97832"/>
    <w:rsid w:val="00AA3DBE"/>
    <w:rsid w:val="00AA7E59"/>
    <w:rsid w:val="00AB100A"/>
    <w:rsid w:val="00AB2ECB"/>
    <w:rsid w:val="00AB67D2"/>
    <w:rsid w:val="00AC17B2"/>
    <w:rsid w:val="00AE35AD"/>
    <w:rsid w:val="00B018C7"/>
    <w:rsid w:val="00B1513B"/>
    <w:rsid w:val="00B20F8E"/>
    <w:rsid w:val="00B41104"/>
    <w:rsid w:val="00B41E03"/>
    <w:rsid w:val="00B570A3"/>
    <w:rsid w:val="00B65FD6"/>
    <w:rsid w:val="00B825AB"/>
    <w:rsid w:val="00B9629C"/>
    <w:rsid w:val="00BA4BE2"/>
    <w:rsid w:val="00BB48B1"/>
    <w:rsid w:val="00BC254B"/>
    <w:rsid w:val="00BD1620"/>
    <w:rsid w:val="00BE3B86"/>
    <w:rsid w:val="00BE72EA"/>
    <w:rsid w:val="00BF3721"/>
    <w:rsid w:val="00C171B7"/>
    <w:rsid w:val="00C53CF8"/>
    <w:rsid w:val="00C601CB"/>
    <w:rsid w:val="00C61A31"/>
    <w:rsid w:val="00C62F19"/>
    <w:rsid w:val="00C65311"/>
    <w:rsid w:val="00C86F41"/>
    <w:rsid w:val="00C87441"/>
    <w:rsid w:val="00C93D83"/>
    <w:rsid w:val="00C96391"/>
    <w:rsid w:val="00CB0442"/>
    <w:rsid w:val="00CB1263"/>
    <w:rsid w:val="00CC2A1C"/>
    <w:rsid w:val="00CC4471"/>
    <w:rsid w:val="00CC4D1A"/>
    <w:rsid w:val="00CE1432"/>
    <w:rsid w:val="00D011B4"/>
    <w:rsid w:val="00D07287"/>
    <w:rsid w:val="00D23370"/>
    <w:rsid w:val="00D318B2"/>
    <w:rsid w:val="00D55FB4"/>
    <w:rsid w:val="00D66B0E"/>
    <w:rsid w:val="00D76C6A"/>
    <w:rsid w:val="00D875AF"/>
    <w:rsid w:val="00D91D38"/>
    <w:rsid w:val="00D95C4B"/>
    <w:rsid w:val="00DB3ED4"/>
    <w:rsid w:val="00DE69C8"/>
    <w:rsid w:val="00DF7896"/>
    <w:rsid w:val="00E1464D"/>
    <w:rsid w:val="00E1480C"/>
    <w:rsid w:val="00E25D01"/>
    <w:rsid w:val="00E5103C"/>
    <w:rsid w:val="00E54C0A"/>
    <w:rsid w:val="00E56DA3"/>
    <w:rsid w:val="00E839BB"/>
    <w:rsid w:val="00E84160"/>
    <w:rsid w:val="00E9525E"/>
    <w:rsid w:val="00EA2E1C"/>
    <w:rsid w:val="00EA3998"/>
    <w:rsid w:val="00EC470E"/>
    <w:rsid w:val="00F0172A"/>
    <w:rsid w:val="00F21090"/>
    <w:rsid w:val="00F24C0C"/>
    <w:rsid w:val="00F30FD1"/>
    <w:rsid w:val="00F431B2"/>
    <w:rsid w:val="00F57C87"/>
    <w:rsid w:val="00F64D5B"/>
    <w:rsid w:val="00F6525A"/>
    <w:rsid w:val="00F708F8"/>
    <w:rsid w:val="00F91FDD"/>
    <w:rsid w:val="00F94BBB"/>
    <w:rsid w:val="00F96FC1"/>
    <w:rsid w:val="00FA4F4F"/>
    <w:rsid w:val="00FA5BA6"/>
    <w:rsid w:val="00FF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2824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1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NChar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9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NOZchn">
    <w:name w:val="NO Zchn"/>
    <w:link w:val="NO"/>
    <w:qFormat/>
    <w:rsid w:val="008E168B"/>
    <w:rPr>
      <w:rFonts w:ascii="Times New Roman" w:hAnsi="Times New Roman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94416E"/>
    <w:rPr>
      <w:rFonts w:ascii="Times New Roman" w:hAnsi="Times New Roman"/>
      <w:color w:val="FF0000"/>
      <w:lang w:eastAsia="en-US"/>
    </w:rPr>
  </w:style>
  <w:style w:type="character" w:customStyle="1" w:styleId="30">
    <w:name w:val="标题 3 字符"/>
    <w:basedOn w:val="a0"/>
    <w:link w:val="3"/>
    <w:rsid w:val="00BE72EA"/>
    <w:rPr>
      <w:rFonts w:ascii="Arial" w:hAnsi="Arial"/>
      <w:sz w:val="28"/>
      <w:lang w:eastAsia="en-US"/>
    </w:rPr>
  </w:style>
  <w:style w:type="character" w:customStyle="1" w:styleId="40">
    <w:name w:val="标题 4 字符"/>
    <w:basedOn w:val="a0"/>
    <w:link w:val="4"/>
    <w:rsid w:val="00BE72EA"/>
    <w:rPr>
      <w:rFonts w:ascii="Arial" w:hAnsi="Arial"/>
      <w:sz w:val="24"/>
      <w:lang w:eastAsia="en-US"/>
    </w:rPr>
  </w:style>
  <w:style w:type="character" w:customStyle="1" w:styleId="B1Char">
    <w:name w:val="B1 Char"/>
    <w:link w:val="B1"/>
    <w:qFormat/>
    <w:rsid w:val="00D95C4B"/>
    <w:rPr>
      <w:rFonts w:ascii="Times New Roman" w:hAnsi="Times New Roman"/>
      <w:lang w:eastAsia="en-US"/>
    </w:rPr>
  </w:style>
  <w:style w:type="paragraph" w:styleId="af2">
    <w:name w:val="List Paragraph"/>
    <w:basedOn w:val="a"/>
    <w:uiPriority w:val="34"/>
    <w:qFormat/>
    <w:rsid w:val="00D95C4B"/>
    <w:pPr>
      <w:ind w:firstLineChars="200" w:firstLine="420"/>
    </w:pPr>
  </w:style>
  <w:style w:type="character" w:customStyle="1" w:styleId="EXChar">
    <w:name w:val="EX Char"/>
    <w:link w:val="EX"/>
    <w:locked/>
    <w:rsid w:val="00A41382"/>
    <w:rPr>
      <w:rFonts w:ascii="Times New Roman" w:hAnsi="Times New Roman"/>
      <w:lang w:eastAsia="en-US"/>
    </w:rPr>
  </w:style>
  <w:style w:type="character" w:styleId="af3">
    <w:name w:val="Strong"/>
    <w:basedOn w:val="a0"/>
    <w:qFormat/>
    <w:rsid w:val="0068753A"/>
    <w:rPr>
      <w:b/>
      <w:bCs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basedOn w:val="a0"/>
    <w:link w:val="a4"/>
    <w:rsid w:val="00D91D38"/>
    <w:rPr>
      <w:rFonts w:ascii="Arial" w:hAnsi="Arial"/>
      <w:b/>
      <w:noProof/>
      <w:sz w:val="18"/>
      <w:lang w:eastAsia="en-US"/>
    </w:rPr>
  </w:style>
  <w:style w:type="character" w:customStyle="1" w:styleId="EditorsNoteCharChar">
    <w:name w:val="Editor's Note Char Char"/>
    <w:qFormat/>
    <w:rsid w:val="00EA3998"/>
    <w:rPr>
      <w:color w:val="FF0000"/>
      <w:lang w:eastAsia="en-US"/>
    </w:rPr>
  </w:style>
  <w:style w:type="character" w:customStyle="1" w:styleId="NOChar">
    <w:name w:val="NO Char"/>
    <w:qFormat/>
    <w:rsid w:val="00EA3998"/>
    <w:rPr>
      <w:lang w:eastAsia="en-US"/>
    </w:rPr>
  </w:style>
  <w:style w:type="character" w:customStyle="1" w:styleId="EditorsNote0">
    <w:name w:val="Editor's Note (文字)"/>
    <w:basedOn w:val="a0"/>
    <w:rsid w:val="00EA3998"/>
    <w:rPr>
      <w:rFonts w:ascii="Times New Roman" w:hAnsi="Times New Roman"/>
      <w:color w:val="FF0000"/>
      <w:lang w:eastAsia="en-US"/>
    </w:rPr>
  </w:style>
  <w:style w:type="character" w:customStyle="1" w:styleId="B1Char1">
    <w:name w:val="B1 Char1"/>
    <w:qFormat/>
    <w:locked/>
    <w:rsid w:val="008E51DB"/>
    <w:rPr>
      <w:rFonts w:eastAsiaTheme="minorEastAsia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guolonghua </cp:lastModifiedBy>
  <cp:revision>2</cp:revision>
  <cp:lastPrinted>1899-12-31T23:00:00Z</cp:lastPrinted>
  <dcterms:created xsi:type="dcterms:W3CDTF">2026-02-11T06:56:00Z</dcterms:created>
  <dcterms:modified xsi:type="dcterms:W3CDTF">2026-02-11T06:56:00Z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1761106531</vt:lpwstr>
  </property>
</Properties>
</file>