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0F0" w14:textId="227EFD13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</w:t>
      </w:r>
      <w:del w:id="0" w:author="Nokia1" w:date="2026-02-11T07:49:00Z" w16du:dateUtc="2026-02-11T06:49:00Z">
        <w:r w:rsidR="00697F9B" w:rsidRPr="00AA2831" w:rsidDel="000051EC">
          <w:rPr>
            <w:rFonts w:ascii="Arial" w:hAnsi="Arial" w:cs="Arial"/>
            <w:b/>
            <w:sz w:val="22"/>
            <w:szCs w:val="22"/>
          </w:rPr>
          <w:delText>2</w:delText>
        </w:r>
        <w:r w:rsidR="00697F9B" w:rsidDel="000051EC">
          <w:rPr>
            <w:rFonts w:ascii="Arial" w:hAnsi="Arial" w:cs="Arial"/>
            <w:b/>
            <w:sz w:val="22"/>
            <w:szCs w:val="22"/>
          </w:rPr>
          <w:delText>60294</w:delText>
        </w:r>
      </w:del>
      <w:ins w:id="1" w:author="Nokia1" w:date="2026-02-11T07:49:00Z" w16du:dateUtc="2026-02-11T06:49:00Z">
        <w:r w:rsidR="000051EC" w:rsidRPr="00AA2831">
          <w:rPr>
            <w:rFonts w:ascii="Arial" w:hAnsi="Arial" w:cs="Arial"/>
            <w:b/>
            <w:sz w:val="22"/>
            <w:szCs w:val="22"/>
          </w:rPr>
          <w:t>2</w:t>
        </w:r>
        <w:r w:rsidR="000051EC">
          <w:rPr>
            <w:rFonts w:ascii="Arial" w:hAnsi="Arial" w:cs="Arial"/>
            <w:b/>
            <w:sz w:val="22"/>
            <w:szCs w:val="22"/>
          </w:rPr>
          <w:t>60</w:t>
        </w:r>
        <w:r w:rsidR="000051EC">
          <w:rPr>
            <w:rFonts w:ascii="Arial" w:hAnsi="Arial" w:cs="Arial"/>
            <w:b/>
            <w:sz w:val="22"/>
            <w:szCs w:val="22"/>
          </w:rPr>
          <w:t>825</w:t>
        </w:r>
      </w:ins>
      <w:ins w:id="2" w:author="Nokia1" w:date="2026-02-11T03:42:00Z" w16du:dateUtc="2026-02-11T02:42:00Z">
        <w:r w:rsidR="00C12DD3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4D93CD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B2AFE">
        <w:rPr>
          <w:rFonts w:ascii="Arial" w:hAnsi="Arial" w:cs="Arial"/>
          <w:b/>
          <w:bCs/>
          <w:lang w:val="en-US"/>
        </w:rPr>
        <w:t>Nokia</w:t>
      </w:r>
    </w:p>
    <w:p w14:paraId="65CE4E4B" w14:textId="78DEB14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35046">
        <w:rPr>
          <w:rFonts w:ascii="Arial" w:hAnsi="Arial" w:cs="Arial"/>
          <w:b/>
          <w:bCs/>
          <w:lang w:val="en-US"/>
        </w:rPr>
        <w:t>S</w:t>
      </w:r>
      <w:r w:rsidR="00E34D9F">
        <w:rPr>
          <w:rFonts w:ascii="Arial" w:hAnsi="Arial" w:cs="Arial"/>
          <w:b/>
          <w:bCs/>
          <w:lang w:val="en-US"/>
        </w:rPr>
        <w:t>olution to KI#</w:t>
      </w:r>
      <w:ins w:id="3" w:author="Nokia1" w:date="2026-02-11T05:48:00Z" w16du:dateUtc="2026-02-11T04:48:00Z">
        <w:r w:rsidR="00AF0833">
          <w:rPr>
            <w:rFonts w:ascii="Arial" w:hAnsi="Arial" w:cs="Arial"/>
            <w:b/>
            <w:bCs/>
            <w:lang w:val="en-US"/>
          </w:rPr>
          <w:t>4</w:t>
        </w:r>
      </w:ins>
      <w:del w:id="4" w:author="Nokia1" w:date="2026-02-11T05:48:00Z" w16du:dateUtc="2026-02-11T04:48:00Z">
        <w:r w:rsidR="00E34D9F" w:rsidDel="00AF0833">
          <w:rPr>
            <w:rFonts w:ascii="Arial" w:hAnsi="Arial" w:cs="Arial"/>
            <w:b/>
            <w:bCs/>
            <w:lang w:val="en-US"/>
          </w:rPr>
          <w:delText>3</w:delText>
        </w:r>
      </w:del>
      <w:r w:rsidR="00935046">
        <w:rPr>
          <w:rFonts w:ascii="Arial" w:hAnsi="Arial" w:cs="Arial"/>
          <w:b/>
          <w:bCs/>
          <w:lang w:val="en-US"/>
        </w:rPr>
        <w:t xml:space="preserve"> concerning privacy protection of DOA </w:t>
      </w:r>
      <w:r w:rsidR="007E148F">
        <w:rPr>
          <w:rFonts w:ascii="Arial" w:hAnsi="Arial" w:cs="Arial"/>
          <w:b/>
          <w:bCs/>
          <w:lang w:val="en-US"/>
        </w:rPr>
        <w:t>request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AB3886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66393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F66393">
        <w:rPr>
          <w:rFonts w:ascii="Arial" w:hAnsi="Arial" w:cs="Arial"/>
          <w:b/>
          <w:bCs/>
          <w:lang w:val="en-US"/>
        </w:rPr>
        <w:t>2.11</w:t>
      </w:r>
    </w:p>
    <w:p w14:paraId="369E83CA" w14:textId="4E3E775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111D16">
        <w:rPr>
          <w:rFonts w:ascii="Arial" w:hAnsi="Arial" w:cs="Arial"/>
          <w:b/>
          <w:bCs/>
          <w:lang w:val="en-US"/>
        </w:rPr>
        <w:t xml:space="preserve">TR </w:t>
      </w:r>
      <w:r w:rsidR="00E34D9F">
        <w:rPr>
          <w:rFonts w:ascii="Arial" w:hAnsi="Arial" w:cs="Arial"/>
          <w:b/>
          <w:bCs/>
          <w:lang w:val="en-US"/>
        </w:rPr>
        <w:t>33.714</w:t>
      </w:r>
    </w:p>
    <w:p w14:paraId="32E76F63" w14:textId="690899D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2E13">
        <w:rPr>
          <w:rFonts w:ascii="Arial" w:hAnsi="Arial" w:cs="Arial"/>
          <w:b/>
          <w:bCs/>
          <w:lang w:val="en-US"/>
        </w:rPr>
        <w:t>0.2.0</w:t>
      </w:r>
    </w:p>
    <w:p w14:paraId="09C0AB02" w14:textId="634679F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B7006" w:rsidRPr="006B7006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69CC007A" w:rsidR="00C93D83" w:rsidRDefault="002138B5">
      <w:pPr>
        <w:pBdr>
          <w:bottom w:val="single" w:sz="12" w:space="1" w:color="auto"/>
        </w:pBdr>
        <w:rPr>
          <w:lang w:val="en-US"/>
        </w:rPr>
      </w:pPr>
      <w:ins w:id="5" w:author="Nokia1" w:date="2026-02-11T07:25:00Z" w16du:dateUtc="2026-02-11T06:25:00Z">
        <w:r>
          <w:rPr>
            <w:lang w:val="en-US"/>
          </w:rPr>
          <w:t xml:space="preserve">This is a solution to KI#4 but shows the </w:t>
        </w:r>
      </w:ins>
      <w:ins w:id="6" w:author="Nokia1" w:date="2026-02-11T07:26:00Z" w16du:dateUtc="2026-02-11T06:26:00Z">
        <w:r w:rsidR="00C10A65">
          <w:rPr>
            <w:lang w:val="en-US"/>
          </w:rPr>
          <w:t>fully flow to keep the holistic view.</w:t>
        </w:r>
      </w:ins>
      <w:ins w:id="7" w:author="Nokia1" w:date="2026-02-11T07:25:00Z" w16du:dateUtc="2026-02-11T06:25:00Z">
        <w:r>
          <w:rPr>
            <w:lang w:val="en-US"/>
          </w:rPr>
          <w:t xml:space="preserve"> </w:t>
        </w:r>
      </w:ins>
      <w:r w:rsidR="00DF6FCA">
        <w:rPr>
          <w:lang w:val="en-US"/>
        </w:rPr>
        <w:t xml:space="preserve">The </w:t>
      </w:r>
      <w:proofErr w:type="spellStart"/>
      <w:r w:rsidR="00DF6FCA">
        <w:rPr>
          <w:lang w:val="en-US"/>
        </w:rPr>
        <w:t>pCR</w:t>
      </w:r>
      <w:proofErr w:type="spellEnd"/>
      <w:r w:rsidR="00DF6FCA">
        <w:rPr>
          <w:lang w:val="en-US"/>
        </w:rPr>
        <w:t xml:space="preserve"> proposes a solution to</w:t>
      </w:r>
      <w:r w:rsidR="006A7D29">
        <w:rPr>
          <w:lang w:val="en-US"/>
        </w:rPr>
        <w:t xml:space="preserve"> </w:t>
      </w:r>
      <w:r w:rsidR="00DF6FCA">
        <w:rPr>
          <w:lang w:val="en-US"/>
        </w:rPr>
        <w:t xml:space="preserve">identify a device which </w:t>
      </w:r>
      <w:r w:rsidR="00ED744C">
        <w:rPr>
          <w:lang w:val="en-US"/>
        </w:rPr>
        <w:t>sends a DO-A message</w:t>
      </w:r>
      <w:r w:rsidR="006A7D29">
        <w:rPr>
          <w:lang w:val="en-US"/>
        </w:rPr>
        <w:t xml:space="preserve"> and </w:t>
      </w:r>
      <w:r w:rsidR="00FC2A65">
        <w:rPr>
          <w:lang w:val="en-US"/>
        </w:rPr>
        <w:t>maintains</w:t>
      </w:r>
      <w:r w:rsidR="006A7D29">
        <w:rPr>
          <w:lang w:val="en-US"/>
        </w:rPr>
        <w:t xml:space="preserve"> </w:t>
      </w:r>
      <w:r w:rsidR="00FC2A65">
        <w:rPr>
          <w:lang w:val="en-US"/>
        </w:rPr>
        <w:t>identity privacy</w:t>
      </w:r>
      <w:r w:rsidR="00ED744C">
        <w:rPr>
          <w:lang w:val="en-US"/>
        </w:rPr>
        <w:t xml:space="preserve">. It utilizes the SUCI to protect the identity of the </w:t>
      </w:r>
      <w:proofErr w:type="spellStart"/>
      <w:r w:rsidR="00ED744C">
        <w:rPr>
          <w:lang w:val="en-US"/>
        </w:rPr>
        <w:t>AIoT</w:t>
      </w:r>
      <w:proofErr w:type="spellEnd"/>
      <w:r w:rsidR="00ED744C">
        <w:rPr>
          <w:lang w:val="en-US"/>
        </w:rPr>
        <w:t xml:space="preserve"> device</w:t>
      </w:r>
      <w:r w:rsidR="00DF6FC7">
        <w:rPr>
          <w:lang w:val="en-US"/>
        </w:rPr>
        <w:t xml:space="preserve"> bearing in mind REL 20 </w:t>
      </w:r>
      <w:r w:rsidR="00EF2071">
        <w:rPr>
          <w:lang w:val="en-US"/>
        </w:rPr>
        <w:t xml:space="preserve">device types will support </w:t>
      </w:r>
      <w:r w:rsidR="00697E77">
        <w:rPr>
          <w:lang w:val="en-US"/>
        </w:rPr>
        <w:t>UICC</w:t>
      </w:r>
      <w:r w:rsidR="006C1A50">
        <w:rPr>
          <w:lang w:val="en-US"/>
        </w:rPr>
        <w:t>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4BC4F52" w14:textId="77777777" w:rsidR="002C334C" w:rsidRPr="002C334C" w:rsidRDefault="002C334C" w:rsidP="002C334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8" w:name="_Toc214976910"/>
      <w:bookmarkStart w:id="9" w:name="_Toc214976973"/>
      <w:r w:rsidRPr="002C334C">
        <w:rPr>
          <w:rFonts w:ascii="Arial" w:hAnsi="Arial"/>
          <w:sz w:val="36"/>
        </w:rPr>
        <w:t>2</w:t>
      </w:r>
      <w:r w:rsidRPr="002C334C">
        <w:rPr>
          <w:rFonts w:ascii="Arial" w:hAnsi="Arial"/>
          <w:sz w:val="36"/>
        </w:rPr>
        <w:tab/>
        <w:t>References</w:t>
      </w:r>
      <w:bookmarkEnd w:id="8"/>
    </w:p>
    <w:p w14:paraId="473BC219" w14:textId="77777777" w:rsidR="002C334C" w:rsidRPr="002C334C" w:rsidRDefault="002C334C" w:rsidP="002C334C">
      <w:r w:rsidRPr="002C334C">
        <w:t>The following documents contain provisions which, through reference in this text, constitute provisions of the present document.</w:t>
      </w:r>
    </w:p>
    <w:p w14:paraId="5A921398" w14:textId="77777777" w:rsidR="002C334C" w:rsidRPr="002D5F3F" w:rsidRDefault="002C334C" w:rsidP="002C334C">
      <w:pPr>
        <w:ind w:left="568" w:hanging="284"/>
      </w:pPr>
      <w:r w:rsidRPr="002D5F3F">
        <w:t>-</w:t>
      </w:r>
      <w:r w:rsidRPr="002D5F3F">
        <w:tab/>
        <w:t>References are either specific (identified by date of publication, edition number, version number, etc.) or non</w:t>
      </w:r>
      <w:r w:rsidRPr="002D5F3F">
        <w:noBreakHyphen/>
        <w:t>specific.</w:t>
      </w:r>
    </w:p>
    <w:p w14:paraId="3106983E" w14:textId="77777777" w:rsidR="002C334C" w:rsidRPr="002D5F3F" w:rsidRDefault="002C334C" w:rsidP="002C334C">
      <w:pPr>
        <w:ind w:left="568" w:hanging="284"/>
      </w:pPr>
      <w:r w:rsidRPr="002D5F3F">
        <w:t>-</w:t>
      </w:r>
      <w:r w:rsidRPr="002D5F3F">
        <w:tab/>
        <w:t>For a specific reference, subsequent revisions do not apply.</w:t>
      </w:r>
    </w:p>
    <w:p w14:paraId="650B5D2F" w14:textId="77777777" w:rsidR="002C334C" w:rsidRPr="002D5F3F" w:rsidRDefault="002C334C" w:rsidP="002C334C">
      <w:pPr>
        <w:ind w:left="568" w:hanging="284"/>
      </w:pPr>
      <w:r w:rsidRPr="002D5F3F">
        <w:t>-</w:t>
      </w:r>
      <w:r w:rsidRPr="002D5F3F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D5F3F">
        <w:rPr>
          <w:i/>
        </w:rPr>
        <w:t xml:space="preserve"> in the same Release as the present document</w:t>
      </w:r>
      <w:r w:rsidRPr="002D5F3F">
        <w:t>.</w:t>
      </w:r>
    </w:p>
    <w:p w14:paraId="0002CC0A" w14:textId="77777777" w:rsidR="002C334C" w:rsidRPr="002D5F3F" w:rsidRDefault="002C334C" w:rsidP="002C334C">
      <w:pPr>
        <w:keepLines/>
        <w:ind w:left="1702" w:hanging="1418"/>
      </w:pPr>
      <w:r w:rsidRPr="002D5F3F">
        <w:t>[1]</w:t>
      </w:r>
      <w:r w:rsidRPr="002D5F3F">
        <w:tab/>
        <w:t>3GPP TR 21.905: "Vocabulary for 3GPP Specifications".</w:t>
      </w:r>
    </w:p>
    <w:p w14:paraId="065A47B2" w14:textId="77777777" w:rsidR="002C334C" w:rsidRPr="002D5F3F" w:rsidRDefault="002C334C" w:rsidP="002C334C">
      <w:pPr>
        <w:keepLines/>
        <w:ind w:left="1702" w:hanging="1418"/>
      </w:pPr>
      <w:r w:rsidRPr="002D5F3F">
        <w:t>[2]</w:t>
      </w:r>
      <w:r w:rsidRPr="002D5F3F">
        <w:tab/>
        <w:t>3GPP TR 23-700-13: "Study on Architecture Support of Ambient power-enabled Internet of Things".</w:t>
      </w:r>
    </w:p>
    <w:p w14:paraId="507D23A6" w14:textId="77777777" w:rsidR="002C334C" w:rsidRPr="002D5F3F" w:rsidRDefault="002C334C" w:rsidP="002C334C">
      <w:pPr>
        <w:keepLines/>
        <w:ind w:left="1702" w:hanging="1418"/>
      </w:pPr>
      <w:r w:rsidRPr="002D5F3F">
        <w:rPr>
          <w:lang w:val="en-US" w:eastAsia="zh-CN"/>
        </w:rPr>
        <w:t>[3]</w:t>
      </w:r>
      <w:r w:rsidRPr="002D5F3F">
        <w:rPr>
          <w:lang w:val="en-US" w:eastAsia="zh-CN"/>
        </w:rPr>
        <w:tab/>
      </w:r>
      <w:r w:rsidRPr="002D5F3F">
        <w:t>3GPP TR 38.848: "Technical Specification Group Radio Access Network; Study on Ambient IoT (Internet of Things) in RAN".</w:t>
      </w:r>
    </w:p>
    <w:p w14:paraId="6BCD7084" w14:textId="77777777" w:rsidR="002C334C" w:rsidRPr="002D5F3F" w:rsidRDefault="002C334C" w:rsidP="002C334C">
      <w:pPr>
        <w:keepLines/>
        <w:ind w:left="1702" w:hanging="1418"/>
      </w:pPr>
      <w:r w:rsidRPr="002D5F3F">
        <w:t>[4]</w:t>
      </w:r>
      <w:r w:rsidRPr="002D5F3F">
        <w:tab/>
        <w:t>3GPP TR 23700-30: "Study on Architecture support of Ambient power-enabled Internet of Things (</w:t>
      </w:r>
      <w:proofErr w:type="spellStart"/>
      <w:r w:rsidRPr="002D5F3F">
        <w:t>AIoT</w:t>
      </w:r>
      <w:proofErr w:type="spellEnd"/>
      <w:r w:rsidRPr="002D5F3F">
        <w:t>); Phase 2".</w:t>
      </w:r>
    </w:p>
    <w:p w14:paraId="43625730" w14:textId="77777777" w:rsidR="002C334C" w:rsidRPr="002D5F3F" w:rsidRDefault="002C334C" w:rsidP="002C334C">
      <w:pPr>
        <w:keepLines/>
        <w:ind w:firstLine="284"/>
      </w:pPr>
      <w:r w:rsidRPr="002D5F3F">
        <w:t>[5]</w:t>
      </w:r>
      <w:r w:rsidRPr="002D5F3F">
        <w:tab/>
      </w:r>
      <w:r w:rsidRPr="002D5F3F">
        <w:tab/>
      </w:r>
      <w:r w:rsidRPr="002D5F3F">
        <w:tab/>
      </w:r>
      <w:r w:rsidRPr="002D5F3F">
        <w:tab/>
      </w:r>
      <w:r w:rsidRPr="002D5F3F">
        <w:tab/>
        <w:t>3GPP TR 38.769: "Study on solutions for Ambient IoT (Internet of Things) in NR".</w:t>
      </w:r>
    </w:p>
    <w:p w14:paraId="2EB7A12F" w14:textId="77777777" w:rsidR="002C334C" w:rsidRPr="002D5F3F" w:rsidRDefault="002C334C" w:rsidP="002C334C">
      <w:pPr>
        <w:keepLines/>
        <w:ind w:left="1702" w:hanging="1418"/>
      </w:pPr>
      <w:r w:rsidRPr="002D5F3F">
        <w:t>[6]</w:t>
      </w:r>
      <w:r w:rsidRPr="002D5F3F">
        <w:tab/>
        <w:t>3GPP TS 22.369: "Service Requirements for ambient power-enabled IoT".</w:t>
      </w:r>
    </w:p>
    <w:p w14:paraId="55AF4C42" w14:textId="77777777" w:rsidR="002C334C" w:rsidRPr="002D5F3F" w:rsidRDefault="002C334C" w:rsidP="002C334C">
      <w:pPr>
        <w:keepLines/>
        <w:ind w:left="1702" w:hanging="1418"/>
      </w:pPr>
      <w:r w:rsidRPr="002D5F3F">
        <w:rPr>
          <w:lang w:eastAsia="zh-CN"/>
        </w:rPr>
        <w:t>[7]</w:t>
      </w:r>
      <w:r w:rsidRPr="002D5F3F">
        <w:rPr>
          <w:lang w:eastAsia="zh-CN"/>
        </w:rPr>
        <w:tab/>
      </w:r>
      <w:r w:rsidRPr="002D5F3F">
        <w:t>3GPP TS 23.369: "Architecture support for Ambient power-enabled Internet of Things; Stage 2".</w:t>
      </w:r>
    </w:p>
    <w:p w14:paraId="410D650E" w14:textId="77777777" w:rsidR="002C334C" w:rsidRPr="002D5F3F" w:rsidRDefault="002C334C" w:rsidP="002C334C">
      <w:pPr>
        <w:keepLines/>
        <w:ind w:left="1702" w:hanging="1418"/>
      </w:pPr>
      <w:r w:rsidRPr="002D5F3F">
        <w:rPr>
          <w:lang w:eastAsia="zh-CN"/>
        </w:rPr>
        <w:t>[8]</w:t>
      </w:r>
      <w:r w:rsidRPr="002D5F3F">
        <w:rPr>
          <w:lang w:eastAsia="zh-CN"/>
        </w:rPr>
        <w:tab/>
      </w:r>
      <w:r w:rsidRPr="002D5F3F">
        <w:t>3GPP TS 33.369: "Security aspects of Ambient Internet of Things (</w:t>
      </w:r>
      <w:proofErr w:type="spellStart"/>
      <w:r w:rsidRPr="002D5F3F">
        <w:t>AIoT</w:t>
      </w:r>
      <w:proofErr w:type="spellEnd"/>
      <w:r w:rsidRPr="002D5F3F">
        <w:t>) services for isolated private networks".</w:t>
      </w:r>
    </w:p>
    <w:p w14:paraId="39EAA533" w14:textId="77777777" w:rsidR="002C334C" w:rsidRPr="002D5F3F" w:rsidRDefault="002C334C" w:rsidP="002C334C">
      <w:pPr>
        <w:keepLines/>
        <w:ind w:left="1702" w:hanging="1418"/>
        <w:rPr>
          <w:ins w:id="10" w:author="Nokia" w:date="2026-01-30T13:39:00Z" w16du:dateUtc="2026-01-30T12:39:00Z"/>
        </w:rPr>
      </w:pPr>
      <w:r w:rsidRPr="002D5F3F">
        <w:t>[9]</w:t>
      </w:r>
      <w:r w:rsidRPr="002D5F3F">
        <w:tab/>
        <w:t>3GPP TS 33.501: "Security architecture and procedures for 5G System".</w:t>
      </w:r>
    </w:p>
    <w:p w14:paraId="35EDEA06" w14:textId="3D2CC865" w:rsidR="00C10A65" w:rsidRDefault="000729DF" w:rsidP="00F504EA">
      <w:pPr>
        <w:keepLines/>
        <w:ind w:left="1702" w:hanging="1418"/>
        <w:rPr>
          <w:ins w:id="11" w:author="Nokia1" w:date="2026-02-11T07:26:00Z" w16du:dateUtc="2026-02-11T06:26:00Z"/>
        </w:rPr>
      </w:pPr>
      <w:ins w:id="12" w:author="Nokia" w:date="2026-01-30T13:39:00Z">
        <w:r w:rsidRPr="002D5F3F">
          <w:t>[</w:t>
        </w:r>
      </w:ins>
      <w:ins w:id="13" w:author="Nokia" w:date="2026-01-30T13:39:00Z" w16du:dateUtc="2026-01-30T12:39:00Z">
        <w:r w:rsidRPr="002D5F3F">
          <w:rPr>
            <w:shd w:val="clear" w:color="auto" w:fill="FFFF00"/>
          </w:rPr>
          <w:t>a</w:t>
        </w:r>
      </w:ins>
      <w:ins w:id="14" w:author="Nokia" w:date="2026-01-30T13:39:00Z">
        <w:r w:rsidRPr="002D5F3F">
          <w:t>]</w:t>
        </w:r>
        <w:r w:rsidRPr="002D5F3F">
          <w:tab/>
          <w:t>3GPP TS 23.003: "Numbering, addressing and identification"</w:t>
        </w:r>
      </w:ins>
    </w:p>
    <w:p w14:paraId="7306A890" w14:textId="77777777" w:rsidR="00C10A65" w:rsidRPr="002D5F3F" w:rsidRDefault="00C10A65" w:rsidP="000729DF">
      <w:pPr>
        <w:keepLines/>
        <w:ind w:left="1702" w:hanging="1418"/>
      </w:pPr>
    </w:p>
    <w:p w14:paraId="418DF8A9" w14:textId="77777777" w:rsidR="000729DF" w:rsidRPr="002C334C" w:rsidRDefault="000729DF" w:rsidP="002C334C">
      <w:pPr>
        <w:keepLines/>
        <w:ind w:left="1702" w:hanging="1418"/>
        <w:rPr>
          <w:rFonts w:ascii="CG Times (WN)" w:hAnsi="CG Times (WN)"/>
        </w:rPr>
      </w:pPr>
    </w:p>
    <w:p w14:paraId="716A4EC4" w14:textId="541F0806" w:rsidR="00601EDA" w:rsidRDefault="002C334C" w:rsidP="00C56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092F1BE" w14:textId="77777777" w:rsidR="00C56C51" w:rsidRPr="00C56C51" w:rsidRDefault="00C56C51" w:rsidP="00C56C5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5" w:name="_Toc205543652"/>
      <w:bookmarkStart w:id="16" w:name="_Toc214976937"/>
      <w:r w:rsidRPr="00C56C51">
        <w:rPr>
          <w:rFonts w:ascii="Arial" w:hAnsi="Arial"/>
          <w:sz w:val="32"/>
        </w:rPr>
        <w:t>5.0</w:t>
      </w:r>
      <w:r w:rsidRPr="00C56C51">
        <w:rPr>
          <w:rFonts w:ascii="Arial" w:hAnsi="Arial"/>
          <w:sz w:val="32"/>
        </w:rPr>
        <w:tab/>
        <w:t>Mapping of solutions to key issues</w:t>
      </w:r>
      <w:bookmarkEnd w:id="15"/>
      <w:bookmarkEnd w:id="16"/>
    </w:p>
    <w:p w14:paraId="3050DB38" w14:textId="77777777" w:rsidR="00C56C51" w:rsidRPr="00C56C51" w:rsidRDefault="00C56C51" w:rsidP="00C56C51">
      <w:pPr>
        <w:keepLines/>
        <w:ind w:left="1418" w:hanging="1134"/>
        <w:rPr>
          <w:color w:val="FF0000"/>
          <w:lang w:eastAsia="zh-CN"/>
        </w:rPr>
      </w:pPr>
      <w:r w:rsidRPr="00C56C51">
        <w:rPr>
          <w:color w:val="FF0000"/>
          <w:lang w:eastAsia="zh-CN"/>
        </w:rPr>
        <w:t>Editor’s Note: This clause captures mapping between key issues and solutions.</w:t>
      </w:r>
    </w:p>
    <w:p w14:paraId="28F6BAFA" w14:textId="77777777" w:rsidR="00C56C51" w:rsidRPr="00C56C51" w:rsidRDefault="00C56C51" w:rsidP="00C56C51">
      <w:pPr>
        <w:keepNext/>
        <w:keepLines/>
        <w:spacing w:before="60"/>
        <w:jc w:val="center"/>
        <w:rPr>
          <w:rFonts w:ascii="Arial" w:hAnsi="Arial"/>
          <w:b/>
        </w:rPr>
      </w:pPr>
      <w:r w:rsidRPr="00C56C51">
        <w:rPr>
          <w:rFonts w:ascii="Arial" w:hAnsi="Arial"/>
          <w:b/>
        </w:rPr>
        <w:t>Table 5.1-1: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694"/>
        <w:gridCol w:w="694"/>
        <w:gridCol w:w="694"/>
        <w:gridCol w:w="694"/>
        <w:gridCol w:w="694"/>
      </w:tblGrid>
      <w:tr w:rsidR="00C56C51" w:rsidRPr="00C56C51" w14:paraId="2398D43F" w14:textId="77777777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52D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3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D659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b/>
                <w:bCs/>
                <w:sz w:val="18"/>
                <w:lang w:val="en-US" w:eastAsia="zh-CN"/>
              </w:rPr>
              <w:t>Key Issues</w:t>
            </w:r>
          </w:p>
        </w:tc>
      </w:tr>
      <w:tr w:rsidR="00C56C51" w:rsidRPr="00C56C51" w14:paraId="1411FD84" w14:textId="77777777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4C67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56C51">
              <w:rPr>
                <w:rFonts w:ascii="Arial" w:hAnsi="Arial"/>
                <w:b/>
                <w:bCs/>
                <w:sz w:val="18"/>
              </w:rPr>
              <w:t>Solutions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EB41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DC4D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5EF3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562F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34F8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5</w:t>
            </w:r>
          </w:p>
        </w:tc>
      </w:tr>
      <w:tr w:rsidR="00C56C51" w:rsidRPr="00C56C51" w14:paraId="361D7EDE" w14:textId="77777777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6841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C56C51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3B0A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5AA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1C18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56C51">
              <w:rPr>
                <w:rFonts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7652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B12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C56C51" w:rsidRPr="00C56C51" w14:paraId="2AA5BD35" w14:textId="77777777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CF82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854C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6AA2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A145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C56C51">
              <w:rPr>
                <w:rFonts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46E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1AEC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C56C51" w:rsidRPr="00C56C51" w14:paraId="1F666D52" w14:textId="77777777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5C31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97A5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7899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4F63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C56C51">
              <w:rPr>
                <w:rFonts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5F95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012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56C51" w:rsidRPr="00C56C51" w14:paraId="34785E9A" w14:textId="77777777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A0E8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E03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8BC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7B9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CEC4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C56C51">
              <w:rPr>
                <w:rFonts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E6A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56C51" w:rsidRPr="00C56C51" w14:paraId="0778F9DA" w14:textId="77777777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0879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CB37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0532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580E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0BE5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C56C51">
              <w:rPr>
                <w:rFonts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EDD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56C51" w:rsidRPr="00C56C51" w14:paraId="6B22F3BB" w14:textId="77777777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D385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F6B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E724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1D8E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A362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C56C51">
              <w:rPr>
                <w:rFonts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56D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56C51" w:rsidRPr="00C56C51" w14:paraId="0B7EB507" w14:textId="77777777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44AB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3826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F674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226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ECFC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C56C51">
              <w:rPr>
                <w:rFonts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38B7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56C51" w:rsidRPr="00C56C51" w14:paraId="00BF03B5" w14:textId="77777777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7A47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C56C51">
              <w:rPr>
                <w:rFonts w:ascii="Arial" w:hAnsi="Arial"/>
                <w:sz w:val="18"/>
                <w:lang w:val="en-US" w:eastAsia="zh-CN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BA21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0A4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7672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EF93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C56C51">
              <w:rPr>
                <w:rFonts w:ascii="Arial" w:hAnsi="Arial"/>
                <w:sz w:val="18"/>
                <w:lang w:eastAsia="zh-CN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D20" w14:textId="77777777" w:rsidR="00C56C51" w:rsidRPr="00C56C51" w:rsidRDefault="00C56C51" w:rsidP="00C56C5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A6372D" w:rsidRPr="00C56C51" w14:paraId="043884C7" w14:textId="77777777">
        <w:trPr>
          <w:jc w:val="center"/>
          <w:ins w:id="17" w:author="Nokia1" w:date="2026-02-11T07:31:00Z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912" w14:textId="2D68645B" w:rsidR="00A6372D" w:rsidRPr="00C56C51" w:rsidRDefault="00A6372D" w:rsidP="00C56C51">
            <w:pPr>
              <w:keepNext/>
              <w:keepLines/>
              <w:spacing w:after="0"/>
              <w:jc w:val="center"/>
              <w:rPr>
                <w:ins w:id="18" w:author="Nokia1" w:date="2026-02-11T07:31:00Z" w16du:dateUtc="2026-02-11T06:31:00Z"/>
                <w:rFonts w:ascii="Arial" w:hAnsi="Arial"/>
                <w:sz w:val="18"/>
                <w:lang w:val="en-US" w:eastAsia="zh-CN"/>
              </w:rPr>
            </w:pPr>
            <w:ins w:id="19" w:author="Nokia1" w:date="2026-02-11T07:31:00Z" w16du:dateUtc="2026-02-11T06:31:00Z">
              <w:r>
                <w:rPr>
                  <w:rFonts w:ascii="Arial" w:hAnsi="Arial"/>
                  <w:sz w:val="18"/>
                  <w:lang w:val="en-US" w:eastAsia="zh-CN"/>
                </w:rPr>
                <w:t>Y</w:t>
              </w:r>
            </w:ins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1BC4" w14:textId="77777777" w:rsidR="00A6372D" w:rsidRPr="00C56C51" w:rsidRDefault="00A6372D" w:rsidP="00C56C51">
            <w:pPr>
              <w:keepNext/>
              <w:keepLines/>
              <w:spacing w:after="0"/>
              <w:jc w:val="center"/>
              <w:rPr>
                <w:ins w:id="20" w:author="Nokia1" w:date="2026-02-11T07:31:00Z" w16du:dateUtc="2026-02-11T06:31:00Z"/>
                <w:rFonts w:ascii="Arial" w:hAnsi="Arial"/>
                <w:sz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8D5" w14:textId="77777777" w:rsidR="00A6372D" w:rsidRPr="00C56C51" w:rsidRDefault="00A6372D" w:rsidP="00C56C51">
            <w:pPr>
              <w:keepNext/>
              <w:keepLines/>
              <w:spacing w:after="0"/>
              <w:jc w:val="center"/>
              <w:rPr>
                <w:ins w:id="21" w:author="Nokia1" w:date="2026-02-11T07:31:00Z" w16du:dateUtc="2026-02-11T06:31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9EC" w14:textId="77777777" w:rsidR="00A6372D" w:rsidRPr="00C56C51" w:rsidRDefault="00A6372D" w:rsidP="00C56C51">
            <w:pPr>
              <w:keepNext/>
              <w:keepLines/>
              <w:spacing w:after="0"/>
              <w:jc w:val="center"/>
              <w:rPr>
                <w:ins w:id="22" w:author="Nokia1" w:date="2026-02-11T07:31:00Z" w16du:dateUtc="2026-02-11T06:31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4B5" w14:textId="2F0F4AD6" w:rsidR="00A6372D" w:rsidRPr="00C56C51" w:rsidRDefault="00A6372D" w:rsidP="00C56C51">
            <w:pPr>
              <w:keepNext/>
              <w:keepLines/>
              <w:spacing w:after="0"/>
              <w:jc w:val="center"/>
              <w:rPr>
                <w:ins w:id="23" w:author="Nokia1" w:date="2026-02-11T07:31:00Z" w16du:dateUtc="2026-02-11T06:31:00Z"/>
                <w:rFonts w:ascii="Arial" w:hAnsi="Arial"/>
                <w:sz w:val="18"/>
                <w:lang w:eastAsia="zh-CN"/>
              </w:rPr>
            </w:pPr>
            <w:ins w:id="24" w:author="Nokia1" w:date="2026-02-11T07:31:00Z" w16du:dateUtc="2026-02-11T06:31:00Z">
              <w:r>
                <w:rPr>
                  <w:rFonts w:ascii="Arial" w:hAnsi="Arial"/>
                  <w:sz w:val="18"/>
                  <w:lang w:eastAsia="zh-CN"/>
                </w:rPr>
                <w:t>X</w:t>
              </w:r>
            </w:ins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2A6" w14:textId="77777777" w:rsidR="00A6372D" w:rsidRPr="00C56C51" w:rsidRDefault="00A6372D" w:rsidP="00C56C51">
            <w:pPr>
              <w:keepNext/>
              <w:keepLines/>
              <w:spacing w:after="0"/>
              <w:jc w:val="center"/>
              <w:rPr>
                <w:ins w:id="25" w:author="Nokia1" w:date="2026-02-11T07:31:00Z" w16du:dateUtc="2026-02-11T06:31:00Z"/>
                <w:rFonts w:ascii="Arial" w:hAnsi="Arial"/>
                <w:sz w:val="18"/>
                <w:lang w:eastAsia="zh-CN"/>
              </w:rPr>
            </w:pPr>
          </w:p>
        </w:tc>
      </w:tr>
    </w:tbl>
    <w:p w14:paraId="109D814E" w14:textId="77777777" w:rsidR="00601EDA" w:rsidRDefault="00601EDA" w:rsidP="00C309D6">
      <w:pPr>
        <w:pStyle w:val="Heading2"/>
      </w:pPr>
    </w:p>
    <w:p w14:paraId="5E62D4BF" w14:textId="77777777" w:rsidR="00C56C51" w:rsidRPr="002C334C" w:rsidRDefault="00C56C51" w:rsidP="00C56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4869920" w14:textId="77777777" w:rsidR="00601EDA" w:rsidRDefault="00601EDA" w:rsidP="00C56C51">
      <w:pPr>
        <w:pStyle w:val="Heading2"/>
        <w:ind w:left="0" w:firstLine="0"/>
        <w:rPr>
          <w:ins w:id="26" w:author="Nokia1" w:date="2026-02-11T07:29:00Z" w16du:dateUtc="2026-02-11T06:29:00Z"/>
        </w:rPr>
      </w:pPr>
    </w:p>
    <w:p w14:paraId="793343D8" w14:textId="1F366327" w:rsidR="007C6385" w:rsidRPr="007C6385" w:rsidRDefault="007C6385" w:rsidP="00C309D6">
      <w:pPr>
        <w:pStyle w:val="Heading2"/>
        <w:rPr>
          <w:ins w:id="27" w:author="Nokia" w:date="2026-01-30T11:28:00Z" w16du:dateUtc="2026-01-30T10:28:00Z"/>
        </w:rPr>
      </w:pPr>
      <w:ins w:id="28" w:author="Nokia" w:date="2026-01-30T11:28:00Z" w16du:dateUtc="2026-01-30T10:28:00Z">
        <w:r w:rsidRPr="007C6385">
          <w:t>5.</w:t>
        </w:r>
        <w:r w:rsidRPr="00176A86">
          <w:rPr>
            <w:highlight w:val="yellow"/>
          </w:rPr>
          <w:t>Y</w:t>
        </w:r>
        <w:r w:rsidRPr="007C6385">
          <w:tab/>
          <w:t>Solution #Y:</w:t>
        </w:r>
      </w:ins>
      <w:bookmarkEnd w:id="9"/>
      <w:ins w:id="29" w:author="Nokia" w:date="2026-01-30T12:20:00Z" w16du:dateUtc="2026-01-30T11:20:00Z">
        <w:r w:rsidR="006D6A92">
          <w:t xml:space="preserve"> DO</w:t>
        </w:r>
      </w:ins>
      <w:ins w:id="30" w:author="Nokia" w:date="2026-01-30T13:34:00Z" w16du:dateUtc="2026-01-30T12:34:00Z">
        <w:r w:rsidR="00F974E2">
          <w:t>-</w:t>
        </w:r>
      </w:ins>
      <w:ins w:id="31" w:author="Nokia" w:date="2026-01-30T12:20:00Z" w16du:dateUtc="2026-01-30T11:20:00Z">
        <w:r w:rsidR="006D6A92">
          <w:t xml:space="preserve">A request using </w:t>
        </w:r>
      </w:ins>
      <w:ins w:id="32" w:author="Nokia" w:date="2026-01-30T13:34:00Z" w16du:dateUtc="2026-01-30T12:34:00Z">
        <w:r w:rsidR="00F974E2">
          <w:t>UICC services</w:t>
        </w:r>
      </w:ins>
    </w:p>
    <w:p w14:paraId="3EBEA377" w14:textId="77777777" w:rsidR="007C6385" w:rsidRPr="007C6385" w:rsidRDefault="007C6385" w:rsidP="00C309D6">
      <w:pPr>
        <w:pStyle w:val="Heading3"/>
        <w:rPr>
          <w:ins w:id="33" w:author="Nokia" w:date="2026-01-30T11:28:00Z" w16du:dateUtc="2026-01-30T10:28:00Z"/>
        </w:rPr>
      </w:pPr>
      <w:bookmarkStart w:id="34" w:name="_Toc205543654"/>
      <w:bookmarkStart w:id="35" w:name="_Toc214976974"/>
      <w:ins w:id="36" w:author="Nokia" w:date="2026-01-30T11:28:00Z" w16du:dateUtc="2026-01-30T10:28:00Z">
        <w:r w:rsidRPr="007C6385">
          <w:t>5.</w:t>
        </w:r>
        <w:r w:rsidRPr="00176A86">
          <w:rPr>
            <w:highlight w:val="yellow"/>
          </w:rPr>
          <w:t>Y</w:t>
        </w:r>
        <w:r w:rsidRPr="007C6385">
          <w:t>.1</w:t>
        </w:r>
        <w:r w:rsidRPr="007C6385">
          <w:tab/>
          <w:t>Introduction</w:t>
        </w:r>
        <w:bookmarkEnd w:id="34"/>
        <w:bookmarkEnd w:id="35"/>
      </w:ins>
    </w:p>
    <w:p w14:paraId="06F9B6B2" w14:textId="2FD5A586" w:rsidR="002062B2" w:rsidRPr="007C6385" w:rsidRDefault="002062B2" w:rsidP="002062B2">
      <w:pPr>
        <w:keepLines/>
        <w:rPr>
          <w:ins w:id="37" w:author="Nokia" w:date="2026-01-30T11:28:00Z" w16du:dateUtc="2026-01-30T10:28:00Z"/>
        </w:rPr>
      </w:pPr>
      <w:ins w:id="38" w:author="Nokia" w:date="2026-01-30T12:13:00Z" w16du:dateUtc="2026-01-30T11:13:00Z">
        <w:r w:rsidRPr="00EF4313">
          <w:t xml:space="preserve">The solution provides a </w:t>
        </w:r>
      </w:ins>
      <w:ins w:id="39" w:author="Nokia" w:date="2026-01-30T12:14:00Z" w16du:dateUtc="2026-01-30T11:14:00Z">
        <w:r w:rsidR="00EF4313" w:rsidRPr="00EF4313">
          <w:t>procedure</w:t>
        </w:r>
      </w:ins>
      <w:ins w:id="40" w:author="Nokia" w:date="2026-01-30T12:13:00Z" w16du:dateUtc="2026-01-30T11:13:00Z">
        <w:r w:rsidR="00EF4313" w:rsidRPr="00EF4313">
          <w:t xml:space="preserve"> to protect the identity during DO</w:t>
        </w:r>
      </w:ins>
      <w:ins w:id="41" w:author="Nokia" w:date="2026-02-01T22:49:00Z" w16du:dateUtc="2026-02-01T21:49:00Z">
        <w:r w:rsidR="004D0EEC">
          <w:t>-</w:t>
        </w:r>
      </w:ins>
      <w:ins w:id="42" w:author="Nokia" w:date="2026-01-30T12:13:00Z" w16du:dateUtc="2026-01-30T11:13:00Z">
        <w:r w:rsidR="00EF4313" w:rsidRPr="00EF4313">
          <w:t>A request</w:t>
        </w:r>
      </w:ins>
      <w:ins w:id="43" w:author="Nokia" w:date="2026-01-30T12:14:00Z" w16du:dateUtc="2026-01-30T11:14:00Z">
        <w:r w:rsidR="00714D05">
          <w:t>. The method use</w:t>
        </w:r>
      </w:ins>
      <w:ins w:id="44" w:author="Nokia" w:date="2026-01-30T12:15:00Z" w16du:dateUtc="2026-01-30T11:15:00Z">
        <w:r w:rsidR="002E4968">
          <w:t>s</w:t>
        </w:r>
      </w:ins>
      <w:ins w:id="45" w:author="Nokia" w:date="2026-01-30T12:14:00Z" w16du:dateUtc="2026-01-30T11:14:00Z">
        <w:r w:rsidR="00714D05">
          <w:t xml:space="preserve"> a S</w:t>
        </w:r>
      </w:ins>
      <w:ins w:id="46" w:author="Nokia" w:date="2026-01-30T12:15:00Z" w16du:dateUtc="2026-01-30T11:15:00Z">
        <w:r w:rsidR="00714D05">
          <w:t>UCI based approach</w:t>
        </w:r>
      </w:ins>
      <w:ins w:id="47" w:author="Nokia" w:date="2026-02-02T10:25:00Z" w16du:dateUtc="2026-02-02T09:25:00Z">
        <w:r w:rsidR="00AC7064">
          <w:t>,</w:t>
        </w:r>
      </w:ins>
      <w:ins w:id="48" w:author="Nokia" w:date="2026-01-30T12:15:00Z" w16du:dateUtc="2026-01-30T11:15:00Z">
        <w:r w:rsidR="002E4968">
          <w:t xml:space="preserve"> as this study address</w:t>
        </w:r>
      </w:ins>
      <w:ins w:id="49" w:author="Nokia" w:date="2026-02-02T10:24:00Z" w16du:dateUtc="2026-02-02T09:24:00Z">
        <w:r w:rsidR="00AC7064">
          <w:t>es</w:t>
        </w:r>
      </w:ins>
      <w:ins w:id="50" w:author="Nokia" w:date="2026-01-30T12:15:00Z" w16du:dateUtc="2026-01-30T11:15:00Z">
        <w:r w:rsidR="002E4968">
          <w:t xml:space="preserve"> </w:t>
        </w:r>
        <w:r w:rsidR="003A31E1">
          <w:t>PLNM deployments</w:t>
        </w:r>
      </w:ins>
      <w:ins w:id="51" w:author="Nokia" w:date="2026-02-02T10:25:00Z" w16du:dateUtc="2026-02-02T09:25:00Z">
        <w:r w:rsidR="00D56542">
          <w:t>,</w:t>
        </w:r>
      </w:ins>
      <w:ins w:id="52" w:author="Nokia" w:date="2026-01-30T12:15:00Z" w16du:dateUtc="2026-01-30T11:15:00Z">
        <w:r w:rsidR="003A31E1">
          <w:t xml:space="preserve"> </w:t>
        </w:r>
      </w:ins>
      <w:ins w:id="53" w:author="Nokia" w:date="2026-01-30T12:16:00Z" w16du:dateUtc="2026-01-30T11:16:00Z">
        <w:r w:rsidR="003A31E1">
          <w:t xml:space="preserve">implying UICC services are available in the </w:t>
        </w:r>
        <w:proofErr w:type="spellStart"/>
        <w:r w:rsidR="003A31E1">
          <w:t>AIoT</w:t>
        </w:r>
        <w:proofErr w:type="spellEnd"/>
        <w:r w:rsidR="003A31E1">
          <w:t xml:space="preserve"> device</w:t>
        </w:r>
      </w:ins>
      <w:ins w:id="54" w:author="Nokia" w:date="2026-01-30T12:18:00Z" w16du:dateUtc="2026-01-30T11:18:00Z">
        <w:r w:rsidR="00565639">
          <w:t xml:space="preserve"> includ</w:t>
        </w:r>
      </w:ins>
      <w:ins w:id="55" w:author="Nokia" w:date="2026-01-30T14:48:00Z" w16du:dateUtc="2026-01-30T13:48:00Z">
        <w:r w:rsidR="00E170EC">
          <w:t xml:space="preserve">ing </w:t>
        </w:r>
      </w:ins>
      <w:ins w:id="56" w:author="Nokia" w:date="2026-01-30T12:18:00Z" w16du:dateUtc="2026-01-30T11:18:00Z">
        <w:r w:rsidR="00565639">
          <w:t>authentication</w:t>
        </w:r>
      </w:ins>
      <w:ins w:id="57" w:author="Nokia" w:date="2026-01-30T12:19:00Z" w16du:dateUtc="2026-01-30T11:19:00Z">
        <w:r w:rsidR="00AE58B8">
          <w:t xml:space="preserve"> methods</w:t>
        </w:r>
      </w:ins>
      <w:ins w:id="58" w:author="Nokia" w:date="2026-01-30T12:18:00Z" w16du:dateUtc="2026-01-30T11:18:00Z">
        <w:r w:rsidR="00565639">
          <w:t xml:space="preserve"> and identifier </w:t>
        </w:r>
      </w:ins>
      <w:ins w:id="59" w:author="Nokia" w:date="2026-01-30T12:19:00Z" w16du:dateUtc="2026-01-30T11:19:00Z">
        <w:r w:rsidR="00AE58B8">
          <w:t>concealment.</w:t>
        </w:r>
      </w:ins>
      <w:ins w:id="60" w:author="Nokia" w:date="2026-02-01T22:49:00Z" w16du:dateUtc="2026-02-01T21:49:00Z">
        <w:r w:rsidR="004D0EEC">
          <w:t xml:space="preserve"> The solution includes</w:t>
        </w:r>
      </w:ins>
      <w:ins w:id="61" w:author="Nokia" w:date="2026-02-01T22:50:00Z" w16du:dateUtc="2026-02-01T21:50:00Z">
        <w:r w:rsidR="004D0EEC">
          <w:t xml:space="preserve"> a T-ID </w:t>
        </w:r>
        <w:r w:rsidR="0011010B">
          <w:t>in the DO-A messag</w:t>
        </w:r>
      </w:ins>
      <w:ins w:id="62" w:author="Nokia" w:date="2026-02-01T22:51:00Z" w16du:dateUtc="2026-02-01T21:51:00Z">
        <w:r w:rsidR="00C92CCF">
          <w:t xml:space="preserve">e </w:t>
        </w:r>
        <w:r w:rsidR="00AD5084">
          <w:t>together with the SUCI</w:t>
        </w:r>
      </w:ins>
      <w:ins w:id="63" w:author="Nokia" w:date="2026-02-01T22:53:00Z" w16du:dateUtc="2026-02-01T21:53:00Z">
        <w:r w:rsidR="00BE6C97">
          <w:t>,</w:t>
        </w:r>
      </w:ins>
      <w:ins w:id="64" w:author="Nokia" w:date="2026-02-01T22:51:00Z" w16du:dateUtc="2026-02-01T21:51:00Z">
        <w:r w:rsidR="00AD5084">
          <w:t xml:space="preserve"> as an identifier which can be used </w:t>
        </w:r>
      </w:ins>
      <w:ins w:id="65" w:author="Nokia" w:date="2026-02-01T22:52:00Z" w16du:dateUtc="2026-02-01T21:52:00Z">
        <w:r w:rsidR="004A1F2D">
          <w:t xml:space="preserve">during inventory procedure </w:t>
        </w:r>
      </w:ins>
      <w:ins w:id="66" w:author="Nokia" w:date="2026-02-01T22:53:00Z" w16du:dateUtc="2026-02-01T21:53:00Z">
        <w:r w:rsidR="00BE6C97">
          <w:t xml:space="preserve">to identify the </w:t>
        </w:r>
        <w:proofErr w:type="spellStart"/>
        <w:r w:rsidR="00BE6C97">
          <w:t>AIoT</w:t>
        </w:r>
        <w:proofErr w:type="spellEnd"/>
        <w:r w:rsidR="00BE6C97">
          <w:t xml:space="preserve"> device</w:t>
        </w:r>
        <w:r w:rsidR="005A2B15">
          <w:t>. The T-I</w:t>
        </w:r>
      </w:ins>
      <w:ins w:id="67" w:author="Nokia" w:date="2026-02-01T22:54:00Z" w16du:dateUtc="2026-02-01T21:54:00Z">
        <w:r w:rsidR="005A2B15">
          <w:t xml:space="preserve">D furthermore enables the </w:t>
        </w:r>
        <w:proofErr w:type="spellStart"/>
        <w:r w:rsidR="005A2B15">
          <w:t>AIoT</w:t>
        </w:r>
        <w:proofErr w:type="spellEnd"/>
        <w:r w:rsidR="005A2B15">
          <w:t xml:space="preserve"> device and </w:t>
        </w:r>
        <w:proofErr w:type="spellStart"/>
        <w:r w:rsidR="005A2B15">
          <w:t>AIoTF</w:t>
        </w:r>
        <w:proofErr w:type="spellEnd"/>
        <w:r w:rsidR="005A2B15">
          <w:t xml:space="preserve"> to get into sync</w:t>
        </w:r>
      </w:ins>
      <w:ins w:id="68" w:author="Nokia" w:date="2026-02-02T10:26:00Z" w16du:dateUtc="2026-02-02T09:26:00Z">
        <w:r w:rsidR="00D56542">
          <w:t>,</w:t>
        </w:r>
      </w:ins>
      <w:ins w:id="69" w:author="Nokia" w:date="2026-02-01T22:54:00Z" w16du:dateUtc="2026-02-01T21:54:00Z">
        <w:r w:rsidR="005A2B15">
          <w:t xml:space="preserve"> in case </w:t>
        </w:r>
      </w:ins>
      <w:ins w:id="70" w:author="Nokia" w:date="2026-02-01T22:55:00Z" w16du:dateUtc="2026-02-01T21:55:00Z">
        <w:r w:rsidR="005A2B15">
          <w:t>of out of sync or initial message</w:t>
        </w:r>
        <w:r w:rsidR="006C6D7D">
          <w:t xml:space="preserve"> send, </w:t>
        </w:r>
      </w:ins>
      <w:ins w:id="71" w:author="Nokia" w:date="2026-02-02T10:26:00Z" w16du:dateUtc="2026-02-02T09:26:00Z">
        <w:r w:rsidR="00625712">
          <w:t>in case</w:t>
        </w:r>
      </w:ins>
      <w:ins w:id="72" w:author="Nokia" w:date="2026-02-01T22:55:00Z" w16du:dateUtc="2026-02-01T21:55:00Z">
        <w:r w:rsidR="006C6D7D">
          <w:t xml:space="preserve"> no valid T-ID i</w:t>
        </w:r>
      </w:ins>
      <w:ins w:id="73" w:author="Nokia" w:date="2026-02-02T10:26:00Z" w16du:dateUtc="2026-02-02T09:26:00Z">
        <w:r w:rsidR="00625712">
          <w:t>s stored</w:t>
        </w:r>
      </w:ins>
      <w:ins w:id="74" w:author="Nokia" w:date="2026-02-01T22:55:00Z" w16du:dateUtc="2026-02-01T21:55:00Z">
        <w:r w:rsidR="006C6D7D">
          <w:t xml:space="preserve"> </w:t>
        </w:r>
      </w:ins>
      <w:ins w:id="75" w:author="Nokia" w:date="2026-02-02T10:26:00Z" w16du:dateUtc="2026-02-02T09:26:00Z">
        <w:r w:rsidR="00625712">
          <w:t>in the</w:t>
        </w:r>
      </w:ins>
      <w:ins w:id="76" w:author="Nokia" w:date="2026-02-01T22:56:00Z" w16du:dateUtc="2026-02-01T21:56:00Z">
        <w:r w:rsidR="006C6D7D">
          <w:t xml:space="preserve"> ADM.</w:t>
        </w:r>
      </w:ins>
      <w:ins w:id="77" w:author="Nokia" w:date="2026-02-01T22:52:00Z" w16du:dateUtc="2026-02-01T21:52:00Z">
        <w:r w:rsidR="004A1F2D">
          <w:t xml:space="preserve"> </w:t>
        </w:r>
      </w:ins>
      <w:ins w:id="78" w:author="Nokia1" w:date="2026-02-11T07:32:00Z" w16du:dateUtc="2026-02-11T06:32:00Z">
        <w:r w:rsidR="00A6372D">
          <w:t xml:space="preserve">The inventory and command steps are mentioned </w:t>
        </w:r>
      </w:ins>
      <w:ins w:id="79" w:author="Nokia1" w:date="2026-02-11T07:33:00Z" w16du:dateUtc="2026-02-11T06:33:00Z">
        <w:r w:rsidR="00A6372D">
          <w:t>in the solution to maint</w:t>
        </w:r>
        <w:r w:rsidR="00B8510E">
          <w:t>ain a</w:t>
        </w:r>
        <w:r w:rsidR="00A6372D">
          <w:t xml:space="preserve"> holistic</w:t>
        </w:r>
        <w:r w:rsidR="00B8510E">
          <w:t xml:space="preserve"> view</w:t>
        </w:r>
        <w:r w:rsidR="00A6372D">
          <w:t xml:space="preserve"> </w:t>
        </w:r>
        <w:r w:rsidR="00B8510E">
          <w:t>and the relat</w:t>
        </w:r>
      </w:ins>
      <w:ins w:id="80" w:author="Nokia1" w:date="2026-02-11T07:34:00Z" w16du:dateUtc="2026-02-11T06:34:00Z">
        <w:r w:rsidR="00B8510E">
          <w:t>ion</w:t>
        </w:r>
      </w:ins>
      <w:ins w:id="81" w:author="Nokia1" w:date="2026-02-11T07:33:00Z" w16du:dateUtc="2026-02-11T06:33:00Z">
        <w:r w:rsidR="00B8510E">
          <w:t xml:space="preserve"> to proceeding ste</w:t>
        </w:r>
      </w:ins>
      <w:ins w:id="82" w:author="Nokia1" w:date="2026-02-11T07:34:00Z" w16du:dateUtc="2026-02-11T06:34:00Z">
        <w:r w:rsidR="00B8510E">
          <w:t>ps</w:t>
        </w:r>
        <w:r w:rsidR="00A166A5">
          <w:t xml:space="preserve"> after the DO-A message.</w:t>
        </w:r>
        <w:r w:rsidR="00B8510E">
          <w:t xml:space="preserve"> </w:t>
        </w:r>
      </w:ins>
      <w:ins w:id="83" w:author="Nokia" w:date="2026-01-30T12:15:00Z" w16du:dateUtc="2026-01-30T11:15:00Z">
        <w:del w:id="84" w:author="Nokia1" w:date="2026-02-11T07:32:00Z" w16du:dateUtc="2026-02-11T06:32:00Z">
          <w:r w:rsidR="00714D05" w:rsidDel="00A6372D">
            <w:delText xml:space="preserve"> </w:delText>
          </w:r>
        </w:del>
      </w:ins>
    </w:p>
    <w:p w14:paraId="13CC2005" w14:textId="3DB62AD4" w:rsidR="002062B2" w:rsidRDefault="007C6385" w:rsidP="00C309D6">
      <w:pPr>
        <w:pStyle w:val="Heading3"/>
        <w:rPr>
          <w:ins w:id="85" w:author="Nokia" w:date="2026-02-01T22:57:00Z" w16du:dateUtc="2026-02-01T21:57:00Z"/>
        </w:rPr>
      </w:pPr>
      <w:bookmarkStart w:id="86" w:name="_Toc205543655"/>
      <w:bookmarkStart w:id="87" w:name="_Toc214976975"/>
      <w:ins w:id="88" w:author="Nokia" w:date="2026-01-30T11:28:00Z" w16du:dateUtc="2026-01-30T10:28:00Z">
        <w:r w:rsidRPr="007C6385">
          <w:t>5.</w:t>
        </w:r>
        <w:r w:rsidRPr="00176A86">
          <w:rPr>
            <w:highlight w:val="yellow"/>
          </w:rPr>
          <w:t>Y</w:t>
        </w:r>
        <w:r w:rsidRPr="007C6385">
          <w:t>.2</w:t>
        </w:r>
        <w:r w:rsidRPr="007C6385">
          <w:tab/>
          <w:t>Solution details</w:t>
        </w:r>
      </w:ins>
      <w:bookmarkEnd w:id="86"/>
      <w:bookmarkEnd w:id="87"/>
    </w:p>
    <w:p w14:paraId="18F50DD3" w14:textId="4F6E7AF1" w:rsidR="002062B2" w:rsidRPr="00113261" w:rsidRDefault="004E5FBB" w:rsidP="00113261">
      <w:pPr>
        <w:rPr>
          <w:ins w:id="89" w:author="Nokia" w:date="2026-01-30T12:11:00Z" w16du:dateUtc="2026-01-30T11:11:00Z"/>
        </w:rPr>
      </w:pPr>
      <w:ins w:id="90" w:author="Nokia" w:date="2026-02-01T23:00:00Z" w16du:dateUtc="2026-02-01T22:00:00Z">
        <w:r w:rsidRPr="00BC66DE">
          <w:t>The</w:t>
        </w:r>
      </w:ins>
      <w:ins w:id="91" w:author="Nokia" w:date="2026-02-01T23:01:00Z" w16du:dateUtc="2026-02-01T22:01:00Z">
        <w:r w:rsidR="00113261">
          <w:t xml:space="preserve"> procedure shown in figure 1 is initiated when a </w:t>
        </w:r>
      </w:ins>
      <w:proofErr w:type="spellStart"/>
      <w:ins w:id="92" w:author="Nokia" w:date="2026-02-01T23:00:00Z" w16du:dateUtc="2026-02-01T22:00:00Z">
        <w:r w:rsidRPr="00BC66DE">
          <w:t>AIoT</w:t>
        </w:r>
        <w:proofErr w:type="spellEnd"/>
        <w:r w:rsidRPr="00BC66DE">
          <w:t xml:space="preserve"> device determines that data must be sent as DO-A. This could be sensor data which periodically needs to be</w:t>
        </w:r>
        <w:r w:rsidR="00BC66DE">
          <w:t xml:space="preserve"> </w:t>
        </w:r>
        <w:r w:rsidRPr="00BC66DE">
          <w:t>updated, warnings i.e. basement flooding, temperature surge/drop, or others</w:t>
        </w:r>
      </w:ins>
      <w:ins w:id="93" w:author="Nokia" w:date="2026-02-01T23:02:00Z" w16du:dateUtc="2026-02-01T22:02:00Z">
        <w:r w:rsidR="00113261">
          <w:t>.</w:t>
        </w:r>
      </w:ins>
    </w:p>
    <w:p w14:paraId="3B0F3254" w14:textId="77777777" w:rsidR="004E5FBB" w:rsidRDefault="002333C1" w:rsidP="004E5FBB">
      <w:pPr>
        <w:keepNext/>
        <w:spacing w:after="120"/>
        <w:jc w:val="center"/>
        <w:rPr>
          <w:ins w:id="94" w:author="Nokia" w:date="2026-02-01T22:59:00Z" w16du:dateUtc="2026-02-01T21:59:00Z"/>
        </w:rPr>
      </w:pPr>
      <w:ins w:id="95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object w:dxaOrig="7740" w:dyaOrig="5145" w14:anchorId="43350B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5.6pt;height:229.8pt" o:ole="">
              <v:imagedata r:id="rId14" o:title=""/>
            </v:shape>
            <o:OLEObject Type="Embed" ProgID="Mscgen.Chart" ShapeID="_x0000_i1025" DrawAspect="Content" ObjectID="_1832301388" r:id="rId15"/>
          </w:object>
        </w:r>
      </w:ins>
    </w:p>
    <w:p w14:paraId="475FDFBE" w14:textId="58809D08" w:rsidR="002062B2" w:rsidRPr="002062B2" w:rsidRDefault="004E5FBB" w:rsidP="00113261">
      <w:pPr>
        <w:pStyle w:val="Caption"/>
        <w:jc w:val="center"/>
        <w:rPr>
          <w:ins w:id="96" w:author="Nokia" w:date="2026-01-30T12:11:00Z" w16du:dateUtc="2026-01-30T11:11:00Z"/>
          <w:rFonts w:eastAsia="Nokia Pure Text Light"/>
          <w:color w:val="001135"/>
          <w:lang w:val="en-US"/>
        </w:rPr>
      </w:pPr>
      <w:ins w:id="97" w:author="Nokia" w:date="2026-02-01T22:59:00Z" w16du:dateUtc="2026-02-01T21:59:00Z">
        <w:r>
          <w:t xml:space="preserve">Figure </w:t>
        </w:r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98" w:author="Nokia" w:date="2026-02-01T22:59:00Z" w16du:dateUtc="2026-02-01T21:59:00Z">
        <w:r>
          <w:rPr>
            <w:noProof/>
          </w:rPr>
          <w:t>1</w:t>
        </w:r>
        <w:r>
          <w:fldChar w:fldCharType="end"/>
        </w:r>
        <w:r>
          <w:t>: DO-A signalling initiating a</w:t>
        </w:r>
      </w:ins>
      <w:ins w:id="99" w:author="Nokia" w:date="2026-02-01T23:02:00Z" w16du:dateUtc="2026-02-01T22:02:00Z">
        <w:r w:rsidR="00113261">
          <w:t>n</w:t>
        </w:r>
      </w:ins>
      <w:ins w:id="100" w:author="Nokia" w:date="2026-02-01T22:59:00Z" w16du:dateUtc="2026-02-01T21:59:00Z">
        <w:r>
          <w:t xml:space="preserve"> inventory + command procedure.</w:t>
        </w:r>
      </w:ins>
    </w:p>
    <w:p w14:paraId="44175543" w14:textId="77AF2613" w:rsidR="002062B2" w:rsidRPr="002062B2" w:rsidRDefault="002062B2" w:rsidP="002062B2">
      <w:pPr>
        <w:spacing w:after="120"/>
        <w:rPr>
          <w:ins w:id="101" w:author="Nokia" w:date="2026-01-30T12:11:00Z" w16du:dateUtc="2026-01-30T11:11:00Z"/>
          <w:rFonts w:eastAsia="Nokia Pure Text Light"/>
          <w:color w:val="001135"/>
          <w:lang w:val="en-US"/>
        </w:rPr>
      </w:pPr>
      <w:ins w:id="102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>The device selects a suitable DO-A access occasion based on configuration.</w:t>
        </w:r>
      </w:ins>
    </w:p>
    <w:p w14:paraId="4E2ED1FE" w14:textId="741FA185" w:rsidR="002062B2" w:rsidRPr="002062B2" w:rsidRDefault="002062B2" w:rsidP="002062B2">
      <w:pPr>
        <w:numPr>
          <w:ilvl w:val="0"/>
          <w:numId w:val="2"/>
        </w:numPr>
        <w:shd w:val="clear" w:color="auto" w:fill="FFFFFF"/>
        <w:spacing w:after="120"/>
        <w:contextualSpacing/>
        <w:rPr>
          <w:ins w:id="103" w:author="Nokia" w:date="2026-01-30T12:11:00Z" w16du:dateUtc="2026-01-30T11:11:00Z"/>
          <w:rFonts w:eastAsia="Nokia Pure Text Light"/>
          <w:lang w:val="en-US"/>
        </w:rPr>
      </w:pPr>
      <w:ins w:id="104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The </w:t>
        </w:r>
        <w:proofErr w:type="spellStart"/>
        <w:r w:rsidRPr="002062B2">
          <w:rPr>
            <w:rFonts w:eastAsia="Nokia Pure Text Light"/>
            <w:lang w:val="en-US"/>
          </w:rPr>
          <w:t>AIoT</w:t>
        </w:r>
        <w:proofErr w:type="spellEnd"/>
        <w:r w:rsidRPr="002062B2">
          <w:rPr>
            <w:rFonts w:eastAsia="Nokia Pure Text Light"/>
            <w:lang w:val="en-US"/>
          </w:rPr>
          <w:t xml:space="preserve"> device and </w:t>
        </w:r>
        <w:proofErr w:type="spellStart"/>
        <w:r w:rsidRPr="002062B2">
          <w:rPr>
            <w:rFonts w:eastAsia="Nokia Pure Text Light"/>
            <w:lang w:val="en-US"/>
          </w:rPr>
          <w:t>AIoTF</w:t>
        </w:r>
        <w:proofErr w:type="spellEnd"/>
        <w:r w:rsidRPr="002062B2">
          <w:rPr>
            <w:rFonts w:eastAsia="Nokia Pure Text Light"/>
            <w:lang w:val="en-US"/>
          </w:rPr>
          <w:t xml:space="preserve"> are pre-provisioned with the </w:t>
        </w:r>
        <w:proofErr w:type="spellStart"/>
        <w:r w:rsidRPr="002062B2">
          <w:rPr>
            <w:rFonts w:eastAsia="Nokia Pure Text Light"/>
            <w:lang w:val="en-US"/>
          </w:rPr>
          <w:t>AIoT</w:t>
        </w:r>
        <w:proofErr w:type="spellEnd"/>
        <w:r w:rsidRPr="002062B2">
          <w:rPr>
            <w:rFonts w:eastAsia="Nokia Pure Text Light"/>
            <w:lang w:val="en-US"/>
          </w:rPr>
          <w:t xml:space="preserve"> permanent device ID. It’s assumed that </w:t>
        </w:r>
      </w:ins>
      <w:ins w:id="105" w:author="Nokia" w:date="2026-02-02T10:28:00Z" w16du:dateUtc="2026-02-02T09:28:00Z">
        <w:r w:rsidR="00FF20CE">
          <w:rPr>
            <w:rFonts w:eastAsia="Nokia Pure Text Light"/>
            <w:lang w:val="en-US"/>
          </w:rPr>
          <w:t>T-ID</w:t>
        </w:r>
      </w:ins>
      <w:ins w:id="106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is not pre-configured.</w:t>
        </w:r>
      </w:ins>
    </w:p>
    <w:p w14:paraId="5638E9E4" w14:textId="1BA4E7E0" w:rsidR="00D57BC7" w:rsidRDefault="002062B2" w:rsidP="002062B2">
      <w:pPr>
        <w:numPr>
          <w:ilvl w:val="0"/>
          <w:numId w:val="2"/>
        </w:numPr>
        <w:shd w:val="clear" w:color="auto" w:fill="FFFFFF"/>
        <w:spacing w:after="120"/>
        <w:contextualSpacing/>
        <w:rPr>
          <w:ins w:id="107" w:author="Nokia" w:date="2026-01-30T13:50:00Z" w16du:dateUtc="2026-01-30T12:50:00Z"/>
          <w:rFonts w:eastAsia="Nokia Pure Text Light"/>
          <w:lang w:val="en-US"/>
        </w:rPr>
      </w:pPr>
      <w:ins w:id="108" w:author="Nokia" w:date="2026-01-30T12:11:00Z" w16du:dateUtc="2026-01-30T11:11:00Z">
        <w:r w:rsidRPr="002062B2">
          <w:rPr>
            <w:rFonts w:eastAsia="Nokia Pure Text Light"/>
            <w:lang w:val="en-US"/>
          </w:rPr>
          <w:t>The device constructs a SUPI according to TS 23.003</w:t>
        </w:r>
      </w:ins>
      <w:ins w:id="109" w:author="Nokia" w:date="2026-01-30T13:39:00Z" w16du:dateUtc="2026-01-30T12:39:00Z">
        <w:r w:rsidR="000729DF">
          <w:rPr>
            <w:rFonts w:eastAsia="Nokia Pure Text Light"/>
            <w:lang w:val="en-US"/>
          </w:rPr>
          <w:t xml:space="preserve"> [</w:t>
        </w:r>
        <w:r w:rsidR="000729DF" w:rsidRPr="00FF20CE">
          <w:rPr>
            <w:rFonts w:eastAsia="Nokia Pure Text Light"/>
            <w:highlight w:val="yellow"/>
            <w:lang w:val="en-US"/>
          </w:rPr>
          <w:t>a</w:t>
        </w:r>
        <w:r w:rsidR="000729DF">
          <w:rPr>
            <w:rFonts w:eastAsia="Nokia Pure Text Light"/>
            <w:lang w:val="en-US"/>
          </w:rPr>
          <w:t>]</w:t>
        </w:r>
      </w:ins>
      <w:ins w:id="110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with the following </w:t>
        </w:r>
      </w:ins>
      <w:ins w:id="111" w:author="Nokia" w:date="2026-01-30T13:40:00Z" w16du:dateUtc="2026-01-30T12:40:00Z">
        <w:r w:rsidR="00AC5E74">
          <w:rPr>
            <w:rFonts w:eastAsia="Nokia Pure Text Light"/>
            <w:lang w:val="en-US"/>
          </w:rPr>
          <w:t>modification.</w:t>
        </w:r>
      </w:ins>
      <w:ins w:id="112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SUPI type</w:t>
        </w:r>
      </w:ins>
      <w:ins w:id="113" w:author="Nokia" w:date="2026-01-30T13:40:00Z" w16du:dateUtc="2026-01-30T12:40:00Z">
        <w:r w:rsidR="00AC5E74">
          <w:rPr>
            <w:rFonts w:eastAsia="Nokia Pure Text Light"/>
            <w:lang w:val="en-US"/>
          </w:rPr>
          <w:t xml:space="preserve"> is</w:t>
        </w:r>
      </w:ins>
      <w:ins w:id="114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NSI, Home network identifier is the domain name of the </w:t>
        </w:r>
        <w:proofErr w:type="spellStart"/>
        <w:r w:rsidRPr="002062B2">
          <w:rPr>
            <w:rFonts w:eastAsia="Nokia Pure Text Light"/>
            <w:lang w:val="en-US"/>
          </w:rPr>
          <w:t>AIoTF</w:t>
        </w:r>
        <w:proofErr w:type="spellEnd"/>
        <w:r w:rsidRPr="002062B2">
          <w:rPr>
            <w:rFonts w:eastAsia="Nokia Pure Text Light"/>
            <w:lang w:val="en-US"/>
          </w:rPr>
          <w:t xml:space="preserve"> and </w:t>
        </w:r>
        <w:proofErr w:type="spellStart"/>
        <w:r w:rsidRPr="002062B2">
          <w:rPr>
            <w:rFonts w:eastAsia="Nokia Pure Text Light"/>
            <w:lang w:val="en-US"/>
          </w:rPr>
          <w:t>AIoT</w:t>
        </w:r>
        <w:proofErr w:type="spellEnd"/>
        <w:r w:rsidRPr="002062B2">
          <w:rPr>
            <w:rFonts w:eastAsia="Nokia Pure Text Light"/>
            <w:lang w:val="en-US"/>
          </w:rPr>
          <w:t xml:space="preserve"> device permanent identifier is set as the username.</w:t>
        </w:r>
      </w:ins>
      <w:ins w:id="115" w:author="Nokia" w:date="2026-01-30T13:43:00Z" w16du:dateUtc="2026-01-30T12:43:00Z">
        <w:r w:rsidR="003A11FC">
          <w:rPr>
            <w:rFonts w:eastAsia="Nokia Pure Text Light"/>
            <w:lang w:val="en-US"/>
          </w:rPr>
          <w:t xml:space="preserve"> The</w:t>
        </w:r>
      </w:ins>
      <w:ins w:id="116" w:author="Nokia" w:date="2026-01-30T13:44:00Z" w16du:dateUtc="2026-01-30T12:44:00Z">
        <w:r w:rsidR="003A11FC">
          <w:rPr>
            <w:rFonts w:eastAsia="Nokia Pure Text Light"/>
            <w:lang w:val="en-US"/>
          </w:rPr>
          <w:t xml:space="preserve"> T-ID</w:t>
        </w:r>
        <w:r w:rsidR="00B824ED">
          <w:rPr>
            <w:rFonts w:eastAsia="Nokia Pure Text Light"/>
            <w:lang w:val="en-US"/>
          </w:rPr>
          <w:t>*</w:t>
        </w:r>
        <w:r w:rsidR="003A11FC">
          <w:rPr>
            <w:rFonts w:eastAsia="Nokia Pure Text Light"/>
            <w:lang w:val="en-US"/>
          </w:rPr>
          <w:t xml:space="preserve"> is a</w:t>
        </w:r>
      </w:ins>
      <w:ins w:id="117" w:author="Nokia" w:date="2026-01-30T13:45:00Z" w16du:dateUtc="2026-01-30T12:45:00Z">
        <w:r w:rsidR="001C48DE">
          <w:rPr>
            <w:rFonts w:eastAsia="Nokia Pure Text Light"/>
            <w:lang w:val="en-US"/>
          </w:rPr>
          <w:t>n</w:t>
        </w:r>
      </w:ins>
      <w:ins w:id="118" w:author="Nokia" w:date="2026-01-30T13:44:00Z" w16du:dateUtc="2026-01-30T12:44:00Z">
        <w:r w:rsidR="003A11FC">
          <w:rPr>
            <w:rFonts w:eastAsia="Nokia Pure Text Light"/>
            <w:lang w:val="en-US"/>
          </w:rPr>
          <w:t xml:space="preserve"> </w:t>
        </w:r>
        <w:r w:rsidR="00B824ED">
          <w:rPr>
            <w:rFonts w:eastAsia="Nokia Pure Text Light"/>
            <w:lang w:val="en-US"/>
          </w:rPr>
          <w:t>i</w:t>
        </w:r>
      </w:ins>
      <w:ins w:id="119" w:author="Nokia" w:date="2026-01-30T13:45:00Z" w16du:dateUtc="2026-01-30T12:45:00Z">
        <w:r w:rsidR="00B824ED">
          <w:rPr>
            <w:rFonts w:eastAsia="Nokia Pure Text Light"/>
            <w:lang w:val="en-US"/>
          </w:rPr>
          <w:t>dentifier</w:t>
        </w:r>
        <w:r w:rsidR="001C48DE">
          <w:rPr>
            <w:rFonts w:eastAsia="Nokia Pure Text Light"/>
            <w:lang w:val="en-US"/>
          </w:rPr>
          <w:t xml:space="preserve"> which is </w:t>
        </w:r>
        <w:r w:rsidR="00FD4A6A">
          <w:rPr>
            <w:rFonts w:eastAsia="Nokia Pure Text Light"/>
            <w:lang w:val="en-US"/>
          </w:rPr>
          <w:t xml:space="preserve">generated by a </w:t>
        </w:r>
      </w:ins>
      <w:ins w:id="120" w:author="Nokia" w:date="2026-01-30T13:46:00Z" w16du:dateUtc="2026-01-30T12:46:00Z">
        <w:r w:rsidR="00FD4A6A">
          <w:rPr>
            <w:rFonts w:eastAsia="Nokia Pure Text Light"/>
            <w:lang w:val="en-US"/>
          </w:rPr>
          <w:t>pseudo-random number generator</w:t>
        </w:r>
        <w:r w:rsidR="00E370C3">
          <w:rPr>
            <w:rFonts w:eastAsia="Nokia Pure Text Light"/>
            <w:lang w:val="en-US"/>
          </w:rPr>
          <w:t>. The inten</w:t>
        </w:r>
      </w:ins>
      <w:ins w:id="121" w:author="Nokia" w:date="2026-01-30T13:47:00Z" w16du:dateUtc="2026-01-30T12:47:00Z">
        <w:r w:rsidR="00E370C3">
          <w:rPr>
            <w:rFonts w:eastAsia="Nokia Pure Text Light"/>
            <w:lang w:val="en-US"/>
          </w:rPr>
          <w:t xml:space="preserve">t of T-ID* is to provide an identifier </w:t>
        </w:r>
        <w:r w:rsidR="00EC0E12">
          <w:rPr>
            <w:rFonts w:eastAsia="Nokia Pure Text Light"/>
            <w:lang w:val="en-US"/>
          </w:rPr>
          <w:t xml:space="preserve">which can be used during inventory, until the </w:t>
        </w:r>
      </w:ins>
      <w:ins w:id="122" w:author="Nokia" w:date="2026-01-30T13:48:00Z" w16du:dateUtc="2026-01-30T12:48:00Z">
        <w:r w:rsidR="00EC0E12">
          <w:rPr>
            <w:rFonts w:eastAsia="Nokia Pure Text Light"/>
            <w:lang w:val="en-US"/>
          </w:rPr>
          <w:t>device get</w:t>
        </w:r>
        <w:r w:rsidR="00ED3F82">
          <w:rPr>
            <w:rFonts w:eastAsia="Nokia Pure Text Light"/>
            <w:lang w:val="en-US"/>
          </w:rPr>
          <w:t>s</w:t>
        </w:r>
        <w:r w:rsidR="00EC0E12">
          <w:rPr>
            <w:rFonts w:eastAsia="Nokia Pure Text Light"/>
            <w:lang w:val="en-US"/>
          </w:rPr>
          <w:t xml:space="preserve"> assigned a T-ID by</w:t>
        </w:r>
        <w:r w:rsidR="00ED3F82">
          <w:rPr>
            <w:rFonts w:eastAsia="Nokia Pure Text Light"/>
            <w:lang w:val="en-US"/>
          </w:rPr>
          <w:t xml:space="preserve"> the </w:t>
        </w:r>
        <w:proofErr w:type="spellStart"/>
        <w:r w:rsidR="00ED3F82">
          <w:rPr>
            <w:rFonts w:eastAsia="Nokia Pure Text Light"/>
            <w:lang w:val="en-US"/>
          </w:rPr>
          <w:t>AIoTF</w:t>
        </w:r>
        <w:proofErr w:type="spellEnd"/>
        <w:r w:rsidR="00ED3F82">
          <w:rPr>
            <w:rFonts w:eastAsia="Nokia Pure Text Light"/>
            <w:lang w:val="en-US"/>
          </w:rPr>
          <w:t>.</w:t>
        </w:r>
      </w:ins>
      <w:ins w:id="123" w:author="Nokia" w:date="2026-01-30T13:49:00Z" w16du:dateUtc="2026-01-30T12:49:00Z">
        <w:r w:rsidR="00ED3F82">
          <w:rPr>
            <w:rFonts w:eastAsia="Nokia Pure Text Light"/>
            <w:lang w:val="en-US"/>
          </w:rPr>
          <w:t xml:space="preserve"> The device stores the T-ID* but </w:t>
        </w:r>
      </w:ins>
      <w:ins w:id="124" w:author="Nokia" w:date="2026-02-02T10:29:00Z" w16du:dateUtc="2026-02-02T09:29:00Z">
        <w:r w:rsidR="000B783A">
          <w:rPr>
            <w:rFonts w:eastAsia="Nokia Pure Text Light"/>
            <w:lang w:val="en-US"/>
          </w:rPr>
          <w:t>doesn’t</w:t>
        </w:r>
      </w:ins>
      <w:ins w:id="125" w:author="Nokia" w:date="2026-01-30T13:49:00Z" w16du:dateUtc="2026-01-30T12:49:00Z">
        <w:r w:rsidR="00ED3F82">
          <w:rPr>
            <w:rFonts w:eastAsia="Nokia Pure Text Light"/>
            <w:lang w:val="en-US"/>
          </w:rPr>
          <w:t xml:space="preserve"> substitute it </w:t>
        </w:r>
        <w:r w:rsidR="00D57BC7">
          <w:rPr>
            <w:rFonts w:eastAsia="Nokia Pure Text Light"/>
            <w:lang w:val="en-US"/>
          </w:rPr>
          <w:t>with the real T-ID*</w:t>
        </w:r>
      </w:ins>
      <w:ins w:id="126" w:author="Nokia" w:date="2026-01-30T13:50:00Z" w16du:dateUtc="2026-01-30T12:50:00Z">
        <w:r w:rsidR="00D57BC7">
          <w:rPr>
            <w:rFonts w:eastAsia="Nokia Pure Text Light"/>
            <w:lang w:val="en-US"/>
          </w:rPr>
          <w:t>.</w:t>
        </w:r>
      </w:ins>
      <w:ins w:id="127" w:author="Nokia" w:date="2026-01-30T13:46:00Z" w16du:dateUtc="2026-01-30T12:46:00Z">
        <w:r w:rsidR="00FD4A6A" w:rsidRPr="00ED3F82">
          <w:rPr>
            <w:rFonts w:eastAsia="Nokia Pure Text Light"/>
            <w:lang w:val="en-US"/>
          </w:rPr>
          <w:t xml:space="preserve"> </w:t>
        </w:r>
      </w:ins>
      <w:ins w:id="128" w:author="Nokia" w:date="2026-01-30T13:44:00Z" w16du:dateUtc="2026-01-30T12:44:00Z">
        <w:r w:rsidR="003A11FC" w:rsidRPr="00ED3F82">
          <w:rPr>
            <w:rFonts w:eastAsia="Nokia Pure Text Light"/>
            <w:lang w:val="en-US"/>
          </w:rPr>
          <w:t xml:space="preserve"> </w:t>
        </w:r>
      </w:ins>
    </w:p>
    <w:p w14:paraId="72AE090E" w14:textId="7FA771A4" w:rsidR="002062B2" w:rsidRPr="002062B2" w:rsidRDefault="002062B2" w:rsidP="00D57BC7">
      <w:pPr>
        <w:shd w:val="clear" w:color="auto" w:fill="FFFFFF"/>
        <w:spacing w:after="120"/>
        <w:ind w:left="720"/>
        <w:contextualSpacing/>
        <w:rPr>
          <w:ins w:id="129" w:author="Nokia" w:date="2026-01-30T12:11:00Z" w16du:dateUtc="2026-01-30T11:11:00Z"/>
          <w:rFonts w:eastAsia="Nokia Pure Text Light"/>
          <w:lang w:val="en-US"/>
        </w:rPr>
      </w:pPr>
      <w:ins w:id="130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The </w:t>
        </w:r>
        <w:proofErr w:type="spellStart"/>
        <w:r w:rsidRPr="002062B2">
          <w:rPr>
            <w:rFonts w:eastAsia="Nokia Pure Text Light"/>
            <w:color w:val="001135"/>
            <w:lang w:val="en-US"/>
          </w:rPr>
          <w:t>AIoT</w:t>
        </w:r>
        <w:proofErr w:type="spellEnd"/>
        <w:r w:rsidRPr="002062B2">
          <w:rPr>
            <w:rFonts w:eastAsia="Nokia Pure Text Light"/>
            <w:color w:val="001135"/>
            <w:lang w:val="en-US"/>
          </w:rPr>
          <w:t xml:space="preserve"> device sends the SUCI* and </w:t>
        </w:r>
      </w:ins>
      <w:ins w:id="131" w:author="Nokia" w:date="2026-01-30T13:50:00Z" w16du:dateUtc="2026-01-30T12:50:00Z">
        <w:r w:rsidR="00D57BC7" w:rsidRPr="00D57BC7">
          <w:rPr>
            <w:rFonts w:eastAsia="Nokia Pure Text Light"/>
            <w:color w:val="001135"/>
            <w:lang w:val="en-US"/>
          </w:rPr>
          <w:t>T-ID*</w:t>
        </w:r>
      </w:ins>
      <w:ins w:id="132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 to the </w:t>
        </w:r>
        <w:proofErr w:type="spellStart"/>
        <w:r w:rsidRPr="002062B2">
          <w:rPr>
            <w:rFonts w:eastAsia="Nokia Pure Text Light"/>
            <w:color w:val="001135"/>
            <w:lang w:val="en-US"/>
          </w:rPr>
          <w:t>AIoT</w:t>
        </w:r>
        <w:proofErr w:type="spellEnd"/>
        <w:r w:rsidRPr="002062B2">
          <w:rPr>
            <w:rFonts w:eastAsia="Nokia Pure Text Light"/>
            <w:color w:val="001135"/>
            <w:lang w:val="en-US"/>
          </w:rPr>
          <w:t xml:space="preserve"> reader</w:t>
        </w:r>
      </w:ins>
      <w:ins w:id="133" w:author="Nokia" w:date="2026-02-02T10:30:00Z" w16du:dateUtc="2026-02-02T09:30:00Z">
        <w:r w:rsidR="00EF66BD">
          <w:rPr>
            <w:rFonts w:eastAsia="Nokia Pure Text Light"/>
            <w:color w:val="001135"/>
            <w:lang w:val="en-US"/>
          </w:rPr>
          <w:t>.</w:t>
        </w:r>
      </w:ins>
    </w:p>
    <w:p w14:paraId="199E5AFE" w14:textId="60CA2805" w:rsidR="002062B2" w:rsidRPr="002062B2" w:rsidRDefault="002062B2" w:rsidP="002062B2">
      <w:pPr>
        <w:numPr>
          <w:ilvl w:val="0"/>
          <w:numId w:val="2"/>
        </w:numPr>
        <w:shd w:val="clear" w:color="auto" w:fill="FFFFFF"/>
        <w:spacing w:after="120"/>
        <w:contextualSpacing/>
        <w:rPr>
          <w:ins w:id="134" w:author="Nokia" w:date="2026-01-30T12:11:00Z" w16du:dateUtc="2026-01-30T11:11:00Z"/>
          <w:rFonts w:eastAsia="Nokia Pure Text Light"/>
          <w:lang w:val="en-US"/>
        </w:rPr>
      </w:pPr>
      <w:bookmarkStart w:id="135" w:name="_Hlk216799608"/>
      <w:ins w:id="136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The </w:t>
        </w:r>
        <w:proofErr w:type="spellStart"/>
        <w:r w:rsidRPr="002062B2">
          <w:rPr>
            <w:rFonts w:eastAsia="Nokia Pure Text Light"/>
            <w:lang w:val="en-US"/>
          </w:rPr>
          <w:t>AIoT</w:t>
        </w:r>
        <w:proofErr w:type="spellEnd"/>
        <w:r w:rsidRPr="002062B2">
          <w:rPr>
            <w:rFonts w:eastAsia="Nokia Pure Text Light"/>
            <w:lang w:val="en-US"/>
          </w:rPr>
          <w:t xml:space="preserve"> reader forwards the message to the AMF, which selects the </w:t>
        </w:r>
        <w:proofErr w:type="spellStart"/>
        <w:r w:rsidRPr="002062B2">
          <w:rPr>
            <w:rFonts w:eastAsia="Nokia Pure Text Light"/>
            <w:lang w:val="en-US"/>
          </w:rPr>
          <w:t>AIoTF</w:t>
        </w:r>
        <w:proofErr w:type="spellEnd"/>
        <w:r w:rsidRPr="002062B2">
          <w:rPr>
            <w:rFonts w:eastAsia="Nokia Pure Text Light"/>
            <w:lang w:val="en-US"/>
          </w:rPr>
          <w:t xml:space="preserve"> based on the home routing indicator</w:t>
        </w:r>
        <w:bookmarkEnd w:id="135"/>
        <w:r w:rsidRPr="002062B2">
          <w:rPr>
            <w:rFonts w:eastAsia="Nokia Pure Text Light"/>
            <w:lang w:val="en-US"/>
          </w:rPr>
          <w:t>, the temporary identifier or local policies and sends the SUCI* and</w:t>
        </w:r>
      </w:ins>
      <w:ins w:id="137" w:author="Nokia" w:date="2026-01-30T13:51:00Z" w16du:dateUtc="2026-01-30T12:51:00Z">
        <w:r w:rsidR="005374AD">
          <w:rPr>
            <w:rFonts w:eastAsia="Nokia Pure Text Light"/>
            <w:lang w:val="en-US"/>
          </w:rPr>
          <w:t xml:space="preserve"> T</w:t>
        </w:r>
      </w:ins>
      <w:ins w:id="138" w:author="Nokia" w:date="2026-02-02T10:30:00Z" w16du:dateUtc="2026-02-02T09:30:00Z">
        <w:r w:rsidR="005F30A4">
          <w:rPr>
            <w:rFonts w:eastAsia="Nokia Pure Text Light"/>
            <w:lang w:val="en-US"/>
          </w:rPr>
          <w:t>-</w:t>
        </w:r>
      </w:ins>
      <w:ins w:id="139" w:author="Nokia" w:date="2026-01-30T13:51:00Z" w16du:dateUtc="2026-01-30T12:51:00Z">
        <w:r w:rsidR="005374AD">
          <w:rPr>
            <w:rFonts w:eastAsia="Nokia Pure Text Light"/>
            <w:lang w:val="en-US"/>
          </w:rPr>
          <w:t>ID*</w:t>
        </w:r>
      </w:ins>
      <w:ins w:id="140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to the </w:t>
        </w:r>
        <w:proofErr w:type="spellStart"/>
        <w:r w:rsidRPr="002062B2">
          <w:rPr>
            <w:rFonts w:eastAsia="Nokia Pure Text Light"/>
            <w:lang w:val="en-US"/>
          </w:rPr>
          <w:t>AIoTF</w:t>
        </w:r>
        <w:proofErr w:type="spellEnd"/>
        <w:r w:rsidRPr="002062B2">
          <w:rPr>
            <w:rFonts w:eastAsia="Nokia Pure Text Light"/>
            <w:lang w:val="en-US"/>
          </w:rPr>
          <w:t xml:space="preserve">. </w:t>
        </w:r>
      </w:ins>
    </w:p>
    <w:p w14:paraId="6B159451" w14:textId="7C8FFF46" w:rsidR="002062B2" w:rsidRPr="002062B2" w:rsidRDefault="002062B2" w:rsidP="002062B2">
      <w:pPr>
        <w:numPr>
          <w:ilvl w:val="0"/>
          <w:numId w:val="2"/>
        </w:numPr>
        <w:shd w:val="clear" w:color="auto" w:fill="FFFFFF"/>
        <w:spacing w:after="120"/>
        <w:contextualSpacing/>
        <w:rPr>
          <w:ins w:id="141" w:author="Nokia" w:date="2026-01-30T12:11:00Z" w16du:dateUtc="2026-01-30T11:11:00Z"/>
          <w:rFonts w:eastAsia="Nokia Pure Text Light"/>
          <w:lang w:val="en-US"/>
        </w:rPr>
      </w:pPr>
      <w:proofErr w:type="gramStart"/>
      <w:ins w:id="142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The </w:t>
        </w:r>
        <w:proofErr w:type="spellStart"/>
        <w:r w:rsidRPr="002062B2">
          <w:rPr>
            <w:rFonts w:eastAsia="Nokia Pure Text Light"/>
            <w:lang w:val="en-US"/>
          </w:rPr>
          <w:t>AIoTF</w:t>
        </w:r>
        <w:proofErr w:type="spellEnd"/>
        <w:proofErr w:type="gramEnd"/>
        <w:r w:rsidRPr="002062B2">
          <w:rPr>
            <w:rFonts w:eastAsia="Nokia Pure Text Light"/>
            <w:lang w:val="en-US"/>
          </w:rPr>
          <w:t xml:space="preserve"> sends the SUCI* </w:t>
        </w:r>
      </w:ins>
      <w:ins w:id="143" w:author="Nokia" w:date="2026-01-30T13:51:00Z" w16du:dateUtc="2026-01-30T12:51:00Z">
        <w:r w:rsidR="005374AD">
          <w:rPr>
            <w:rFonts w:eastAsia="Nokia Pure Text Light"/>
            <w:lang w:val="en-US"/>
          </w:rPr>
          <w:t>and T-ID*</w:t>
        </w:r>
      </w:ins>
      <w:ins w:id="144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to the ADM</w:t>
        </w:r>
      </w:ins>
      <w:ins w:id="145" w:author="Nokia" w:date="2026-01-30T13:51:00Z" w16du:dateUtc="2026-01-30T12:51:00Z">
        <w:r w:rsidR="005374AD">
          <w:rPr>
            <w:rFonts w:eastAsia="Nokia Pure Text Light"/>
            <w:lang w:val="en-US"/>
          </w:rPr>
          <w:t>.</w:t>
        </w:r>
      </w:ins>
      <w:ins w:id="146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</w:t>
        </w:r>
      </w:ins>
    </w:p>
    <w:p w14:paraId="35E7E3A8" w14:textId="7FCC87AB" w:rsidR="002062B2" w:rsidRPr="002062B2" w:rsidRDefault="002062B2" w:rsidP="002062B2">
      <w:pPr>
        <w:numPr>
          <w:ilvl w:val="0"/>
          <w:numId w:val="2"/>
        </w:numPr>
        <w:shd w:val="clear" w:color="auto" w:fill="FFFFFF"/>
        <w:spacing w:after="120"/>
        <w:contextualSpacing/>
        <w:rPr>
          <w:ins w:id="147" w:author="Nokia" w:date="2026-01-30T12:11:00Z" w16du:dateUtc="2026-01-30T11:11:00Z"/>
          <w:rFonts w:eastAsia="Nokia Pure Text Light"/>
          <w:lang w:val="en-US"/>
        </w:rPr>
      </w:pPr>
      <w:ins w:id="148" w:author="Nokia" w:date="2026-01-30T12:11:00Z" w16du:dateUtc="2026-01-30T11:11:00Z">
        <w:r w:rsidRPr="002062B2">
          <w:rPr>
            <w:rFonts w:eastAsia="Nokia Pure Text Light"/>
            <w:lang w:val="en-US"/>
          </w:rPr>
          <w:t>If the ADM receives a SUCI*</w:t>
        </w:r>
      </w:ins>
      <w:ins w:id="149" w:author="Nokia" w:date="2026-01-30T14:01:00Z" w16du:dateUtc="2026-01-30T13:01:00Z">
        <w:r w:rsidR="00AF1656">
          <w:rPr>
            <w:rFonts w:eastAsia="Nokia Pure Text Light"/>
            <w:lang w:val="en-US"/>
          </w:rPr>
          <w:t xml:space="preserve"> and </w:t>
        </w:r>
      </w:ins>
      <w:proofErr w:type="spellStart"/>
      <w:ins w:id="150" w:author="Nokia" w:date="2026-01-30T12:11:00Z" w16du:dateUtc="2026-01-30T11:11:00Z">
        <w:r w:rsidRPr="002062B2">
          <w:rPr>
            <w:rFonts w:eastAsia="Nokia Pure Text Light"/>
            <w:lang w:val="en-US"/>
          </w:rPr>
          <w:t>deconceals</w:t>
        </w:r>
        <w:proofErr w:type="spellEnd"/>
        <w:r w:rsidRPr="002062B2">
          <w:rPr>
            <w:rFonts w:eastAsia="Nokia Pure Text Light"/>
            <w:lang w:val="en-US"/>
          </w:rPr>
          <w:t xml:space="preserve"> it to construct a SUPI.</w:t>
        </w:r>
      </w:ins>
    </w:p>
    <w:p w14:paraId="158A70DC" w14:textId="5EC6B928" w:rsidR="002062B2" w:rsidRPr="002062B2" w:rsidRDefault="002062B2" w:rsidP="00043FAB">
      <w:pPr>
        <w:spacing w:after="120"/>
        <w:ind w:left="720"/>
        <w:rPr>
          <w:ins w:id="151" w:author="Nokia" w:date="2026-01-30T12:11:00Z" w16du:dateUtc="2026-01-30T11:11:00Z"/>
          <w:rFonts w:eastAsia="Nokia Pure Text Light"/>
          <w:color w:val="001135"/>
          <w:lang w:val="en-US"/>
        </w:rPr>
      </w:pPr>
      <w:ins w:id="152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The ADM verifies whether the </w:t>
        </w:r>
        <w:proofErr w:type="spellStart"/>
        <w:r w:rsidRPr="002062B2">
          <w:rPr>
            <w:rFonts w:eastAsia="Nokia Pure Text Light"/>
            <w:color w:val="001135"/>
            <w:lang w:val="en-US"/>
          </w:rPr>
          <w:t>AIoT</w:t>
        </w:r>
        <w:proofErr w:type="spellEnd"/>
        <w:r w:rsidRPr="002062B2">
          <w:rPr>
            <w:rFonts w:eastAsia="Nokia Pure Text Light"/>
            <w:color w:val="001135"/>
            <w:lang w:val="en-US"/>
          </w:rPr>
          <w:t xml:space="preserve"> permanent identifier exists in the </w:t>
        </w:r>
        <w:proofErr w:type="spellStart"/>
        <w:r w:rsidRPr="002062B2">
          <w:rPr>
            <w:rFonts w:eastAsia="Nokia Pure Text Light"/>
            <w:color w:val="001135"/>
            <w:lang w:val="en-US"/>
          </w:rPr>
          <w:t>AIoT</w:t>
        </w:r>
        <w:proofErr w:type="spellEnd"/>
        <w:r w:rsidRPr="002062B2">
          <w:rPr>
            <w:rFonts w:eastAsia="Nokia Pure Text Light"/>
            <w:color w:val="001135"/>
            <w:lang w:val="en-US"/>
          </w:rPr>
          <w:t xml:space="preserve"> device register</w:t>
        </w:r>
      </w:ins>
      <w:ins w:id="153" w:author="Nokia" w:date="2026-01-30T13:52:00Z" w16du:dateUtc="2026-01-30T12:52:00Z">
        <w:r w:rsidR="00044FB3">
          <w:rPr>
            <w:rFonts w:eastAsia="Nokia Pure Text Light"/>
            <w:color w:val="001135"/>
            <w:lang w:val="en-US"/>
          </w:rPr>
          <w:t>.</w:t>
        </w:r>
      </w:ins>
      <w:ins w:id="154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 </w:t>
        </w:r>
      </w:ins>
      <w:ins w:id="155" w:author="Nokia" w:date="2026-01-30T13:52:00Z" w16du:dateUtc="2026-01-30T12:52:00Z">
        <w:r w:rsidR="00044FB3">
          <w:rPr>
            <w:rFonts w:eastAsia="Nokia Pure Text Light"/>
            <w:color w:val="001135"/>
            <w:lang w:val="en-US"/>
          </w:rPr>
          <w:t>I</w:t>
        </w:r>
      </w:ins>
      <w:ins w:id="156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>f exists, the ADM generates an AV for this device us</w:t>
        </w:r>
      </w:ins>
      <w:ins w:id="157" w:author="Nokia" w:date="2026-01-30T13:52:00Z" w16du:dateUtc="2026-01-30T12:52:00Z">
        <w:r w:rsidR="008B6D66">
          <w:rPr>
            <w:rFonts w:eastAsia="Nokia Pure Text Light"/>
            <w:color w:val="001135"/>
            <w:lang w:val="en-US"/>
          </w:rPr>
          <w:t>ing</w:t>
        </w:r>
      </w:ins>
      <w:ins w:id="158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 SUPI</w:t>
        </w:r>
      </w:ins>
      <w:ins w:id="159" w:author="Nokia" w:date="2026-02-02T10:31:00Z" w16du:dateUtc="2026-02-02T09:31:00Z">
        <w:r w:rsidR="00334716">
          <w:rPr>
            <w:rFonts w:eastAsia="Nokia Pure Text Light"/>
            <w:color w:val="001135"/>
            <w:lang w:val="en-US"/>
          </w:rPr>
          <w:t>*</w:t>
        </w:r>
      </w:ins>
      <w:ins w:id="160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 to identify the authentication keys and derive the AV. The ADM returns the SUPI*</w:t>
        </w:r>
      </w:ins>
      <w:ins w:id="161" w:author="Nokia" w:date="2026-01-30T14:02:00Z" w16du:dateUtc="2026-01-30T13:02:00Z">
        <w:r w:rsidR="00E83C0C">
          <w:rPr>
            <w:rFonts w:eastAsia="Nokia Pure Text Light"/>
            <w:color w:val="001135"/>
            <w:lang w:val="en-US"/>
          </w:rPr>
          <w:t xml:space="preserve"> and</w:t>
        </w:r>
      </w:ins>
      <w:ins w:id="162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 AV</w:t>
        </w:r>
      </w:ins>
      <w:ins w:id="163" w:author="Nokia" w:date="2026-01-30T14:02:00Z" w16du:dateUtc="2026-01-30T13:02:00Z">
        <w:r w:rsidR="00E83C0C">
          <w:rPr>
            <w:rFonts w:eastAsia="Nokia Pure Text Light"/>
            <w:color w:val="001135"/>
            <w:lang w:val="en-US"/>
          </w:rPr>
          <w:t xml:space="preserve">. </w:t>
        </w:r>
      </w:ins>
      <w:ins w:id="164" w:author="Nokia" w:date="2026-01-30T13:54:00Z" w16du:dateUtc="2026-01-30T12:54:00Z">
        <w:r w:rsidR="00E21C13">
          <w:rPr>
            <w:rFonts w:eastAsia="Nokia Pure Text Light"/>
            <w:color w:val="001135"/>
            <w:lang w:val="en-US"/>
          </w:rPr>
          <w:t>T-ID*</w:t>
        </w:r>
      </w:ins>
      <w:ins w:id="165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 is included as a session identifier</w:t>
        </w:r>
      </w:ins>
      <w:ins w:id="166" w:author="Nokia" w:date="2026-01-30T13:54:00Z" w16du:dateUtc="2026-01-30T12:54:00Z">
        <w:r w:rsidR="00E21C13">
          <w:rPr>
            <w:rFonts w:eastAsia="Nokia Pure Text Light"/>
            <w:color w:val="001135"/>
            <w:lang w:val="en-US"/>
          </w:rPr>
          <w:t xml:space="preserve"> to enable the </w:t>
        </w:r>
      </w:ins>
      <w:proofErr w:type="spellStart"/>
      <w:ins w:id="167" w:author="Nokia" w:date="2026-01-30T13:55:00Z" w16du:dateUtc="2026-01-30T12:55:00Z">
        <w:r w:rsidR="00E21C13">
          <w:rPr>
            <w:rFonts w:eastAsia="Nokia Pure Text Light"/>
            <w:color w:val="001135"/>
            <w:lang w:val="en-US"/>
          </w:rPr>
          <w:t>AIoTF</w:t>
        </w:r>
        <w:proofErr w:type="spellEnd"/>
        <w:r w:rsidR="00E21C13">
          <w:rPr>
            <w:rFonts w:eastAsia="Nokia Pure Text Light"/>
            <w:color w:val="001135"/>
            <w:lang w:val="en-US"/>
          </w:rPr>
          <w:t xml:space="preserve"> to authenticate the </w:t>
        </w:r>
        <w:proofErr w:type="spellStart"/>
        <w:r w:rsidR="00E21C13">
          <w:rPr>
            <w:rFonts w:eastAsia="Nokia Pure Text Light"/>
            <w:color w:val="001135"/>
            <w:lang w:val="en-US"/>
          </w:rPr>
          <w:t>AIoT</w:t>
        </w:r>
        <w:proofErr w:type="spellEnd"/>
        <w:r w:rsidR="00E21C13">
          <w:rPr>
            <w:rFonts w:eastAsia="Nokia Pure Text Light"/>
            <w:color w:val="001135"/>
            <w:lang w:val="en-US"/>
          </w:rPr>
          <w:t xml:space="preserve"> prior to fetching the sensor data.</w:t>
        </w:r>
      </w:ins>
      <w:ins w:id="168" w:author="Nokia" w:date="2026-01-30T14:07:00Z" w16du:dateUtc="2026-01-30T13:07:00Z">
        <w:r w:rsidR="00EC6193">
          <w:rPr>
            <w:rFonts w:eastAsia="Nokia Pure Text Light"/>
            <w:color w:val="001135"/>
            <w:lang w:val="en-US"/>
          </w:rPr>
          <w:t xml:space="preserve"> </w:t>
        </w:r>
        <w:r w:rsidR="00F2012D">
          <w:rPr>
            <w:rFonts w:eastAsia="Nokia Pure Text Light"/>
            <w:color w:val="001135"/>
            <w:lang w:val="en-US"/>
          </w:rPr>
          <w:t>I</w:t>
        </w:r>
      </w:ins>
      <w:ins w:id="169" w:author="Nokia" w:date="2026-01-30T14:08:00Z" w16du:dateUtc="2026-01-30T13:08:00Z">
        <w:r w:rsidR="00F2012D">
          <w:rPr>
            <w:rFonts w:eastAsia="Nokia Pure Text Light"/>
            <w:color w:val="001135"/>
            <w:lang w:val="en-US"/>
          </w:rPr>
          <w:t xml:space="preserve">f the ADM </w:t>
        </w:r>
      </w:ins>
      <w:ins w:id="170" w:author="Nokia" w:date="2026-01-30T14:10:00Z" w16du:dateUtc="2026-01-30T13:10:00Z">
        <w:r w:rsidR="001E67CA">
          <w:rPr>
            <w:rFonts w:eastAsia="Nokia Pure Text Light"/>
            <w:color w:val="001135"/>
            <w:lang w:val="en-US"/>
          </w:rPr>
          <w:t>doesn’t</w:t>
        </w:r>
      </w:ins>
      <w:ins w:id="171" w:author="Nokia" w:date="2026-01-30T14:08:00Z" w16du:dateUtc="2026-01-30T13:08:00Z">
        <w:r w:rsidR="00F2012D">
          <w:rPr>
            <w:rFonts w:eastAsia="Nokia Pure Text Light"/>
            <w:color w:val="001135"/>
            <w:lang w:val="en-US"/>
          </w:rPr>
          <w:t xml:space="preserve"> have a T-ID or is out of sync, </w:t>
        </w:r>
        <w:r w:rsidR="00204E3C">
          <w:rPr>
            <w:rFonts w:eastAsia="Nokia Pure Text Light"/>
            <w:color w:val="001135"/>
            <w:lang w:val="en-US"/>
          </w:rPr>
          <w:t>it may de</w:t>
        </w:r>
      </w:ins>
      <w:ins w:id="172" w:author="Nokia" w:date="2026-01-30T14:09:00Z" w16du:dateUtc="2026-01-30T13:09:00Z">
        <w:r w:rsidR="00204E3C">
          <w:rPr>
            <w:rFonts w:eastAsia="Nokia Pure Text Light"/>
            <w:color w:val="001135"/>
            <w:lang w:val="en-US"/>
          </w:rPr>
          <w:t>cide</w:t>
        </w:r>
      </w:ins>
      <w:ins w:id="173" w:author="Nokia" w:date="2026-01-30T14:08:00Z" w16du:dateUtc="2026-01-30T13:08:00Z">
        <w:r w:rsidR="00204E3C">
          <w:rPr>
            <w:rFonts w:eastAsia="Nokia Pure Text Light"/>
            <w:color w:val="001135"/>
            <w:lang w:val="en-US"/>
          </w:rPr>
          <w:t xml:space="preserve"> to substitute</w:t>
        </w:r>
      </w:ins>
      <w:ins w:id="174" w:author="Nokia" w:date="2026-01-30T14:09:00Z" w16du:dateUtc="2026-01-30T13:09:00Z">
        <w:r w:rsidR="00204E3C">
          <w:rPr>
            <w:rFonts w:eastAsia="Nokia Pure Text Light"/>
            <w:color w:val="001135"/>
            <w:lang w:val="en-US"/>
          </w:rPr>
          <w:t xml:space="preserve"> the </w:t>
        </w:r>
      </w:ins>
      <w:ins w:id="175" w:author="Nokia" w:date="2026-01-30T14:10:00Z" w16du:dateUtc="2026-01-30T13:10:00Z">
        <w:r w:rsidR="001E67CA">
          <w:rPr>
            <w:rFonts w:eastAsia="Nokia Pure Text Light"/>
            <w:color w:val="001135"/>
            <w:lang w:val="en-US"/>
          </w:rPr>
          <w:t>T</w:t>
        </w:r>
        <w:r w:rsidR="00A453FC">
          <w:rPr>
            <w:rFonts w:eastAsia="Nokia Pure Text Light"/>
            <w:color w:val="001135"/>
            <w:lang w:val="en-US"/>
          </w:rPr>
          <w:t>-ID with the T-ID*.</w:t>
        </w:r>
      </w:ins>
    </w:p>
    <w:p w14:paraId="7B185E17" w14:textId="11FEAB78" w:rsidR="002062B2" w:rsidRPr="002062B2" w:rsidRDefault="002062B2" w:rsidP="002062B2">
      <w:pPr>
        <w:numPr>
          <w:ilvl w:val="0"/>
          <w:numId w:val="2"/>
        </w:numPr>
        <w:shd w:val="clear" w:color="auto" w:fill="FFFFFF"/>
        <w:spacing w:after="120"/>
        <w:contextualSpacing/>
        <w:rPr>
          <w:ins w:id="176" w:author="Nokia" w:date="2026-01-30T12:11:00Z" w16du:dateUtc="2026-01-30T11:11:00Z"/>
          <w:rFonts w:eastAsia="Nokia Pure Text Light"/>
          <w:lang w:val="en-US"/>
        </w:rPr>
      </w:pPr>
      <w:ins w:id="177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-7. The </w:t>
        </w:r>
        <w:proofErr w:type="spellStart"/>
        <w:r w:rsidRPr="002062B2">
          <w:rPr>
            <w:rFonts w:eastAsia="Nokia Pure Text Light"/>
            <w:lang w:val="en-US"/>
          </w:rPr>
          <w:t>AIoTF</w:t>
        </w:r>
        <w:proofErr w:type="spellEnd"/>
        <w:r w:rsidRPr="002062B2">
          <w:rPr>
            <w:rFonts w:eastAsia="Nokia Pure Text Light"/>
            <w:lang w:val="en-US"/>
          </w:rPr>
          <w:t xml:space="preserve"> will authenticate the device using EAP AKA’ as defined in TS 33.501 clause 6.1 and include the </w:t>
        </w:r>
      </w:ins>
      <w:ins w:id="178" w:author="Nokia" w:date="2026-01-30T13:59:00Z" w16du:dateUtc="2026-01-30T12:59:00Z">
        <w:r w:rsidR="00043FAB">
          <w:rPr>
            <w:rFonts w:eastAsia="Nokia Pure Text Light"/>
            <w:lang w:val="en-US"/>
          </w:rPr>
          <w:t>T-ID* as identifier</w:t>
        </w:r>
      </w:ins>
      <w:ins w:id="179" w:author="Nokia" w:date="2026-01-30T14:03:00Z" w16du:dateUtc="2026-01-30T13:03:00Z">
        <w:r w:rsidR="006B0300">
          <w:rPr>
            <w:rFonts w:eastAsia="Nokia Pure Text Light"/>
            <w:lang w:val="en-US"/>
          </w:rPr>
          <w:t xml:space="preserve"> in the request</w:t>
        </w:r>
      </w:ins>
      <w:ins w:id="180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. This is </w:t>
        </w:r>
        <w:proofErr w:type="gramStart"/>
        <w:r w:rsidRPr="002062B2">
          <w:rPr>
            <w:rFonts w:eastAsia="Nokia Pure Text Light"/>
            <w:lang w:val="en-US"/>
          </w:rPr>
          <w:t>similar to</w:t>
        </w:r>
        <w:proofErr w:type="gramEnd"/>
        <w:r w:rsidRPr="002062B2">
          <w:rPr>
            <w:rFonts w:eastAsia="Nokia Pure Text Light"/>
            <w:lang w:val="en-US"/>
          </w:rPr>
          <w:t xml:space="preserve"> the first message of the inventory command. This step m</w:t>
        </w:r>
      </w:ins>
      <w:ins w:id="181" w:author="Nokia" w:date="2026-01-30T14:04:00Z" w16du:dateUtc="2026-01-30T13:04:00Z">
        <w:r w:rsidR="006B0300">
          <w:rPr>
            <w:rFonts w:eastAsia="Nokia Pure Text Light"/>
            <w:lang w:val="en-US"/>
          </w:rPr>
          <w:t>ay</w:t>
        </w:r>
      </w:ins>
      <w:ins w:id="182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happen </w:t>
        </w:r>
        <w:proofErr w:type="gramStart"/>
        <w:r w:rsidRPr="002062B2">
          <w:rPr>
            <w:rFonts w:eastAsia="Nokia Pure Text Light"/>
            <w:lang w:val="en-US"/>
          </w:rPr>
          <w:t>at a later time</w:t>
        </w:r>
        <w:proofErr w:type="gramEnd"/>
        <w:r w:rsidRPr="002062B2">
          <w:rPr>
            <w:rFonts w:eastAsia="Nokia Pure Text Light"/>
            <w:lang w:val="en-US"/>
          </w:rPr>
          <w:t xml:space="preserve">, when the </w:t>
        </w:r>
      </w:ins>
      <w:proofErr w:type="spellStart"/>
      <w:ins w:id="183" w:author="Nokia" w:date="2026-01-30T14:11:00Z" w16du:dateUtc="2026-01-30T13:11:00Z">
        <w:r w:rsidR="00B60265">
          <w:rPr>
            <w:rFonts w:eastAsia="Nokia Pure Text Light"/>
            <w:lang w:val="en-US"/>
          </w:rPr>
          <w:t>AIoTF</w:t>
        </w:r>
        <w:proofErr w:type="spellEnd"/>
        <w:r w:rsidR="00B60265">
          <w:rPr>
            <w:rFonts w:eastAsia="Nokia Pure Text Light"/>
            <w:lang w:val="en-US"/>
          </w:rPr>
          <w:t xml:space="preserve"> initiates</w:t>
        </w:r>
      </w:ins>
      <w:ins w:id="184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an inventory command procedure.</w:t>
        </w:r>
      </w:ins>
    </w:p>
    <w:p w14:paraId="70DEA511" w14:textId="1F7B514E" w:rsidR="002062B2" w:rsidRPr="002062B2" w:rsidRDefault="002062B2" w:rsidP="002062B2">
      <w:pPr>
        <w:spacing w:after="120"/>
        <w:ind w:left="720"/>
        <w:rPr>
          <w:ins w:id="185" w:author="Nokia" w:date="2026-01-30T12:11:00Z" w16du:dateUtc="2026-01-30T11:11:00Z"/>
          <w:rFonts w:eastAsia="Nokia Pure Text Light"/>
          <w:color w:val="001135"/>
          <w:lang w:val="en-US"/>
        </w:rPr>
      </w:pPr>
      <w:ins w:id="186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If the authentication is successful and the received </w:t>
        </w:r>
      </w:ins>
      <w:ins w:id="187" w:author="Nokia" w:date="2026-01-30T14:13:00Z" w16du:dateUtc="2026-01-30T13:13:00Z">
        <w:r w:rsidR="00CF51E9">
          <w:rPr>
            <w:rFonts w:eastAsia="Nokia Pure Text Light"/>
            <w:color w:val="001135"/>
            <w:lang w:val="en-US"/>
          </w:rPr>
          <w:t>T-ID*</w:t>
        </w:r>
      </w:ins>
      <w:ins w:id="188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 is matching the “remembered”</w:t>
        </w:r>
      </w:ins>
      <w:ins w:id="189" w:author="Nokia" w:date="2026-01-30T14:04:00Z" w16du:dateUtc="2026-01-30T13:04:00Z">
        <w:r w:rsidR="006B0300">
          <w:rPr>
            <w:rFonts w:eastAsia="Nokia Pure Text Light"/>
            <w:color w:val="001135"/>
            <w:lang w:val="en-US"/>
          </w:rPr>
          <w:t xml:space="preserve"> T-ID*</w:t>
        </w:r>
      </w:ins>
      <w:ins w:id="190" w:author="Nokia" w:date="2026-01-30T12:11:00Z" w16du:dateUtc="2026-01-30T11:11:00Z">
        <w:r w:rsidRPr="002062B2">
          <w:rPr>
            <w:rFonts w:eastAsia="Nokia Pure Text Light"/>
            <w:color w:val="001135"/>
            <w:lang w:val="en-US"/>
          </w:rPr>
          <w:t xml:space="preserve"> in step 1</w:t>
        </w:r>
      </w:ins>
      <w:ins w:id="191" w:author="Nokia" w:date="2026-01-30T14:05:00Z" w16du:dateUtc="2026-01-30T13:05:00Z">
        <w:r w:rsidR="00A92E4E">
          <w:rPr>
            <w:rFonts w:eastAsia="Nokia Pure Text Light"/>
            <w:color w:val="001135"/>
            <w:lang w:val="en-US"/>
          </w:rPr>
          <w:t xml:space="preserve"> or T-ID</w:t>
        </w:r>
      </w:ins>
      <w:ins w:id="192" w:author="Nokia" w:date="2026-01-30T14:13:00Z" w16du:dateUtc="2026-01-30T13:13:00Z">
        <w:r w:rsidR="00A648E1">
          <w:rPr>
            <w:rFonts w:eastAsia="Nokia Pure Text Light"/>
            <w:color w:val="001135"/>
            <w:lang w:val="en-US"/>
          </w:rPr>
          <w:t xml:space="preserve"> </w:t>
        </w:r>
      </w:ins>
      <w:ins w:id="193" w:author="Nokia" w:date="2026-02-02T10:33:00Z" w16du:dateUtc="2026-02-02T09:33:00Z">
        <w:r w:rsidR="00334716">
          <w:rPr>
            <w:rFonts w:eastAsia="Nokia Pure Text Light"/>
            <w:color w:val="001135"/>
            <w:lang w:val="en-US"/>
          </w:rPr>
          <w:t>stored in the device</w:t>
        </w:r>
      </w:ins>
      <w:ins w:id="194" w:author="Nokia" w:date="2026-01-30T14:14:00Z" w16du:dateUtc="2026-01-30T13:14:00Z">
        <w:r w:rsidR="00A648E1">
          <w:rPr>
            <w:rFonts w:eastAsia="Nokia Pure Text Light"/>
            <w:color w:val="001135"/>
            <w:lang w:val="en-US"/>
          </w:rPr>
          <w:t xml:space="preserve">, the </w:t>
        </w:r>
        <w:proofErr w:type="spellStart"/>
        <w:r w:rsidR="00A648E1">
          <w:rPr>
            <w:rFonts w:eastAsia="Nokia Pure Text Light"/>
            <w:color w:val="001135"/>
            <w:lang w:val="en-US"/>
          </w:rPr>
          <w:t>AIoT</w:t>
        </w:r>
        <w:proofErr w:type="spellEnd"/>
        <w:r w:rsidR="00A648E1">
          <w:rPr>
            <w:rFonts w:eastAsia="Nokia Pure Text Light"/>
            <w:color w:val="001135"/>
            <w:lang w:val="en-US"/>
          </w:rPr>
          <w:t xml:space="preserve"> </w:t>
        </w:r>
      </w:ins>
      <w:ins w:id="195" w:author="Nokia" w:date="2026-02-02T10:33:00Z" w16du:dateUtc="2026-02-02T09:33:00Z">
        <w:r w:rsidR="00334716">
          <w:rPr>
            <w:rFonts w:eastAsia="Nokia Pure Text Light"/>
            <w:color w:val="001135"/>
            <w:lang w:val="en-US"/>
          </w:rPr>
          <w:t xml:space="preserve">device </w:t>
        </w:r>
      </w:ins>
      <w:ins w:id="196" w:author="Nokia" w:date="2026-01-30T14:14:00Z" w16du:dateUtc="2026-01-30T13:14:00Z">
        <w:r w:rsidR="00A648E1">
          <w:rPr>
            <w:rFonts w:eastAsia="Nokia Pure Text Light"/>
            <w:color w:val="001135"/>
            <w:lang w:val="en-US"/>
          </w:rPr>
          <w:t xml:space="preserve">will update the T-ID </w:t>
        </w:r>
        <w:r w:rsidR="000159BB">
          <w:rPr>
            <w:rFonts w:eastAsia="Nokia Pure Text Light"/>
            <w:color w:val="001135"/>
            <w:lang w:val="en-US"/>
          </w:rPr>
          <w:t>* to T-ID if this is signaled as part of the inve</w:t>
        </w:r>
      </w:ins>
      <w:ins w:id="197" w:author="Nokia" w:date="2026-01-30T14:15:00Z" w16du:dateUtc="2026-01-30T13:15:00Z">
        <w:r w:rsidR="000159BB">
          <w:rPr>
            <w:rFonts w:eastAsia="Nokia Pure Text Light"/>
            <w:color w:val="001135"/>
            <w:lang w:val="en-US"/>
          </w:rPr>
          <w:t>ntory command</w:t>
        </w:r>
      </w:ins>
      <w:ins w:id="198" w:author="Nokia" w:date="2026-01-30T14:05:00Z" w16du:dateUtc="2026-01-30T13:05:00Z">
        <w:r w:rsidR="0053718C">
          <w:rPr>
            <w:rFonts w:eastAsia="Nokia Pure Text Light"/>
            <w:color w:val="001135"/>
            <w:lang w:val="en-US"/>
          </w:rPr>
          <w:t xml:space="preserve">. </w:t>
        </w:r>
      </w:ins>
    </w:p>
    <w:p w14:paraId="73656DFB" w14:textId="00665BE1" w:rsidR="002062B2" w:rsidRDefault="002062B2" w:rsidP="00393F5C">
      <w:pPr>
        <w:numPr>
          <w:ilvl w:val="0"/>
          <w:numId w:val="3"/>
        </w:numPr>
        <w:shd w:val="clear" w:color="auto" w:fill="FFFFFF"/>
        <w:spacing w:after="120"/>
        <w:contextualSpacing/>
        <w:rPr>
          <w:ins w:id="199" w:author="Nokia1" w:date="2026-02-11T03:43:00Z" w16du:dateUtc="2026-02-11T02:43:00Z"/>
          <w:rFonts w:eastAsia="Nokia Pure Text Light"/>
          <w:lang w:val="en-US"/>
        </w:rPr>
      </w:pPr>
      <w:ins w:id="200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-9. If </w:t>
        </w:r>
        <w:proofErr w:type="gramStart"/>
        <w:r w:rsidRPr="002062B2">
          <w:rPr>
            <w:rFonts w:eastAsia="Nokia Pure Text Light"/>
            <w:lang w:val="en-US"/>
          </w:rPr>
          <w:t xml:space="preserve">the </w:t>
        </w:r>
        <w:proofErr w:type="spellStart"/>
        <w:r w:rsidRPr="002062B2">
          <w:rPr>
            <w:rFonts w:eastAsia="Nokia Pure Text Light"/>
            <w:lang w:val="en-US"/>
          </w:rPr>
          <w:t>AIoTF</w:t>
        </w:r>
        <w:proofErr w:type="spellEnd"/>
        <w:proofErr w:type="gramEnd"/>
        <w:r w:rsidRPr="002062B2">
          <w:rPr>
            <w:rFonts w:eastAsia="Nokia Pure Text Light"/>
            <w:lang w:val="en-US"/>
          </w:rPr>
          <w:t xml:space="preserve"> </w:t>
        </w:r>
      </w:ins>
      <w:ins w:id="201" w:author="Nokia" w:date="2026-01-30T14:16:00Z" w16du:dateUtc="2026-01-30T13:16:00Z">
        <w:r w:rsidR="000159BB">
          <w:rPr>
            <w:rFonts w:eastAsia="Nokia Pure Text Light"/>
            <w:lang w:val="en-US"/>
          </w:rPr>
          <w:t>decides</w:t>
        </w:r>
      </w:ins>
      <w:ins w:id="202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to update the </w:t>
        </w:r>
      </w:ins>
      <w:ins w:id="203" w:author="Nokia" w:date="2026-01-30T14:15:00Z" w16du:dateUtc="2026-01-30T13:15:00Z">
        <w:r w:rsidR="000159BB">
          <w:rPr>
            <w:rFonts w:eastAsia="Nokia Pure Text Light"/>
            <w:lang w:val="en-US"/>
          </w:rPr>
          <w:t>T-ID in the device</w:t>
        </w:r>
      </w:ins>
      <w:ins w:id="204" w:author="Nokia" w:date="2026-01-30T12:11:00Z" w16du:dateUtc="2026-01-30T11:11:00Z">
        <w:r w:rsidRPr="002062B2">
          <w:rPr>
            <w:rFonts w:eastAsia="Nokia Pure Text Light"/>
            <w:lang w:val="en-US"/>
          </w:rPr>
          <w:t>, it</w:t>
        </w:r>
      </w:ins>
      <w:ins w:id="205" w:author="Nokia" w:date="2026-01-30T14:15:00Z" w16du:dateUtc="2026-01-30T13:15:00Z">
        <w:r w:rsidR="000159BB">
          <w:rPr>
            <w:rFonts w:eastAsia="Nokia Pure Text Light"/>
            <w:lang w:val="en-US"/>
          </w:rPr>
          <w:t xml:space="preserve"> may</w:t>
        </w:r>
      </w:ins>
      <w:ins w:id="206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be executed as a command message. If the command message is successful, the </w:t>
        </w:r>
        <w:proofErr w:type="spellStart"/>
        <w:r w:rsidRPr="002062B2">
          <w:rPr>
            <w:rFonts w:eastAsia="Nokia Pure Text Light"/>
            <w:lang w:val="en-US"/>
          </w:rPr>
          <w:t>AIoTF</w:t>
        </w:r>
        <w:proofErr w:type="spellEnd"/>
        <w:r w:rsidRPr="002062B2">
          <w:rPr>
            <w:rFonts w:eastAsia="Nokia Pure Text Light"/>
            <w:lang w:val="en-US"/>
          </w:rPr>
          <w:t xml:space="preserve"> updates the </w:t>
        </w:r>
      </w:ins>
      <w:ins w:id="207" w:author="Nokia" w:date="2026-01-30T14:15:00Z" w16du:dateUtc="2026-01-30T13:15:00Z">
        <w:r w:rsidR="000159BB">
          <w:rPr>
            <w:rFonts w:eastAsia="Nokia Pure Text Light"/>
            <w:lang w:val="en-US"/>
          </w:rPr>
          <w:t>T-ID</w:t>
        </w:r>
      </w:ins>
      <w:ins w:id="208" w:author="Nokia" w:date="2026-01-30T12:11:00Z" w16du:dateUtc="2026-01-30T11:11:00Z">
        <w:r w:rsidRPr="002062B2">
          <w:rPr>
            <w:rFonts w:eastAsia="Nokia Pure Text Light"/>
            <w:lang w:val="en-US"/>
          </w:rPr>
          <w:t xml:space="preserve"> in the </w:t>
        </w:r>
        <w:proofErr w:type="spellStart"/>
        <w:r w:rsidRPr="002062B2">
          <w:rPr>
            <w:rFonts w:eastAsia="Nokia Pure Text Light"/>
            <w:lang w:val="en-US"/>
          </w:rPr>
          <w:t>AIoT</w:t>
        </w:r>
        <w:proofErr w:type="spellEnd"/>
        <w:r w:rsidRPr="002062B2">
          <w:rPr>
            <w:rFonts w:eastAsia="Nokia Pure Text Light"/>
            <w:lang w:val="en-US"/>
          </w:rPr>
          <w:t xml:space="preserve"> device register.</w:t>
        </w:r>
      </w:ins>
    </w:p>
    <w:p w14:paraId="07D4AD0B" w14:textId="77777777" w:rsidR="006E4D2F" w:rsidRDefault="006E4D2F" w:rsidP="006E4D2F">
      <w:pPr>
        <w:shd w:val="clear" w:color="auto" w:fill="FFFFFF"/>
        <w:spacing w:after="120"/>
        <w:contextualSpacing/>
        <w:rPr>
          <w:ins w:id="209" w:author="Nokia1" w:date="2026-02-11T03:43:00Z" w16du:dateUtc="2026-02-11T02:43:00Z"/>
          <w:rFonts w:eastAsia="Nokia Pure Text Light"/>
          <w:lang w:val="en-US"/>
        </w:rPr>
      </w:pPr>
    </w:p>
    <w:p w14:paraId="61DF9003" w14:textId="04349FED" w:rsidR="006E4D2F" w:rsidRDefault="006E4D2F" w:rsidP="00CE2154">
      <w:pPr>
        <w:pStyle w:val="EditorsNote"/>
        <w:rPr>
          <w:ins w:id="210" w:author="Nokia1" w:date="2026-02-11T03:45:00Z" w16du:dateUtc="2026-02-11T02:45:00Z"/>
        </w:rPr>
      </w:pPr>
      <w:ins w:id="211" w:author="Nokia1" w:date="2026-02-11T03:44:00Z" w16du:dateUtc="2026-02-11T02:44:00Z">
        <w:r>
          <w:t>Editor’s</w:t>
        </w:r>
      </w:ins>
      <w:ins w:id="212" w:author="Nokia1" w:date="2026-02-11T03:43:00Z" w16du:dateUtc="2026-02-11T02:43:00Z">
        <w:r>
          <w:t xml:space="preserve"> note: </w:t>
        </w:r>
      </w:ins>
      <w:ins w:id="213" w:author="Nokia1" w:date="2026-02-11T03:44:00Z" w16du:dateUtc="2026-02-11T02:44:00Z">
        <w:r>
          <w:t xml:space="preserve">Whether the SUCI is post quantum </w:t>
        </w:r>
        <w:r w:rsidRPr="00CE2154">
          <w:t>compliant</w:t>
        </w:r>
        <w:r w:rsidR="00CE2154" w:rsidRPr="00CE2154">
          <w:t xml:space="preserve"> is FFS.</w:t>
        </w:r>
      </w:ins>
    </w:p>
    <w:p w14:paraId="3FEB09E6" w14:textId="262C94C6" w:rsidR="00CE2154" w:rsidRDefault="00CE2154" w:rsidP="00C309D6">
      <w:pPr>
        <w:pStyle w:val="EditorsNote"/>
        <w:rPr>
          <w:ins w:id="214" w:author="Nokia1" w:date="2026-02-11T05:47:00Z" w16du:dateUtc="2026-02-11T04:47:00Z"/>
        </w:rPr>
      </w:pPr>
      <w:ins w:id="215" w:author="Nokia1" w:date="2026-02-11T03:45:00Z" w16du:dateUtc="2026-02-11T02:45:00Z">
        <w:r>
          <w:t xml:space="preserve">Editor’s note: </w:t>
        </w:r>
        <w:r w:rsidR="007A64D8">
          <w:t xml:space="preserve">Whether the solution </w:t>
        </w:r>
      </w:ins>
      <w:ins w:id="216" w:author="Nokia1" w:date="2026-02-11T03:46:00Z" w16du:dateUtc="2026-02-11T02:46:00Z">
        <w:r w:rsidR="00E64CB7">
          <w:t>aligns with SA2</w:t>
        </w:r>
      </w:ins>
      <w:ins w:id="217" w:author="Nokia1" w:date="2026-02-11T03:47:00Z" w16du:dateUtc="2026-02-11T02:47:00Z">
        <w:r w:rsidR="00E64CB7">
          <w:t xml:space="preserve"> agreed procedures is FFS.</w:t>
        </w:r>
      </w:ins>
    </w:p>
    <w:p w14:paraId="3CF47F4B" w14:textId="58C44259" w:rsidR="009A0B19" w:rsidRDefault="009A0B19" w:rsidP="00F504EA">
      <w:pPr>
        <w:pStyle w:val="EditorsNote"/>
        <w:rPr>
          <w:ins w:id="218" w:author="Nokia1" w:date="2026-02-11T03:43:00Z" w16du:dateUtc="2026-02-11T02:43:00Z"/>
        </w:rPr>
      </w:pPr>
      <w:ins w:id="219" w:author="Nokia1" w:date="2026-02-11T05:47:00Z" w16du:dateUtc="2026-02-11T04:47:00Z">
        <w:r>
          <w:t>Editor’s note: Whether AKA and SUCI is applicable for type 2 dev</w:t>
        </w:r>
      </w:ins>
      <w:ins w:id="220" w:author="Nokia1" w:date="2026-02-11T05:48:00Z" w16du:dateUtc="2026-02-11T04:48:00Z">
        <w:r>
          <w:t>ices is FFS.</w:t>
        </w:r>
      </w:ins>
    </w:p>
    <w:p w14:paraId="350D858C" w14:textId="77777777" w:rsidR="006E4D2F" w:rsidRPr="007C6385" w:rsidRDefault="006E4D2F" w:rsidP="006E4D2F">
      <w:pPr>
        <w:shd w:val="clear" w:color="auto" w:fill="FFFFFF"/>
        <w:spacing w:after="120"/>
        <w:contextualSpacing/>
        <w:rPr>
          <w:ins w:id="221" w:author="Nokia" w:date="2026-01-30T11:28:00Z" w16du:dateUtc="2026-01-30T10:28:00Z"/>
          <w:rFonts w:eastAsia="Nokia Pure Text Light"/>
          <w:lang w:val="en-US"/>
        </w:rPr>
      </w:pPr>
    </w:p>
    <w:p w14:paraId="392906B0" w14:textId="77777777" w:rsidR="007C6385" w:rsidRPr="007C6385" w:rsidRDefault="007C6385" w:rsidP="00C309D6">
      <w:pPr>
        <w:pStyle w:val="Heading3"/>
        <w:rPr>
          <w:ins w:id="222" w:author="Nokia" w:date="2026-01-30T11:28:00Z" w16du:dateUtc="2026-01-30T10:28:00Z"/>
        </w:rPr>
      </w:pPr>
      <w:bookmarkStart w:id="223" w:name="_Toc205543656"/>
      <w:bookmarkStart w:id="224" w:name="_Toc214976976"/>
      <w:ins w:id="225" w:author="Nokia" w:date="2026-01-30T11:28:00Z" w16du:dateUtc="2026-01-30T10:28:00Z">
        <w:r w:rsidRPr="007C6385">
          <w:lastRenderedPageBreak/>
          <w:t>5.</w:t>
        </w:r>
        <w:r w:rsidRPr="00176A86">
          <w:rPr>
            <w:highlight w:val="yellow"/>
          </w:rPr>
          <w:t>Y</w:t>
        </w:r>
        <w:r w:rsidRPr="007C6385">
          <w:t>.3</w:t>
        </w:r>
        <w:r w:rsidRPr="007C6385">
          <w:tab/>
          <w:t>Evaluation</w:t>
        </w:r>
        <w:bookmarkEnd w:id="223"/>
        <w:bookmarkEnd w:id="224"/>
      </w:ins>
    </w:p>
    <w:p w14:paraId="75F26573" w14:textId="77777777" w:rsidR="007C6385" w:rsidRPr="007C6385" w:rsidRDefault="007C6385" w:rsidP="007C6385">
      <w:pPr>
        <w:keepLines/>
        <w:ind w:left="1418" w:hanging="1134"/>
        <w:rPr>
          <w:ins w:id="226" w:author="Nokia" w:date="2026-01-30T11:28:00Z" w16du:dateUtc="2026-01-30T10:28:00Z"/>
          <w:color w:val="FF0000"/>
        </w:rPr>
      </w:pPr>
      <w:ins w:id="227" w:author="Nokia" w:date="2026-01-30T11:28:00Z" w16du:dateUtc="2026-01-30T10:28:00Z">
        <w:r w:rsidRPr="007C6385">
          <w:rPr>
            <w:color w:val="FF0000"/>
          </w:rPr>
          <w:t>Editor’s Note: Each solution should motivate how the potential security requirements of the key issues being addressed are fulfilled.</w:t>
        </w:r>
      </w:ins>
    </w:p>
    <w:p w14:paraId="166C64CF" w14:textId="3472B1A2" w:rsidR="00C93D83" w:rsidRPr="00504A3B" w:rsidRDefault="00393F5C">
      <w:ins w:id="228" w:author="Nokia" w:date="2026-01-30T14:17:00Z" w16du:dateUtc="2026-01-30T13:17:00Z">
        <w:r>
          <w:t>TBD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8A29" w14:textId="77777777" w:rsidR="00E00869" w:rsidRDefault="00E00869">
      <w:r>
        <w:separator/>
      </w:r>
    </w:p>
  </w:endnote>
  <w:endnote w:type="continuationSeparator" w:id="0">
    <w:p w14:paraId="16357EB5" w14:textId="77777777" w:rsidR="00E00869" w:rsidRDefault="00E0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1026" w14:textId="77777777" w:rsidR="00E00869" w:rsidRDefault="00E00869">
      <w:r>
        <w:separator/>
      </w:r>
    </w:p>
  </w:footnote>
  <w:footnote w:type="continuationSeparator" w:id="0">
    <w:p w14:paraId="711FC728" w14:textId="77777777" w:rsidR="00E00869" w:rsidRDefault="00E0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4979"/>
    <w:multiLevelType w:val="hybridMultilevel"/>
    <w:tmpl w:val="E56874E6"/>
    <w:lvl w:ilvl="0" w:tplc="CCE64EB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35778"/>
    <w:multiLevelType w:val="hybridMultilevel"/>
    <w:tmpl w:val="1F12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83D4C">
      <w:start w:val="5"/>
      <w:numFmt w:val="bullet"/>
      <w:lvlText w:val="-"/>
      <w:lvlJc w:val="left"/>
      <w:pPr>
        <w:ind w:left="2160" w:hanging="360"/>
      </w:pPr>
      <w:rPr>
        <w:rFonts w:ascii="Nokia Pure Text Light" w:eastAsiaTheme="minorHAnsi" w:hAnsi="Nokia Pure Text Light" w:cs="Nokia Pure Text Ligh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D6ADF"/>
    <w:multiLevelType w:val="hybridMultilevel"/>
    <w:tmpl w:val="5FDE1D68"/>
    <w:lvl w:ilvl="0" w:tplc="6062E7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42172">
    <w:abstractNumId w:val="1"/>
  </w:num>
  <w:num w:numId="2" w16cid:durableId="366567834">
    <w:abstractNumId w:val="0"/>
  </w:num>
  <w:num w:numId="3" w16cid:durableId="17885738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1EC"/>
    <w:rsid w:val="000159BB"/>
    <w:rsid w:val="00032590"/>
    <w:rsid w:val="00043FAB"/>
    <w:rsid w:val="00044FB3"/>
    <w:rsid w:val="000729DF"/>
    <w:rsid w:val="00073BE4"/>
    <w:rsid w:val="00074D52"/>
    <w:rsid w:val="00082386"/>
    <w:rsid w:val="000B59EB"/>
    <w:rsid w:val="000B783A"/>
    <w:rsid w:val="0010504F"/>
    <w:rsid w:val="0011010B"/>
    <w:rsid w:val="00111D16"/>
    <w:rsid w:val="00113261"/>
    <w:rsid w:val="00141EBC"/>
    <w:rsid w:val="001604A8"/>
    <w:rsid w:val="0017117D"/>
    <w:rsid w:val="00176A86"/>
    <w:rsid w:val="00176F7E"/>
    <w:rsid w:val="001B093A"/>
    <w:rsid w:val="001B3A93"/>
    <w:rsid w:val="001C48DE"/>
    <w:rsid w:val="001C5CF1"/>
    <w:rsid w:val="001E67CA"/>
    <w:rsid w:val="001F6564"/>
    <w:rsid w:val="002000EF"/>
    <w:rsid w:val="00204E3C"/>
    <w:rsid w:val="002062B2"/>
    <w:rsid w:val="00212E13"/>
    <w:rsid w:val="002138B5"/>
    <w:rsid w:val="00214DF0"/>
    <w:rsid w:val="00215E73"/>
    <w:rsid w:val="002333C1"/>
    <w:rsid w:val="00241A0E"/>
    <w:rsid w:val="00246BC3"/>
    <w:rsid w:val="002474B7"/>
    <w:rsid w:val="00266561"/>
    <w:rsid w:val="002668E5"/>
    <w:rsid w:val="00287C53"/>
    <w:rsid w:val="00296DC7"/>
    <w:rsid w:val="002A7071"/>
    <w:rsid w:val="002C334C"/>
    <w:rsid w:val="002C54A4"/>
    <w:rsid w:val="002C7896"/>
    <w:rsid w:val="002D5F3F"/>
    <w:rsid w:val="002E4968"/>
    <w:rsid w:val="0032150F"/>
    <w:rsid w:val="00334716"/>
    <w:rsid w:val="00393F5C"/>
    <w:rsid w:val="003A11FC"/>
    <w:rsid w:val="003A31E1"/>
    <w:rsid w:val="004054C1"/>
    <w:rsid w:val="0041457A"/>
    <w:rsid w:val="0044235F"/>
    <w:rsid w:val="004721C0"/>
    <w:rsid w:val="004A1F2D"/>
    <w:rsid w:val="004A28D7"/>
    <w:rsid w:val="004D0EEC"/>
    <w:rsid w:val="004E2F92"/>
    <w:rsid w:val="004E5FBB"/>
    <w:rsid w:val="00504A3B"/>
    <w:rsid w:val="005062E1"/>
    <w:rsid w:val="0051513A"/>
    <w:rsid w:val="0051688C"/>
    <w:rsid w:val="005272EB"/>
    <w:rsid w:val="0053718C"/>
    <w:rsid w:val="005374AD"/>
    <w:rsid w:val="00562CA9"/>
    <w:rsid w:val="00565639"/>
    <w:rsid w:val="00571A23"/>
    <w:rsid w:val="00585412"/>
    <w:rsid w:val="00587CB1"/>
    <w:rsid w:val="005A2B15"/>
    <w:rsid w:val="005C3E20"/>
    <w:rsid w:val="005F0F41"/>
    <w:rsid w:val="005F30A4"/>
    <w:rsid w:val="00601EDA"/>
    <w:rsid w:val="00610FC8"/>
    <w:rsid w:val="0062550C"/>
    <w:rsid w:val="00625712"/>
    <w:rsid w:val="00632817"/>
    <w:rsid w:val="00634C09"/>
    <w:rsid w:val="00653E2A"/>
    <w:rsid w:val="0069541A"/>
    <w:rsid w:val="006972D4"/>
    <w:rsid w:val="00697E77"/>
    <w:rsid w:val="00697F9B"/>
    <w:rsid w:val="006A7D29"/>
    <w:rsid w:val="006B0300"/>
    <w:rsid w:val="006B7006"/>
    <w:rsid w:val="006C1A50"/>
    <w:rsid w:val="006C6D7D"/>
    <w:rsid w:val="006D6A92"/>
    <w:rsid w:val="006D6B4B"/>
    <w:rsid w:val="006E4D2F"/>
    <w:rsid w:val="006E5ACB"/>
    <w:rsid w:val="006F6E35"/>
    <w:rsid w:val="00714D05"/>
    <w:rsid w:val="007520D0"/>
    <w:rsid w:val="007560B8"/>
    <w:rsid w:val="007723B4"/>
    <w:rsid w:val="00780A06"/>
    <w:rsid w:val="00785301"/>
    <w:rsid w:val="00793D77"/>
    <w:rsid w:val="007A5BBA"/>
    <w:rsid w:val="007A64D8"/>
    <w:rsid w:val="007B5663"/>
    <w:rsid w:val="007C6385"/>
    <w:rsid w:val="007E148F"/>
    <w:rsid w:val="00821C47"/>
    <w:rsid w:val="0082707E"/>
    <w:rsid w:val="0084691A"/>
    <w:rsid w:val="0085378C"/>
    <w:rsid w:val="00884B6D"/>
    <w:rsid w:val="008B4AAF"/>
    <w:rsid w:val="008B6D66"/>
    <w:rsid w:val="008D29BB"/>
    <w:rsid w:val="009158D2"/>
    <w:rsid w:val="009252AB"/>
    <w:rsid w:val="009255E7"/>
    <w:rsid w:val="00935046"/>
    <w:rsid w:val="009448A5"/>
    <w:rsid w:val="00973273"/>
    <w:rsid w:val="00982BA7"/>
    <w:rsid w:val="009A0B19"/>
    <w:rsid w:val="009A21B0"/>
    <w:rsid w:val="009A3AB0"/>
    <w:rsid w:val="009B7924"/>
    <w:rsid w:val="00A166A5"/>
    <w:rsid w:val="00A32232"/>
    <w:rsid w:val="00A34787"/>
    <w:rsid w:val="00A42EA3"/>
    <w:rsid w:val="00A453FC"/>
    <w:rsid w:val="00A6372D"/>
    <w:rsid w:val="00A648E1"/>
    <w:rsid w:val="00A83F88"/>
    <w:rsid w:val="00A92E4E"/>
    <w:rsid w:val="00A97832"/>
    <w:rsid w:val="00AA3DBE"/>
    <w:rsid w:val="00AA7E59"/>
    <w:rsid w:val="00AB2AFE"/>
    <w:rsid w:val="00AC5E74"/>
    <w:rsid w:val="00AC7064"/>
    <w:rsid w:val="00AD5084"/>
    <w:rsid w:val="00AE1C32"/>
    <w:rsid w:val="00AE35AD"/>
    <w:rsid w:val="00AE58B8"/>
    <w:rsid w:val="00AF0833"/>
    <w:rsid w:val="00AF1656"/>
    <w:rsid w:val="00B0677F"/>
    <w:rsid w:val="00B1513B"/>
    <w:rsid w:val="00B41104"/>
    <w:rsid w:val="00B47C9F"/>
    <w:rsid w:val="00B60265"/>
    <w:rsid w:val="00B62631"/>
    <w:rsid w:val="00B824ED"/>
    <w:rsid w:val="00B825AB"/>
    <w:rsid w:val="00B8510E"/>
    <w:rsid w:val="00BA4BE2"/>
    <w:rsid w:val="00BA5BFC"/>
    <w:rsid w:val="00BC66DE"/>
    <w:rsid w:val="00BD1620"/>
    <w:rsid w:val="00BE6C97"/>
    <w:rsid w:val="00BF3721"/>
    <w:rsid w:val="00C10A65"/>
    <w:rsid w:val="00C12DD3"/>
    <w:rsid w:val="00C22B21"/>
    <w:rsid w:val="00C309D6"/>
    <w:rsid w:val="00C504AF"/>
    <w:rsid w:val="00C56C51"/>
    <w:rsid w:val="00C56F8B"/>
    <w:rsid w:val="00C601CB"/>
    <w:rsid w:val="00C86F41"/>
    <w:rsid w:val="00C87441"/>
    <w:rsid w:val="00C92CCF"/>
    <w:rsid w:val="00C93D83"/>
    <w:rsid w:val="00CC4471"/>
    <w:rsid w:val="00CD0592"/>
    <w:rsid w:val="00CE2154"/>
    <w:rsid w:val="00CF51E9"/>
    <w:rsid w:val="00D07287"/>
    <w:rsid w:val="00D1336A"/>
    <w:rsid w:val="00D15CC2"/>
    <w:rsid w:val="00D318B2"/>
    <w:rsid w:val="00D3436F"/>
    <w:rsid w:val="00D55FB4"/>
    <w:rsid w:val="00D56542"/>
    <w:rsid w:val="00D57BC7"/>
    <w:rsid w:val="00D76C76"/>
    <w:rsid w:val="00DA64FD"/>
    <w:rsid w:val="00DE6933"/>
    <w:rsid w:val="00DF3FDE"/>
    <w:rsid w:val="00DF6FC7"/>
    <w:rsid w:val="00DF6FCA"/>
    <w:rsid w:val="00E00869"/>
    <w:rsid w:val="00E1464D"/>
    <w:rsid w:val="00E170EC"/>
    <w:rsid w:val="00E21C13"/>
    <w:rsid w:val="00E25D01"/>
    <w:rsid w:val="00E34D9F"/>
    <w:rsid w:val="00E370C3"/>
    <w:rsid w:val="00E54C0A"/>
    <w:rsid w:val="00E64CB7"/>
    <w:rsid w:val="00E83C0C"/>
    <w:rsid w:val="00EC0E12"/>
    <w:rsid w:val="00EC6193"/>
    <w:rsid w:val="00ED3F82"/>
    <w:rsid w:val="00ED744C"/>
    <w:rsid w:val="00EF2071"/>
    <w:rsid w:val="00EF4313"/>
    <w:rsid w:val="00EF66BD"/>
    <w:rsid w:val="00F0455C"/>
    <w:rsid w:val="00F2012D"/>
    <w:rsid w:val="00F21090"/>
    <w:rsid w:val="00F219CD"/>
    <w:rsid w:val="00F26B36"/>
    <w:rsid w:val="00F30FD1"/>
    <w:rsid w:val="00F431B2"/>
    <w:rsid w:val="00F504EA"/>
    <w:rsid w:val="00F57C87"/>
    <w:rsid w:val="00F64D5B"/>
    <w:rsid w:val="00F6525A"/>
    <w:rsid w:val="00F66393"/>
    <w:rsid w:val="00F95422"/>
    <w:rsid w:val="00F974E2"/>
    <w:rsid w:val="00FC2A65"/>
    <w:rsid w:val="00FD0E3B"/>
    <w:rsid w:val="00FD4A6A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34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5F0F41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4E5FB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N">
    <w:name w:val="EN"/>
    <w:basedOn w:val="Normal"/>
    <w:qFormat/>
    <w:rsid w:val="006E4D2F"/>
    <w:pPr>
      <w:shd w:val="clear" w:color="auto" w:fill="FFFFFF"/>
      <w:spacing w:after="120"/>
      <w:contextualSpacing/>
    </w:pPr>
    <w:rPr>
      <w:rFonts w:eastAsia="Nokia Pure Text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Item xmlns="3f2ce089-3858-4176-9a21-a30f9204848e" xsi:nil="true"/>
    <_dlc_DocId xmlns="71c5aaf6-e6ce-465b-b873-5148d2a4c105">RBI5PAMIO524-1616901215-69318</_dlc_DocId>
    <HideFromDelve xmlns="71c5aaf6-e6ce-465b-b873-5148d2a4c105">false</HideFromDelve>
    <TranslatedLang xmlns="3f2ce089-3858-4176-9a21-a30f9204848e" xsi:nil="true"/>
    <Comments xmlns="3f2ce089-3858-4176-9a21-a30f9204848e">OK</Comments>
    <_dlc_DocIdUrl xmlns="71c5aaf6-e6ce-465b-b873-5148d2a4c105">
      <Url>https://nokia.sharepoint.com/sites/gxp/_layouts/15/DocIdRedir.aspx?ID=RBI5PAMIO524-1616901215-69318</Url>
      <Description>RBI5PAMIO524-1616901215-69318</Description>
    </_dlc_DocIdUrl>
    <SharedWithUsers xmlns="7275bb01-7583-478d-bc14-e839a2dd5989">
      <UserInfo>
        <DisplayName/>
        <AccountId xsi:nil="true"/>
        <AccountType/>
      </UserInfo>
    </SharedWithUsers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Props1.xml><?xml version="1.0" encoding="utf-8"?>
<ds:datastoreItem xmlns:ds="http://schemas.openxmlformats.org/officeDocument/2006/customXml" ds:itemID="{7A602FF6-4277-4FCB-B1B8-515ABEA1204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FE69273-54F1-4D4F-B010-F56A6AC4A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3C5B7-21DF-47F3-9204-6AB1F3948D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EFA4A9-33CF-4425-95EC-101FD9C619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BDA2C0-6E0E-42EC-B171-47A65FC9911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2384547-8C40-4857-9BE3-6E61441596DF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1c5aaf6-e6ce-465b-b873-5148d2a4c105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360</TotalTime>
  <Pages>4</Pages>
  <Words>1066</Words>
  <Characters>5198</Characters>
  <Application>Microsoft Office Word</Application>
  <DocSecurity>0</DocSecurity>
  <Lines>161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152</cp:revision>
  <cp:lastPrinted>1899-12-31T23:00:00Z</cp:lastPrinted>
  <dcterms:created xsi:type="dcterms:W3CDTF">2026-01-29T20:57:00Z</dcterms:created>
  <dcterms:modified xsi:type="dcterms:W3CDTF">2026-02-11T06:50:00Z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ediaServiceImageTags">
    <vt:lpwstr/>
  </property>
  <property fmtid="{D5CDD505-2E9C-101B-9397-08002B2CF9AE}" pid="4" name="ContentTypeId">
    <vt:lpwstr>0x01010055A05E76B664164F9F76E63E6D6BE6ED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dlc_DocIdItemGuid">
    <vt:lpwstr>d351c65d-9e0d-432e-aa6c-1f9f1c78b9b6</vt:lpwstr>
  </property>
</Properties>
</file>