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53EA" w14:textId="3979A3C4" w:rsidR="00D91D38" w:rsidRPr="00D35061" w:rsidRDefault="00D91D38" w:rsidP="00D91D38">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4C2640">
        <w:rPr>
          <w:rFonts w:ascii="Arial" w:hAnsi="Arial" w:cs="Arial"/>
          <w:b/>
          <w:sz w:val="22"/>
          <w:szCs w:val="22"/>
          <w:lang w:val="sv-SE"/>
        </w:rPr>
        <w:t>6</w:t>
      </w:r>
      <w:r w:rsidRPr="00D35061">
        <w:rPr>
          <w:rFonts w:ascii="Arial" w:hAnsi="Arial" w:cs="Arial"/>
          <w:b/>
          <w:sz w:val="22"/>
          <w:szCs w:val="22"/>
          <w:lang w:val="sv-SE"/>
        </w:rPr>
        <w:tab/>
      </w:r>
      <w:r w:rsidR="00F44DB8" w:rsidRPr="00F44DB8">
        <w:rPr>
          <w:rFonts w:ascii="Arial" w:hAnsi="Arial" w:cs="Arial"/>
          <w:b/>
          <w:sz w:val="22"/>
          <w:szCs w:val="22"/>
          <w:lang w:val="sv-SE"/>
        </w:rPr>
        <w:t>S3-260</w:t>
      </w:r>
      <w:ins w:id="0" w:author="r1" w:date="2026-02-11T12:26:00Z">
        <w:r w:rsidR="00F80E1A">
          <w:rPr>
            <w:rFonts w:ascii="Arial" w:hAnsi="Arial" w:cs="Arial"/>
            <w:b/>
            <w:sz w:val="22"/>
            <w:szCs w:val="22"/>
            <w:lang w:val="sv-SE"/>
          </w:rPr>
          <w:t>823</w:t>
        </w:r>
      </w:ins>
      <w:del w:id="1" w:author="r1" w:date="2026-02-11T12:26:00Z">
        <w:r w:rsidR="00F44DB8" w:rsidRPr="00F44DB8" w:rsidDel="00F80E1A">
          <w:rPr>
            <w:rFonts w:ascii="Arial" w:hAnsi="Arial" w:cs="Arial"/>
            <w:b/>
            <w:sz w:val="22"/>
            <w:szCs w:val="22"/>
            <w:lang w:val="sv-SE"/>
          </w:rPr>
          <w:delText>375</w:delText>
        </w:r>
      </w:del>
    </w:p>
    <w:p w14:paraId="6DBB2121" w14:textId="62096DEB" w:rsidR="00D91D38" w:rsidRPr="00872560" w:rsidRDefault="004C2640" w:rsidP="00D91D38">
      <w:pPr>
        <w:pStyle w:val="a4"/>
        <w:rPr>
          <w:b w:val="0"/>
          <w:bCs/>
          <w:sz w:val="24"/>
        </w:rPr>
      </w:pPr>
      <w:r>
        <w:rPr>
          <w:rFonts w:cs="Arial"/>
          <w:sz w:val="22"/>
          <w:szCs w:val="22"/>
        </w:rPr>
        <w:t>Goa</w:t>
      </w:r>
      <w:r w:rsidRPr="00DD5755">
        <w:rPr>
          <w:rFonts w:cs="Arial"/>
          <w:sz w:val="22"/>
          <w:szCs w:val="22"/>
        </w:rPr>
        <w:t xml:space="preserve">, </w:t>
      </w:r>
      <w:r>
        <w:rPr>
          <w:rFonts w:cs="Arial"/>
          <w:sz w:val="22"/>
          <w:szCs w:val="22"/>
        </w:rPr>
        <w:t>India</w:t>
      </w:r>
      <w:r w:rsidRPr="00DD5755">
        <w:rPr>
          <w:rFonts w:cs="Arial"/>
          <w:sz w:val="22"/>
          <w:szCs w:val="22"/>
        </w:rPr>
        <w:t xml:space="preserve">, </w:t>
      </w:r>
      <w:r>
        <w:rPr>
          <w:rFonts w:cs="Arial"/>
          <w:sz w:val="22"/>
          <w:szCs w:val="22"/>
        </w:rPr>
        <w:t>9</w:t>
      </w:r>
      <w:r w:rsidRPr="00DD5755">
        <w:rPr>
          <w:rFonts w:cs="Arial"/>
          <w:sz w:val="22"/>
          <w:szCs w:val="22"/>
        </w:rPr>
        <w:t xml:space="preserve"> – </w:t>
      </w:r>
      <w:r>
        <w:rPr>
          <w:rFonts w:cs="Arial"/>
          <w:sz w:val="22"/>
          <w:szCs w:val="22"/>
        </w:rPr>
        <w:t>13</w:t>
      </w:r>
      <w:r w:rsidRPr="00DD5755">
        <w:rPr>
          <w:rFonts w:cs="Arial"/>
          <w:sz w:val="22"/>
          <w:szCs w:val="22"/>
        </w:rPr>
        <w:t xml:space="preserve"> </w:t>
      </w:r>
      <w:r w:rsidRPr="004D7B83">
        <w:rPr>
          <w:rFonts w:cs="Arial"/>
          <w:sz w:val="22"/>
          <w:szCs w:val="22"/>
        </w:rPr>
        <w:t>February</w:t>
      </w:r>
      <w:r w:rsidRPr="00DD5755">
        <w:rPr>
          <w:rFonts w:cs="Arial"/>
          <w:sz w:val="22"/>
          <w:szCs w:val="22"/>
        </w:rPr>
        <w:t xml:space="preserve"> </w:t>
      </w:r>
      <w:r w:rsidR="00D91D38" w:rsidRPr="00D35061">
        <w:rPr>
          <w:rFonts w:cs="Arial"/>
          <w:sz w:val="22"/>
          <w:szCs w:val="22"/>
          <w:lang w:val="sv-SE"/>
        </w:rPr>
        <w:t>202</w:t>
      </w:r>
      <w:r>
        <w:rPr>
          <w:rFonts w:cs="Arial"/>
          <w:sz w:val="22"/>
          <w:szCs w:val="22"/>
          <w:lang w:val="sv-SE"/>
        </w:rPr>
        <w:t>6</w:t>
      </w:r>
      <w:ins w:id="2" w:author="r1" w:date="2026-02-11T12:26:00Z">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r>
        <w:r w:rsidR="00F80E1A">
          <w:rPr>
            <w:rFonts w:cs="Arial"/>
            <w:sz w:val="22"/>
            <w:szCs w:val="22"/>
            <w:lang w:val="sv-SE"/>
          </w:rPr>
          <w:tab/>
          <w:t xml:space="preserve">    revision of S3-260375</w:t>
        </w:r>
      </w:ins>
    </w:p>
    <w:p w14:paraId="3F54251B" w14:textId="5DC69359" w:rsidR="00C93D83" w:rsidRDefault="00C93D83" w:rsidP="004A28D7">
      <w:pPr>
        <w:pStyle w:val="CRCoverPage"/>
        <w:outlineLvl w:val="0"/>
        <w:rPr>
          <w:b/>
          <w:sz w:val="24"/>
        </w:rPr>
      </w:pPr>
    </w:p>
    <w:p w14:paraId="1A2057A0" w14:textId="2EEF79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3CF8">
        <w:rPr>
          <w:rFonts w:ascii="Arial" w:hAnsi="Arial" w:cs="Arial"/>
          <w:b/>
          <w:bCs/>
          <w:lang w:val="en-US"/>
        </w:rPr>
        <w:t>Huawei, HiSilicon</w:t>
      </w:r>
    </w:p>
    <w:p w14:paraId="65CE4E4B" w14:textId="18C3B4A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1214E8">
        <w:rPr>
          <w:rFonts w:ascii="Arial" w:hAnsi="Arial" w:cs="Arial"/>
          <w:b/>
          <w:bCs/>
          <w:lang w:eastAsia="zh-CN"/>
        </w:rPr>
        <w:t>U</w:t>
      </w:r>
      <w:r w:rsidR="001214E8" w:rsidRPr="001214E8">
        <w:rPr>
          <w:rFonts w:ascii="Arial" w:hAnsi="Arial" w:cs="Arial"/>
          <w:b/>
          <w:bCs/>
          <w:lang w:eastAsia="zh-CN"/>
        </w:rPr>
        <w:t>pdate to solution#2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383CEC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D537A">
        <w:rPr>
          <w:rFonts w:ascii="Arial" w:hAnsi="Arial" w:cs="Arial"/>
          <w:b/>
          <w:bCs/>
          <w:lang w:val="en-US"/>
        </w:rPr>
        <w:t>5.2.</w:t>
      </w:r>
      <w:r w:rsidR="00EA3998">
        <w:rPr>
          <w:rFonts w:ascii="Arial" w:hAnsi="Arial" w:cs="Arial"/>
          <w:b/>
          <w:bCs/>
          <w:lang w:val="en-US"/>
        </w:rPr>
        <w:t>11</w:t>
      </w:r>
    </w:p>
    <w:p w14:paraId="1B0B435E" w14:textId="2FE8956B" w:rsidR="00E1480C" w:rsidRPr="00802119" w:rsidRDefault="00E1480C" w:rsidP="00E1480C">
      <w:pPr>
        <w:spacing w:after="120"/>
        <w:ind w:left="1985" w:hanging="1985"/>
        <w:rPr>
          <w:rFonts w:ascii="Arial" w:hAnsi="Arial" w:cs="Arial"/>
          <w:b/>
          <w:bCs/>
          <w:lang w:val="en-US"/>
        </w:rPr>
      </w:pPr>
      <w:r w:rsidRPr="00802119">
        <w:rPr>
          <w:rFonts w:ascii="Arial" w:hAnsi="Arial" w:cs="Arial"/>
          <w:b/>
          <w:bCs/>
          <w:lang w:val="en-US"/>
        </w:rPr>
        <w:t>Spec:</w:t>
      </w:r>
      <w:r w:rsidRPr="00802119">
        <w:rPr>
          <w:rFonts w:ascii="Arial" w:hAnsi="Arial" w:cs="Arial"/>
          <w:b/>
          <w:bCs/>
          <w:lang w:val="en-US"/>
        </w:rPr>
        <w:tab/>
        <w:t>3GPP TR 33.7</w:t>
      </w:r>
      <w:r w:rsidR="00EA3998">
        <w:rPr>
          <w:rFonts w:ascii="Arial" w:hAnsi="Arial" w:cs="Arial"/>
          <w:b/>
          <w:bCs/>
          <w:lang w:val="en-US"/>
        </w:rPr>
        <w:t>14</w:t>
      </w:r>
    </w:p>
    <w:p w14:paraId="1A2436E1" w14:textId="39AFF6EF" w:rsidR="00E1480C" w:rsidRDefault="00E1480C" w:rsidP="00E1480C">
      <w:pPr>
        <w:spacing w:after="120"/>
        <w:ind w:left="1985" w:hanging="1985"/>
        <w:rPr>
          <w:rFonts w:ascii="Arial" w:hAnsi="Arial" w:cs="Arial"/>
          <w:b/>
          <w:bCs/>
          <w:lang w:val="en-US"/>
        </w:rPr>
      </w:pPr>
      <w:r w:rsidRPr="00802119">
        <w:rPr>
          <w:rFonts w:ascii="Arial" w:hAnsi="Arial" w:cs="Arial"/>
          <w:b/>
          <w:bCs/>
          <w:lang w:val="en-US"/>
        </w:rPr>
        <w:t>Version:</w:t>
      </w:r>
      <w:r w:rsidRPr="00802119">
        <w:rPr>
          <w:rFonts w:ascii="Arial" w:hAnsi="Arial" w:cs="Arial"/>
          <w:b/>
          <w:bCs/>
          <w:lang w:val="en-US"/>
        </w:rPr>
        <w:tab/>
        <w:t>0.</w:t>
      </w:r>
      <w:r w:rsidR="00EC470E">
        <w:rPr>
          <w:rFonts w:ascii="Arial" w:hAnsi="Arial" w:cs="Arial"/>
          <w:b/>
          <w:bCs/>
          <w:lang w:val="en-US"/>
        </w:rPr>
        <w:t>2</w:t>
      </w:r>
      <w:r w:rsidRPr="00802119">
        <w:rPr>
          <w:rFonts w:ascii="Arial" w:hAnsi="Arial" w:cs="Arial"/>
          <w:b/>
          <w:bCs/>
          <w:lang w:val="en-US"/>
        </w:rPr>
        <w:t>.0</w:t>
      </w:r>
    </w:p>
    <w:p w14:paraId="09C0AB02" w14:textId="58F10C9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3998" w:rsidRPr="00EA3998">
        <w:rPr>
          <w:rFonts w:ascii="Arial" w:hAnsi="Arial" w:cs="Arial"/>
          <w:b/>
          <w:bCs/>
          <w:lang w:val="en-U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E80EEB5" w:rsidR="00C93D83" w:rsidRDefault="00474F40">
      <w:pPr>
        <w:rPr>
          <w:lang w:val="en-US"/>
        </w:rPr>
      </w:pPr>
      <w:r>
        <w:rPr>
          <w:rFonts w:hint="eastAsia"/>
          <w:lang w:val="en-US" w:eastAsia="zh-CN"/>
        </w:rPr>
        <w:t>This</w:t>
      </w:r>
      <w:r>
        <w:rPr>
          <w:rFonts w:hint="eastAsia"/>
          <w:lang w:eastAsia="zh-CN"/>
        </w:rPr>
        <w:t xml:space="preserve"> contribution aims to</w:t>
      </w:r>
      <w:r w:rsidR="00E5103C">
        <w:rPr>
          <w:lang w:eastAsia="zh-CN"/>
        </w:rPr>
        <w:t xml:space="preserve"> </w:t>
      </w:r>
      <w:r w:rsidR="00B570A3">
        <w:rPr>
          <w:lang w:eastAsia="zh-CN"/>
        </w:rPr>
        <w:t xml:space="preserve">propose new </w:t>
      </w:r>
      <w:r w:rsidR="00B570A3" w:rsidRPr="00B570A3">
        <w:rPr>
          <w:lang w:eastAsia="zh-CN"/>
        </w:rPr>
        <w:t xml:space="preserve">solution on </w:t>
      </w:r>
      <w:r w:rsidR="006A1A18">
        <w:rPr>
          <w:lang w:eastAsia="zh-CN"/>
        </w:rPr>
        <w:t>ID privacy</w:t>
      </w:r>
      <w:r w:rsidR="00B570A3" w:rsidRPr="00B570A3">
        <w:rPr>
          <w:lang w:eastAsia="zh-CN"/>
        </w:rPr>
        <w:t xml:space="preserve"> protection for DO-A capable AI</w:t>
      </w:r>
      <w:r w:rsidR="00F44DB8">
        <w:rPr>
          <w:lang w:eastAsia="zh-CN"/>
        </w:rPr>
        <w:t>o</w:t>
      </w:r>
      <w:r w:rsidR="00B570A3" w:rsidRPr="00B570A3">
        <w:rPr>
          <w:lang w:eastAsia="zh-CN"/>
        </w:rPr>
        <w:t>T device</w:t>
      </w:r>
      <w:r>
        <w:rPr>
          <w:rFonts w:hint="eastAsia"/>
          <w:lang w:eastAsia="zh-CN"/>
        </w:rPr>
        <w:t>.</w:t>
      </w:r>
      <w:r w:rsidR="00B41E03">
        <w:rPr>
          <w:lang w:eastAsia="zh-CN"/>
        </w:rPr>
        <w:t xml:space="preserve"> </w:t>
      </w:r>
      <w:r w:rsidR="00130EED">
        <w:t xml:space="preserve">The SUCI scheme provides ID privacy protection in the initial registration. To support the DO-A service, the device and AIOTF are required to store the </w:t>
      </w:r>
      <w:r w:rsidR="00130EED">
        <w:rPr>
          <w:rFonts w:eastAsiaTheme="minorEastAsia" w:hint="eastAsia"/>
          <w:lang w:eastAsia="zh-CN"/>
        </w:rPr>
        <w:t>AIoT temporary ID</w:t>
      </w:r>
      <w:r w:rsidR="00130EED">
        <w:rPr>
          <w:lang w:eastAsia="zh-CN"/>
        </w:rPr>
        <w:t>.</w:t>
      </w:r>
    </w:p>
    <w:p w14:paraId="04AEBE0A" w14:textId="77777777" w:rsidR="00C93D83" w:rsidRDefault="00C93D83">
      <w:pPr>
        <w:pBdr>
          <w:bottom w:val="single" w:sz="12" w:space="1" w:color="auto"/>
        </w:pBdr>
        <w:rPr>
          <w:lang w:val="en-US"/>
        </w:rPr>
      </w:pPr>
    </w:p>
    <w:p w14:paraId="5BFABA6B" w14:textId="367900F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74C5657" w14:textId="77777777" w:rsidR="001214E8" w:rsidRPr="00D86335" w:rsidRDefault="001214E8" w:rsidP="001214E8">
      <w:pPr>
        <w:pStyle w:val="2"/>
      </w:pPr>
      <w:bookmarkStart w:id="3" w:name="definitions"/>
      <w:bookmarkStart w:id="4" w:name="references"/>
      <w:bookmarkStart w:id="5" w:name="_Toc214976943"/>
      <w:bookmarkEnd w:id="3"/>
      <w:bookmarkEnd w:id="4"/>
      <w:r>
        <w:t>5</w:t>
      </w:r>
      <w:r w:rsidRPr="002B46DF">
        <w:t>.</w:t>
      </w:r>
      <w:r w:rsidRPr="00836A47">
        <w:t>2</w:t>
      </w:r>
      <w:r w:rsidRPr="002B46DF">
        <w:tab/>
        <w:t>Solution #</w:t>
      </w:r>
      <w:r w:rsidRPr="00836A47">
        <w:t>2</w:t>
      </w:r>
      <w:r w:rsidRPr="002B46DF">
        <w:t>: Protection of information during AIoT service communication</w:t>
      </w:r>
      <w:bookmarkEnd w:id="5"/>
    </w:p>
    <w:p w14:paraId="669906B1" w14:textId="77777777" w:rsidR="001214E8" w:rsidRPr="002B46DF" w:rsidRDefault="001214E8" w:rsidP="001214E8">
      <w:pPr>
        <w:pStyle w:val="3"/>
      </w:pPr>
      <w:bookmarkStart w:id="6" w:name="_Toc214976944"/>
      <w:r w:rsidRPr="00D86335">
        <w:t>5.</w:t>
      </w:r>
      <w:r w:rsidRPr="00836A47">
        <w:t>2</w:t>
      </w:r>
      <w:r w:rsidRPr="002B46DF">
        <w:t>.1</w:t>
      </w:r>
      <w:r w:rsidRPr="002B46DF">
        <w:tab/>
        <w:t>Introduction</w:t>
      </w:r>
      <w:bookmarkEnd w:id="6"/>
    </w:p>
    <w:p w14:paraId="17A2B242" w14:textId="77777777" w:rsidR="001214E8" w:rsidRPr="002B46DF" w:rsidRDefault="001214E8" w:rsidP="001214E8">
      <w:pPr>
        <w:jc w:val="both"/>
      </w:pPr>
      <w:r w:rsidRPr="00D86335">
        <w:t>This solution addresses key issue#3 on protection of information during AIoT service communication. The solution reuses the security mechanisms for NAS protection from TS 33.501 [</w:t>
      </w:r>
      <w:r w:rsidRPr="00836A47">
        <w:t>9</w:t>
      </w:r>
      <w:r w:rsidRPr="002B46DF">
        <w:rPr>
          <w:rFonts w:eastAsia="等线"/>
          <w:lang w:eastAsia="ko-KR"/>
        </w:rPr>
        <w:t>] modulo some simplifications in order to avoid the need for an additional security activation procedure.</w:t>
      </w:r>
      <w:r w:rsidRPr="00D86335">
        <w:t xml:space="preserve"> By comparison to the mechanisms specified in TS 33.369 [8</w:t>
      </w:r>
      <w:r w:rsidRPr="00D86335">
        <w:rPr>
          <w:rFonts w:eastAsia="等线"/>
          <w:lang w:eastAsia="ko-KR"/>
        </w:rPr>
        <w:t xml:space="preserve">], the solution introduces a security context and the counters for replay protection. This is because the solution assumes that the device may receive multiple successive commands after authentication. The solution assumes also </w:t>
      </w:r>
      <w:r w:rsidRPr="00D86335">
        <w:t xml:space="preserve">that the AIOTF is the </w:t>
      </w:r>
      <w:r w:rsidRPr="002B46DF">
        <w:t xml:space="preserve">termination point for information protection. </w:t>
      </w:r>
    </w:p>
    <w:p w14:paraId="579D4E6A" w14:textId="77777777" w:rsidR="001214E8" w:rsidRPr="002B46DF" w:rsidRDefault="001214E8" w:rsidP="001214E8">
      <w:pPr>
        <w:pStyle w:val="3"/>
      </w:pPr>
      <w:bookmarkStart w:id="7" w:name="_Toc214976945"/>
      <w:r w:rsidRPr="002B46DF">
        <w:t>5.</w:t>
      </w:r>
      <w:r w:rsidRPr="00836A47">
        <w:t>2</w:t>
      </w:r>
      <w:r w:rsidRPr="002B46DF">
        <w:t>.2</w:t>
      </w:r>
      <w:r w:rsidRPr="002B46DF">
        <w:tab/>
        <w:t>Solution details</w:t>
      </w:r>
      <w:bookmarkEnd w:id="7"/>
    </w:p>
    <w:p w14:paraId="48D61A70" w14:textId="1C380CF8" w:rsidR="001214E8" w:rsidRPr="00D86335" w:rsidRDefault="001214E8" w:rsidP="001214E8">
      <w:pPr>
        <w:jc w:val="both"/>
        <w:rPr>
          <w:lang w:eastAsia="ko-KR"/>
        </w:rPr>
      </w:pPr>
      <w:r w:rsidRPr="00D86335">
        <w:rPr>
          <w:lang w:eastAsia="ko-KR"/>
        </w:rPr>
        <w:t>It is assumed that following a successful authentication procedure, the device and the network derive a session key called K</w:t>
      </w:r>
      <w:r w:rsidRPr="00D86335">
        <w:rPr>
          <w:vertAlign w:val="subscript"/>
          <w:lang w:eastAsia="ko-KR"/>
        </w:rPr>
        <w:t>AIOTF</w:t>
      </w:r>
      <w:r w:rsidRPr="00D86335">
        <w:rPr>
          <w:lang w:eastAsia="ko-KR"/>
        </w:rPr>
        <w:t>, for example in a similar manner to the procedure in TS 33.369 [8]. The device stores this key as part of the security context until a new authentication run. The authentication procedure is not covered in this solution and is left to other solutions addressing key issue #2.</w:t>
      </w:r>
      <w:ins w:id="8" w:author="huawei" w:date="2025-12-22T15:08:00Z">
        <w:r>
          <w:rPr>
            <w:lang w:eastAsia="ko-KR"/>
          </w:rPr>
          <w:t xml:space="preserve"> </w:t>
        </w:r>
        <w:r w:rsidRPr="001214E8">
          <w:rPr>
            <w:lang w:eastAsia="ko-KR"/>
          </w:rPr>
          <w:t xml:space="preserve">AIOTF </w:t>
        </w:r>
        <w:r>
          <w:rPr>
            <w:lang w:eastAsia="ko-KR"/>
          </w:rPr>
          <w:t>is required</w:t>
        </w:r>
        <w:r w:rsidRPr="001214E8">
          <w:rPr>
            <w:lang w:eastAsia="ko-KR"/>
          </w:rPr>
          <w:t xml:space="preserve"> to maintain security context</w:t>
        </w:r>
        <w:r>
          <w:rPr>
            <w:lang w:eastAsia="ko-KR"/>
          </w:rPr>
          <w:t>.</w:t>
        </w:r>
      </w:ins>
    </w:p>
    <w:p w14:paraId="58C12409" w14:textId="18F396C7" w:rsidR="001214E8" w:rsidRPr="002B46DF" w:rsidDel="001214E8" w:rsidRDefault="001214E8" w:rsidP="001214E8">
      <w:pPr>
        <w:pStyle w:val="EditorsNote"/>
        <w:rPr>
          <w:del w:id="9" w:author="huawei" w:date="2025-12-22T15:08:00Z"/>
          <w:rStyle w:val="EditorsNoteCharChar"/>
        </w:rPr>
      </w:pPr>
      <w:del w:id="10" w:author="huawei" w:date="2025-12-22T15:08:00Z">
        <w:r w:rsidRPr="002B46DF" w:rsidDel="001214E8">
          <w:rPr>
            <w:rStyle w:val="EditorsNoteCharChar"/>
          </w:rPr>
          <w:delText>Editor's Note: Unlike Rel-19, whether AIOTF has to maintain security contexts is FFS.</w:delText>
        </w:r>
      </w:del>
    </w:p>
    <w:p w14:paraId="049055F3" w14:textId="77777777" w:rsidR="001214E8" w:rsidRPr="002B46DF" w:rsidRDefault="001214E8" w:rsidP="001214E8">
      <w:pPr>
        <w:jc w:val="both"/>
        <w:rPr>
          <w:lang w:eastAsia="ko-KR"/>
        </w:rPr>
      </w:pPr>
      <w:r w:rsidRPr="002B46DF">
        <w:rPr>
          <w:lang w:eastAsia="ko-KR"/>
        </w:rPr>
        <w:t>In addition to the session key, both the device and the network maintain a pair of downlink and uplink counters for replay protection similarly to the NAS COUNTs specified in TS 33.501 [</w:t>
      </w:r>
      <w:r w:rsidRPr="00836A47">
        <w:rPr>
          <w:lang w:eastAsia="ko-KR"/>
        </w:rPr>
        <w:t>9</w:t>
      </w:r>
      <w:r w:rsidRPr="002B46DF">
        <w:rPr>
          <w:rFonts w:eastAsia="等线"/>
          <w:lang w:eastAsia="ko-KR"/>
        </w:rPr>
        <w:t xml:space="preserve">]. The counters are maintained and updated similarly to how it is done for the NAS </w:t>
      </w:r>
      <w:r w:rsidRPr="002B46DF">
        <w:rPr>
          <w:lang w:eastAsia="ko-KR"/>
        </w:rPr>
        <w:t>COUNTs</w:t>
      </w:r>
      <w:r w:rsidRPr="002B46DF">
        <w:rPr>
          <w:rFonts w:eastAsia="等线"/>
          <w:lang w:eastAsia="ko-KR"/>
        </w:rPr>
        <w:t xml:space="preserve"> in TS 33.501 [</w:t>
      </w:r>
      <w:r w:rsidRPr="00836A47">
        <w:rPr>
          <w:rFonts w:eastAsia="等线"/>
          <w:lang w:eastAsia="ko-KR"/>
        </w:rPr>
        <w:t>9</w:t>
      </w:r>
      <w:r w:rsidRPr="002B46DF">
        <w:rPr>
          <w:rFonts w:eastAsia="等线"/>
          <w:lang w:eastAsia="ko-KR"/>
        </w:rPr>
        <w:t>], i.e., following a successful integrity check.</w:t>
      </w:r>
    </w:p>
    <w:p w14:paraId="303DF53D" w14:textId="661BFA3A" w:rsidR="001214E8" w:rsidRPr="00D86335" w:rsidRDefault="001214E8" w:rsidP="001214E8">
      <w:pPr>
        <w:jc w:val="both"/>
        <w:rPr>
          <w:lang w:eastAsia="ko-KR"/>
        </w:rPr>
      </w:pPr>
      <w:r w:rsidRPr="00D86335">
        <w:rPr>
          <w:lang w:eastAsia="ko-KR"/>
        </w:rPr>
        <w:t xml:space="preserve">In order to avoid an additional round trip of message to agree on the security algorithms, the selected ciphering and integrity protection algorithms are indicated in the downlink NAS message (e.g., command request) by the network to the device.  </w:t>
      </w:r>
      <w:ins w:id="11" w:author="huawei" w:date="2025-12-22T15:09:00Z">
        <w:r>
          <w:rPr>
            <w:lang w:eastAsia="ko-KR"/>
          </w:rPr>
          <w:t>The selected algorithm is maintained in the security context.</w:t>
        </w:r>
      </w:ins>
    </w:p>
    <w:p w14:paraId="53F5F435" w14:textId="46349AC0" w:rsidR="001214E8" w:rsidRPr="002B46DF" w:rsidDel="001214E8" w:rsidRDefault="001214E8" w:rsidP="001214E8">
      <w:pPr>
        <w:pStyle w:val="EditorsNote"/>
        <w:rPr>
          <w:del w:id="12" w:author="huawei" w:date="2025-12-22T15:09:00Z"/>
          <w:lang w:eastAsia="ko-KR"/>
        </w:rPr>
      </w:pPr>
      <w:del w:id="13" w:author="huawei" w:date="2025-12-22T15:09:00Z">
        <w:r w:rsidRPr="00D86335" w:rsidDel="001214E8">
          <w:rPr>
            <w:lang w:eastAsia="ko-KR"/>
          </w:rPr>
          <w:delText xml:space="preserve">Editor’s </w:delText>
        </w:r>
        <w:r w:rsidRPr="002B46DF" w:rsidDel="001214E8">
          <w:rPr>
            <w:lang w:eastAsia="ko-KR"/>
          </w:rPr>
          <w:delText>Note: Whether the indications are included in every command or the first one is FFS.</w:delText>
        </w:r>
      </w:del>
    </w:p>
    <w:p w14:paraId="1DA6874C" w14:textId="77777777" w:rsidR="001214E8" w:rsidRPr="002B46DF" w:rsidRDefault="001214E8" w:rsidP="001214E8">
      <w:pPr>
        <w:pStyle w:val="NO"/>
        <w:rPr>
          <w:lang w:eastAsia="ko-KR"/>
        </w:rPr>
      </w:pPr>
      <w:r w:rsidRPr="002B46DF">
        <w:rPr>
          <w:lang w:eastAsia="ko-KR"/>
        </w:rPr>
        <w:t>NOTE: The format of the indications for algorithm selection (</w:t>
      </w:r>
      <w:r w:rsidRPr="002B46DF">
        <w:rPr>
          <w:lang w:eastAsia="zh-CN"/>
        </w:rPr>
        <w:t>e.g.,</w:t>
      </w:r>
      <w:r w:rsidRPr="002B46DF">
        <w:rPr>
          <w:lang w:eastAsia="ko-KR"/>
        </w:rPr>
        <w:t xml:space="preserve"> </w:t>
      </w:r>
      <w:r w:rsidRPr="002B46DF">
        <w:rPr>
          <w:lang w:eastAsia="zh-CN"/>
        </w:rPr>
        <w:t>one</w:t>
      </w:r>
      <w:r w:rsidRPr="002B46DF">
        <w:rPr>
          <w:lang w:eastAsia="ko-KR"/>
        </w:rPr>
        <w:t xml:space="preserve"> bit or several bits) can be decided accordingly when the algorithms are decided. </w:t>
      </w:r>
    </w:p>
    <w:p w14:paraId="18A1339F" w14:textId="77777777" w:rsidR="001214E8" w:rsidRPr="002B46DF" w:rsidRDefault="001214E8" w:rsidP="001214E8">
      <w:pPr>
        <w:jc w:val="both"/>
        <w:rPr>
          <w:lang w:eastAsia="ko-KR"/>
        </w:rPr>
      </w:pPr>
      <w:r w:rsidRPr="002B46DF">
        <w:rPr>
          <w:lang w:eastAsia="ko-KR"/>
        </w:rPr>
        <w:lastRenderedPageBreak/>
        <w:t>In order to cater for a potential loss of the NAS response message (e.g., command response), the network keeps including the selected algorithm indications until the successful reception of a NAS response message, in which case the network stores the selected algorithms as part of the security context.</w:t>
      </w:r>
    </w:p>
    <w:p w14:paraId="7B461966" w14:textId="77777777" w:rsidR="001214E8" w:rsidRPr="002B46DF" w:rsidRDefault="001214E8" w:rsidP="001214E8">
      <w:pPr>
        <w:rPr>
          <w:lang w:eastAsia="ko-KR"/>
        </w:rPr>
      </w:pPr>
      <w:r w:rsidRPr="002B46DF">
        <w:rPr>
          <w:rFonts w:eastAsia="等线"/>
          <w:lang w:eastAsia="ko-KR"/>
        </w:rPr>
        <w:t xml:space="preserve">For the protection algorithms, the solution assumes that the AIOTF and device supports one or several of the algorithms specified in Annex D </w:t>
      </w:r>
      <w:r w:rsidRPr="002B46DF">
        <w:rPr>
          <w:lang w:eastAsia="ko-KR"/>
        </w:rPr>
        <w:t>of TS 33.501 [</w:t>
      </w:r>
      <w:r w:rsidRPr="00836A47">
        <w:rPr>
          <w:lang w:eastAsia="ko-KR"/>
        </w:rPr>
        <w:t>9</w:t>
      </w:r>
      <w:r w:rsidRPr="002B46DF">
        <w:rPr>
          <w:lang w:eastAsia="ko-KR"/>
        </w:rPr>
        <w:t xml:space="preserve">]. The solution does not take a stand on which and how many algorithms are to be supported. </w:t>
      </w:r>
    </w:p>
    <w:p w14:paraId="4B495890" w14:textId="77777777" w:rsidR="001214E8" w:rsidRPr="00D86335" w:rsidRDefault="001214E8" w:rsidP="001214E8">
      <w:pPr>
        <w:rPr>
          <w:lang w:val="en-US"/>
        </w:rPr>
      </w:pPr>
      <w:r w:rsidRPr="00D86335">
        <w:t>The lower level security keys K</w:t>
      </w:r>
      <w:r w:rsidRPr="00D86335">
        <w:rPr>
          <w:rFonts w:hint="eastAsia"/>
          <w:vertAlign w:val="subscript"/>
          <w:lang w:eastAsia="zh-CN"/>
        </w:rPr>
        <w:t>C</w:t>
      </w:r>
      <w:r w:rsidRPr="00D86335">
        <w:rPr>
          <w:vertAlign w:val="subscript"/>
        </w:rPr>
        <w:t>ommand_enc</w:t>
      </w:r>
      <w:r w:rsidRPr="00D86335">
        <w:t xml:space="preserve"> and K</w:t>
      </w:r>
      <w:r w:rsidRPr="00D86335">
        <w:rPr>
          <w:vertAlign w:val="subscript"/>
        </w:rPr>
        <w:t>Command_int</w:t>
      </w:r>
      <w:r w:rsidRPr="00D86335">
        <w:rPr>
          <w:lang w:val="en-US"/>
        </w:rPr>
        <w:t xml:space="preserve"> </w:t>
      </w:r>
      <w:r w:rsidRPr="00D86335">
        <w:t>are derived from the session key based on the signalled algorithms and are stored as part of the security context both on the device and the network side.</w:t>
      </w:r>
    </w:p>
    <w:p w14:paraId="57D7658D" w14:textId="77777777" w:rsidR="001214E8" w:rsidRPr="002B46DF" w:rsidRDefault="001214E8" w:rsidP="001214E8">
      <w:r w:rsidRPr="002B46DF">
        <w:t xml:space="preserve">When the security context is available, the DO-A device </w:t>
      </w:r>
      <w:r w:rsidRPr="002B46DF">
        <w:rPr>
          <w:lang w:eastAsia="zh-CN"/>
        </w:rPr>
        <w:t xml:space="preserve">sends protected uplink NAS message including the DO-A data. </w:t>
      </w:r>
      <w:r w:rsidRPr="002B46DF">
        <w:t>The security context can be used for protection of downlink NAS message as well.</w:t>
      </w:r>
    </w:p>
    <w:p w14:paraId="7D5FB8DF" w14:textId="77777777" w:rsidR="001214E8" w:rsidRDefault="001214E8" w:rsidP="001214E8">
      <w:pPr>
        <w:pStyle w:val="3"/>
      </w:pPr>
      <w:bookmarkStart w:id="14" w:name="_Toc214976946"/>
      <w:r w:rsidRPr="002B46DF">
        <w:t>5.</w:t>
      </w:r>
      <w:r w:rsidRPr="00836A47">
        <w:t>2</w:t>
      </w:r>
      <w:r w:rsidRPr="002B46DF">
        <w:t>.3</w:t>
      </w:r>
      <w:r w:rsidRPr="002B46DF">
        <w:tab/>
        <w:t>Evaluation</w:t>
      </w:r>
      <w:bookmarkEnd w:id="14"/>
    </w:p>
    <w:p w14:paraId="7DEA70CA" w14:textId="5BC1704B" w:rsidR="001214E8" w:rsidRDefault="001214E8" w:rsidP="001214E8">
      <w:pPr>
        <w:rPr>
          <w:ins w:id="15" w:author="huawei" w:date="2026-02-02T16:12:00Z"/>
        </w:rPr>
      </w:pPr>
      <w:ins w:id="16" w:author="huawei" w:date="2025-12-22T15:10:00Z">
        <w:r w:rsidRPr="00CB0442">
          <w:t>This solution address</w:t>
        </w:r>
        <w:r>
          <w:t>es</w:t>
        </w:r>
        <w:r w:rsidRPr="00CB0442">
          <w:t xml:space="preserve"> key issue#3 on protection of information during AIoT service communication. </w:t>
        </w:r>
        <w:r>
          <w:rPr>
            <w:rFonts w:eastAsia="等线"/>
            <w:lang w:eastAsia="ko-KR"/>
          </w:rPr>
          <w:t xml:space="preserve">The solution assumes </w:t>
        </w:r>
        <w:r>
          <w:t>t</w:t>
        </w:r>
        <w:r w:rsidRPr="00CB0442">
          <w:t>he AI</w:t>
        </w:r>
        <w:r>
          <w:t>O</w:t>
        </w:r>
        <w:r w:rsidRPr="00CB0442">
          <w:t xml:space="preserve">TF </w:t>
        </w:r>
        <w:r>
          <w:t>is</w:t>
        </w:r>
        <w:r w:rsidRPr="00CB0442">
          <w:t xml:space="preserve"> </w:t>
        </w:r>
        <w:r>
          <w:t xml:space="preserve">the </w:t>
        </w:r>
        <w:r w:rsidRPr="00CB0442">
          <w:t>termination point for information protection</w:t>
        </w:r>
        <w:r>
          <w:t xml:space="preserve">. The device may communicate multiple NAS messages following a successful authentication procedure. </w:t>
        </w:r>
        <w:del w:id="17" w:author="r1" w:date="2026-02-11T12:29:00Z">
          <w:r w:rsidDel="00F80E1A">
            <w:delText>The session key derivation is out of scope of this solution.</w:delText>
          </w:r>
        </w:del>
      </w:ins>
    </w:p>
    <w:p w14:paraId="03055BE0" w14:textId="640022D3" w:rsidR="00F44DB8" w:rsidRDefault="00F44DB8" w:rsidP="001214E8">
      <w:pPr>
        <w:rPr>
          <w:ins w:id="18" w:author="r1" w:date="2026-02-11T12:29:00Z"/>
        </w:rPr>
      </w:pPr>
      <w:ins w:id="19" w:author="huawei" w:date="2026-02-02T16:12:00Z">
        <w:r w:rsidRPr="00F44DB8">
          <w:t xml:space="preserve">The device and AIOTF are required to store the security context parameters including a pair of counters, security keys and potentially selected algorithms. On the NAS interface, the solution </w:t>
        </w:r>
        <w:proofErr w:type="gramStart"/>
        <w:r w:rsidRPr="00F44DB8">
          <w:t>introduce</w:t>
        </w:r>
        <w:proofErr w:type="gramEnd"/>
        <w:r w:rsidRPr="00F44DB8">
          <w:t xml:space="preserve"> additional IEs including a MAC tag, a NAS COUNT (e.g., 8 least significant bits).</w:t>
        </w:r>
      </w:ins>
    </w:p>
    <w:p w14:paraId="7444DF87" w14:textId="702E62CC" w:rsidR="00F80E1A" w:rsidRPr="00F80E1A" w:rsidRDefault="00F80E1A" w:rsidP="00F80E1A">
      <w:pPr>
        <w:ind w:firstLine="284"/>
        <w:rPr>
          <w:ins w:id="20" w:author="huawei" w:date="2025-12-22T15:10:00Z"/>
          <w:rStyle w:val="EditorsNoteCharChar"/>
        </w:rPr>
      </w:pPr>
      <w:ins w:id="21" w:author="r1" w:date="2026-02-11T12:29:00Z">
        <w:r w:rsidRPr="00F80E1A">
          <w:rPr>
            <w:rStyle w:val="EditorsNoteCharChar"/>
          </w:rPr>
          <w:t>Editor’s Note:</w:t>
        </w:r>
        <w:r>
          <w:rPr>
            <w:rStyle w:val="EditorsNoteCharChar"/>
          </w:rPr>
          <w:t xml:space="preserve"> whether the solution a</w:t>
        </w:r>
      </w:ins>
      <w:ins w:id="22" w:author="r1" w:date="2026-02-11T12:30:00Z">
        <w:r>
          <w:rPr>
            <w:rStyle w:val="EditorsNoteCharChar"/>
          </w:rPr>
          <w:t>ligns with SA2 conclusion is FFS.</w:t>
        </w:r>
      </w:ins>
    </w:p>
    <w:p w14:paraId="5C443D5E" w14:textId="711CEE2F" w:rsidR="001214E8" w:rsidDel="001214E8" w:rsidRDefault="001214E8" w:rsidP="001214E8">
      <w:pPr>
        <w:rPr>
          <w:del w:id="23" w:author="huawei" w:date="2025-12-22T15:10:00Z"/>
        </w:rPr>
      </w:pPr>
      <w:del w:id="24" w:author="huawei" w:date="2025-12-22T15:10:00Z">
        <w:r w:rsidDel="001214E8">
          <w:delText>TBD</w:delText>
        </w:r>
      </w:del>
    </w:p>
    <w:p w14:paraId="3809E7D8" w14:textId="3614C7F7" w:rsidR="00E9525E" w:rsidRPr="00E9525E" w:rsidRDefault="00AB100A" w:rsidP="00B41E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1</w:t>
      </w:r>
      <w:r w:rsidRPr="00E9525E">
        <w:rPr>
          <w:rFonts w:ascii="Arial" w:hAnsi="Arial" w:cs="Arial"/>
          <w:color w:val="0000FF"/>
          <w:sz w:val="28"/>
          <w:szCs w:val="28"/>
          <w:vertAlign w:val="superscript"/>
          <w:lang w:val="en-US"/>
        </w:rPr>
        <w:t>st</w:t>
      </w:r>
      <w:r>
        <w:rPr>
          <w:rFonts w:ascii="Arial" w:hAnsi="Arial" w:cs="Arial"/>
          <w:color w:val="0000FF"/>
          <w:sz w:val="28"/>
          <w:szCs w:val="28"/>
          <w:lang w:val="en-US"/>
        </w:rPr>
        <w:t xml:space="preserve"> Change * * * *</w:t>
      </w:r>
    </w:p>
    <w:sectPr w:rsidR="00E9525E" w:rsidRPr="00E9525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B165" w14:textId="77777777" w:rsidR="003316DD" w:rsidRDefault="003316DD">
      <w:r>
        <w:separator/>
      </w:r>
    </w:p>
  </w:endnote>
  <w:endnote w:type="continuationSeparator" w:id="0">
    <w:p w14:paraId="6A12843C" w14:textId="77777777" w:rsidR="003316DD" w:rsidRDefault="0033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3213" w14:textId="77777777" w:rsidR="003316DD" w:rsidRDefault="003316DD">
      <w:r>
        <w:separator/>
      </w:r>
    </w:p>
  </w:footnote>
  <w:footnote w:type="continuationSeparator" w:id="0">
    <w:p w14:paraId="04E7940A" w14:textId="77777777" w:rsidR="003316DD" w:rsidRDefault="0033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4A9"/>
    <w:rsid w:val="000901F6"/>
    <w:rsid w:val="000B59EB"/>
    <w:rsid w:val="000B5E2E"/>
    <w:rsid w:val="000D081E"/>
    <w:rsid w:val="000D5959"/>
    <w:rsid w:val="0010504F"/>
    <w:rsid w:val="001214E8"/>
    <w:rsid w:val="00122580"/>
    <w:rsid w:val="00130EED"/>
    <w:rsid w:val="00141EBC"/>
    <w:rsid w:val="00156190"/>
    <w:rsid w:val="001604A8"/>
    <w:rsid w:val="00166832"/>
    <w:rsid w:val="00166B81"/>
    <w:rsid w:val="00176AD9"/>
    <w:rsid w:val="001A4868"/>
    <w:rsid w:val="001B093A"/>
    <w:rsid w:val="001C5CF1"/>
    <w:rsid w:val="001E148E"/>
    <w:rsid w:val="002000EF"/>
    <w:rsid w:val="00213E94"/>
    <w:rsid w:val="00214B21"/>
    <w:rsid w:val="00214DF0"/>
    <w:rsid w:val="00217561"/>
    <w:rsid w:val="00233562"/>
    <w:rsid w:val="002474B7"/>
    <w:rsid w:val="00254B6F"/>
    <w:rsid w:val="00255FD9"/>
    <w:rsid w:val="00266561"/>
    <w:rsid w:val="002819F8"/>
    <w:rsid w:val="00287C53"/>
    <w:rsid w:val="002C7896"/>
    <w:rsid w:val="002D2DC9"/>
    <w:rsid w:val="002E5702"/>
    <w:rsid w:val="003316DD"/>
    <w:rsid w:val="003B6A0D"/>
    <w:rsid w:val="003D0137"/>
    <w:rsid w:val="003E6C05"/>
    <w:rsid w:val="004054C1"/>
    <w:rsid w:val="0041457A"/>
    <w:rsid w:val="00416A94"/>
    <w:rsid w:val="004245C4"/>
    <w:rsid w:val="0044235F"/>
    <w:rsid w:val="004528A8"/>
    <w:rsid w:val="004721C0"/>
    <w:rsid w:val="00474F40"/>
    <w:rsid w:val="004A28D7"/>
    <w:rsid w:val="004C2640"/>
    <w:rsid w:val="004E2F92"/>
    <w:rsid w:val="0051513A"/>
    <w:rsid w:val="0051688C"/>
    <w:rsid w:val="00587CB1"/>
    <w:rsid w:val="005D1889"/>
    <w:rsid w:val="005E5168"/>
    <w:rsid w:val="005F3BBF"/>
    <w:rsid w:val="00610FC8"/>
    <w:rsid w:val="00631DFE"/>
    <w:rsid w:val="00653E2A"/>
    <w:rsid w:val="00655582"/>
    <w:rsid w:val="0068753A"/>
    <w:rsid w:val="0069541A"/>
    <w:rsid w:val="006A0452"/>
    <w:rsid w:val="006A0961"/>
    <w:rsid w:val="006A11C9"/>
    <w:rsid w:val="006A1A18"/>
    <w:rsid w:val="006B0D0A"/>
    <w:rsid w:val="006E7B7D"/>
    <w:rsid w:val="00702824"/>
    <w:rsid w:val="00717211"/>
    <w:rsid w:val="00717AEC"/>
    <w:rsid w:val="007520D0"/>
    <w:rsid w:val="007740DC"/>
    <w:rsid w:val="00780A06"/>
    <w:rsid w:val="00785301"/>
    <w:rsid w:val="00793D77"/>
    <w:rsid w:val="007D7ED5"/>
    <w:rsid w:val="0082707E"/>
    <w:rsid w:val="00840D4F"/>
    <w:rsid w:val="008629F2"/>
    <w:rsid w:val="008639E3"/>
    <w:rsid w:val="00877137"/>
    <w:rsid w:val="00892E55"/>
    <w:rsid w:val="008B4AAF"/>
    <w:rsid w:val="008D412A"/>
    <w:rsid w:val="008D537A"/>
    <w:rsid w:val="008D7298"/>
    <w:rsid w:val="008E168B"/>
    <w:rsid w:val="008E51DB"/>
    <w:rsid w:val="008E729B"/>
    <w:rsid w:val="0090150C"/>
    <w:rsid w:val="00907E1D"/>
    <w:rsid w:val="009158D2"/>
    <w:rsid w:val="009255E7"/>
    <w:rsid w:val="0094416E"/>
    <w:rsid w:val="00966167"/>
    <w:rsid w:val="0097732A"/>
    <w:rsid w:val="00982BA7"/>
    <w:rsid w:val="00994FAA"/>
    <w:rsid w:val="009974C2"/>
    <w:rsid w:val="009A21B0"/>
    <w:rsid w:val="009B110D"/>
    <w:rsid w:val="009C5E1E"/>
    <w:rsid w:val="00A34787"/>
    <w:rsid w:val="00A41382"/>
    <w:rsid w:val="00A6563F"/>
    <w:rsid w:val="00A730DE"/>
    <w:rsid w:val="00A739DD"/>
    <w:rsid w:val="00A97832"/>
    <w:rsid w:val="00AA3DBE"/>
    <w:rsid w:val="00AA7E59"/>
    <w:rsid w:val="00AB100A"/>
    <w:rsid w:val="00AB2ECB"/>
    <w:rsid w:val="00AB67D2"/>
    <w:rsid w:val="00AC17B2"/>
    <w:rsid w:val="00AE35AD"/>
    <w:rsid w:val="00B018C7"/>
    <w:rsid w:val="00B1513B"/>
    <w:rsid w:val="00B20F8E"/>
    <w:rsid w:val="00B41104"/>
    <w:rsid w:val="00B41E03"/>
    <w:rsid w:val="00B570A3"/>
    <w:rsid w:val="00B65FD6"/>
    <w:rsid w:val="00B825AB"/>
    <w:rsid w:val="00B9629C"/>
    <w:rsid w:val="00BA4BE2"/>
    <w:rsid w:val="00BB48B1"/>
    <w:rsid w:val="00BC254B"/>
    <w:rsid w:val="00BD1620"/>
    <w:rsid w:val="00BE3B86"/>
    <w:rsid w:val="00BE72EA"/>
    <w:rsid w:val="00BF3721"/>
    <w:rsid w:val="00C171B7"/>
    <w:rsid w:val="00C53CF8"/>
    <w:rsid w:val="00C601CB"/>
    <w:rsid w:val="00C61A31"/>
    <w:rsid w:val="00C62F19"/>
    <w:rsid w:val="00C65311"/>
    <w:rsid w:val="00C86F41"/>
    <w:rsid w:val="00C87441"/>
    <w:rsid w:val="00C93D83"/>
    <w:rsid w:val="00C96391"/>
    <w:rsid w:val="00CB0442"/>
    <w:rsid w:val="00CB1263"/>
    <w:rsid w:val="00CC2A1C"/>
    <w:rsid w:val="00CC4471"/>
    <w:rsid w:val="00CC4D1A"/>
    <w:rsid w:val="00CE1432"/>
    <w:rsid w:val="00D011B4"/>
    <w:rsid w:val="00D07287"/>
    <w:rsid w:val="00D23370"/>
    <w:rsid w:val="00D318B2"/>
    <w:rsid w:val="00D55FB4"/>
    <w:rsid w:val="00D66B0E"/>
    <w:rsid w:val="00D76C6A"/>
    <w:rsid w:val="00D875AF"/>
    <w:rsid w:val="00D91D38"/>
    <w:rsid w:val="00D95C4B"/>
    <w:rsid w:val="00DB3ED4"/>
    <w:rsid w:val="00DE69C8"/>
    <w:rsid w:val="00DF7896"/>
    <w:rsid w:val="00E1464D"/>
    <w:rsid w:val="00E1480C"/>
    <w:rsid w:val="00E25D01"/>
    <w:rsid w:val="00E5103C"/>
    <w:rsid w:val="00E54C0A"/>
    <w:rsid w:val="00E56DA3"/>
    <w:rsid w:val="00E839BB"/>
    <w:rsid w:val="00E84160"/>
    <w:rsid w:val="00E9525E"/>
    <w:rsid w:val="00EA2E1C"/>
    <w:rsid w:val="00EA3998"/>
    <w:rsid w:val="00EC470E"/>
    <w:rsid w:val="00F0172A"/>
    <w:rsid w:val="00F21090"/>
    <w:rsid w:val="00F24C0C"/>
    <w:rsid w:val="00F30FD1"/>
    <w:rsid w:val="00F431B2"/>
    <w:rsid w:val="00F44DB8"/>
    <w:rsid w:val="00F57C87"/>
    <w:rsid w:val="00F64D5B"/>
    <w:rsid w:val="00F6525A"/>
    <w:rsid w:val="00F708F8"/>
    <w:rsid w:val="00F80E1A"/>
    <w:rsid w:val="00F85631"/>
    <w:rsid w:val="00F94BBB"/>
    <w:rsid w:val="00FA4F4F"/>
    <w:rsid w:val="00FA5B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824"/>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Editor's Noteormal"/>
    <w:basedOn w:val="NO"/>
    <w:link w:val="EN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locked/>
    <w:rsid w:val="0094416E"/>
    <w:rPr>
      <w:rFonts w:ascii="Times New Roman" w:hAnsi="Times New Roman"/>
      <w:color w:val="FF0000"/>
      <w:lang w:eastAsia="en-US"/>
    </w:rPr>
  </w:style>
  <w:style w:type="character" w:customStyle="1" w:styleId="30">
    <w:name w:val="标题 3 字符"/>
    <w:basedOn w:val="a0"/>
    <w:link w:val="3"/>
    <w:rsid w:val="00BE72EA"/>
    <w:rPr>
      <w:rFonts w:ascii="Arial" w:hAnsi="Arial"/>
      <w:sz w:val="28"/>
      <w:lang w:eastAsia="en-US"/>
    </w:rPr>
  </w:style>
  <w:style w:type="character" w:customStyle="1" w:styleId="40">
    <w:name w:val="标题 4 字符"/>
    <w:basedOn w:val="a0"/>
    <w:link w:val="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af2">
    <w:name w:val="List Paragraph"/>
    <w:basedOn w:val="a"/>
    <w:uiPriority w:val="34"/>
    <w:qFormat/>
    <w:rsid w:val="00D95C4B"/>
    <w:pPr>
      <w:ind w:firstLineChars="200" w:firstLine="420"/>
    </w:pPr>
  </w:style>
  <w:style w:type="character" w:customStyle="1" w:styleId="EXChar">
    <w:name w:val="EX Char"/>
    <w:link w:val="EX"/>
    <w:locked/>
    <w:rsid w:val="00A41382"/>
    <w:rPr>
      <w:rFonts w:ascii="Times New Roman" w:hAnsi="Times New Roman"/>
      <w:lang w:eastAsia="en-US"/>
    </w:rPr>
  </w:style>
  <w:style w:type="character" w:styleId="af3">
    <w:name w:val="Strong"/>
    <w:basedOn w:val="a0"/>
    <w:qFormat/>
    <w:rsid w:val="0068753A"/>
    <w:rPr>
      <w:b/>
      <w:bCs/>
    </w:rPr>
  </w:style>
  <w:style w:type="character" w:customStyle="1" w:styleId="a5">
    <w:name w:val="页眉 字符"/>
    <w:aliases w:val="header odd 字符,header 字符,header odd1 字符,header odd2 字符,header odd3 字符,header odd4 字符,header odd5 字符,header odd6 字符"/>
    <w:basedOn w:val="a0"/>
    <w:link w:val="a4"/>
    <w:rsid w:val="00D91D38"/>
    <w:rPr>
      <w:rFonts w:ascii="Arial" w:hAnsi="Arial"/>
      <w:b/>
      <w:noProof/>
      <w:sz w:val="18"/>
      <w:lang w:eastAsia="en-US"/>
    </w:rPr>
  </w:style>
  <w:style w:type="character" w:customStyle="1" w:styleId="EditorsNoteCharChar">
    <w:name w:val="Editor's Note Char Char"/>
    <w:qFormat/>
    <w:rsid w:val="00EA3998"/>
    <w:rPr>
      <w:color w:val="FF0000"/>
      <w:lang w:eastAsia="en-US"/>
    </w:rPr>
  </w:style>
  <w:style w:type="character" w:customStyle="1" w:styleId="NOChar">
    <w:name w:val="NO Char"/>
    <w:qFormat/>
    <w:rsid w:val="00EA3998"/>
    <w:rPr>
      <w:lang w:eastAsia="en-US"/>
    </w:rPr>
  </w:style>
  <w:style w:type="character" w:customStyle="1" w:styleId="EditorsNote0">
    <w:name w:val="Editor's Note (文字)"/>
    <w:basedOn w:val="a0"/>
    <w:rsid w:val="00EA3998"/>
    <w:rPr>
      <w:rFonts w:ascii="Times New Roman" w:hAnsi="Times New Roman"/>
      <w:color w:val="FF0000"/>
      <w:lang w:eastAsia="en-US"/>
    </w:rPr>
  </w:style>
  <w:style w:type="character" w:customStyle="1" w:styleId="B1Char1">
    <w:name w:val="B1 Char1"/>
    <w:qFormat/>
    <w:locked/>
    <w:rsid w:val="008E51DB"/>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2</cp:revision>
  <cp:lastPrinted>1899-12-31T23:00:00Z</cp:lastPrinted>
  <dcterms:created xsi:type="dcterms:W3CDTF">2026-02-11T04:30:00Z</dcterms:created>
  <dcterms:modified xsi:type="dcterms:W3CDTF">2026-02-11T04:30:00Z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1761106531</vt:lpwstr>
  </property>
</Properties>
</file>