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00F0" w14:textId="3856A895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2D5EE2">
        <w:rPr>
          <w:rFonts w:ascii="Arial" w:hAnsi="Arial" w:cs="Arial"/>
          <w:b/>
          <w:sz w:val="22"/>
          <w:szCs w:val="22"/>
        </w:rPr>
        <w:t>0</w:t>
      </w:r>
      <w:ins w:id="0" w:author="samsung-r1" w:date="2026-02-10T20:23:00Z">
        <w:r w:rsidR="004E25A1">
          <w:rPr>
            <w:rFonts w:ascii="Arial" w:hAnsi="Arial" w:cs="Arial"/>
            <w:b/>
            <w:sz w:val="22"/>
            <w:szCs w:val="22"/>
          </w:rPr>
          <w:t>819</w:t>
        </w:r>
      </w:ins>
      <w:del w:id="1" w:author="samsung-r1" w:date="2026-02-10T20:23:00Z">
        <w:r w:rsidR="002D5EE2" w:rsidDel="004E25A1">
          <w:rPr>
            <w:rFonts w:ascii="Arial" w:hAnsi="Arial" w:cs="Arial"/>
            <w:b/>
            <w:sz w:val="22"/>
            <w:szCs w:val="22"/>
          </w:rPr>
          <w:delText>547</w:delText>
        </w:r>
      </w:del>
      <w:ins w:id="2" w:author="samsung-r1" w:date="2026-02-10T20:17:00Z">
        <w:r w:rsidR="004E25A1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2128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32F55">
        <w:rPr>
          <w:rFonts w:ascii="Arial" w:hAnsi="Arial" w:cs="Arial"/>
          <w:b/>
          <w:bCs/>
          <w:lang w:val="en-US"/>
        </w:rPr>
        <w:t>Samsung</w:t>
      </w:r>
    </w:p>
    <w:p w14:paraId="65CE4E4B" w14:textId="7BF7A1D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841F8">
        <w:rPr>
          <w:rFonts w:ascii="Arial" w:hAnsi="Arial" w:cs="Arial"/>
          <w:b/>
          <w:bCs/>
          <w:lang w:val="en-US"/>
        </w:rPr>
        <w:t>New solution on DO-A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FB86C8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04CA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1604CA">
        <w:rPr>
          <w:rFonts w:ascii="Arial" w:hAnsi="Arial" w:cs="Arial"/>
          <w:b/>
          <w:bCs/>
          <w:lang w:val="en-US"/>
        </w:rPr>
        <w:t>2.11</w:t>
      </w:r>
    </w:p>
    <w:p w14:paraId="369E83CA" w14:textId="534AD93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232F55">
        <w:rPr>
          <w:rFonts w:ascii="Arial" w:hAnsi="Arial" w:cs="Arial"/>
          <w:b/>
          <w:bCs/>
          <w:lang w:val="en-US"/>
        </w:rPr>
        <w:t>TR 33.714</w:t>
      </w:r>
    </w:p>
    <w:p w14:paraId="32E76F63" w14:textId="1A28F52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32F55">
        <w:rPr>
          <w:rFonts w:ascii="Arial" w:hAnsi="Arial" w:cs="Arial"/>
          <w:b/>
          <w:bCs/>
          <w:lang w:val="en-US"/>
        </w:rPr>
        <w:t>0.2.0</w:t>
      </w:r>
    </w:p>
    <w:p w14:paraId="09C0AB02" w14:textId="4880BA5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604CA" w:rsidRPr="001604CA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FDCACC8" w:rsidR="00C93D83" w:rsidRDefault="001604CA">
      <w:pPr>
        <w:rPr>
          <w:lang w:val="en-US"/>
        </w:rPr>
      </w:pPr>
      <w:r>
        <w:rPr>
          <w:lang w:val="en-US"/>
        </w:rPr>
        <w:t>This contribution proposes a new solution on DO-A capable AIoT authentication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819F98" w14:textId="53A7F2AF" w:rsidR="00E36018" w:rsidRPr="002B46DF" w:rsidRDefault="00E36018" w:rsidP="00E36018">
      <w:pPr>
        <w:pStyle w:val="2"/>
        <w:rPr>
          <w:ins w:id="3" w:author="Samsung" w:date="2026-02-02T14:17:00Z"/>
        </w:rPr>
      </w:pPr>
      <w:bookmarkStart w:id="4" w:name="_Toc214976938"/>
      <w:ins w:id="5" w:author="Samsung" w:date="2026-02-02T14:17:00Z">
        <w:r w:rsidRPr="00F02F28">
          <w:t>5.</w:t>
        </w:r>
        <w:r w:rsidRPr="00836A47">
          <w:t>1</w:t>
        </w:r>
        <w:r w:rsidRPr="00F02F28">
          <w:tab/>
          <w:t>Solution #</w:t>
        </w:r>
        <w:r w:rsidRPr="00E36018">
          <w:rPr>
            <w:highlight w:val="yellow"/>
          </w:rPr>
          <w:t>X</w:t>
        </w:r>
        <w:r w:rsidRPr="00F02F28">
          <w:t xml:space="preserve">: </w:t>
        </w:r>
      </w:ins>
      <w:bookmarkEnd w:id="4"/>
      <w:ins w:id="6" w:author="Samsung" w:date="2026-02-02T15:09:00Z">
        <w:r w:rsidR="00353712">
          <w:t xml:space="preserve">Efficient authentication for DO-A </w:t>
        </w:r>
      </w:ins>
      <w:ins w:id="7" w:author="Samsung" w:date="2026-02-02T15:10:00Z">
        <w:r w:rsidR="00353712">
          <w:t>capable AIoT devices</w:t>
        </w:r>
      </w:ins>
    </w:p>
    <w:p w14:paraId="58D42D49" w14:textId="290D7DD5" w:rsidR="00E36018" w:rsidRPr="00F02F28" w:rsidRDefault="00E36018" w:rsidP="00E36018">
      <w:pPr>
        <w:pStyle w:val="3"/>
        <w:rPr>
          <w:ins w:id="8" w:author="Samsung" w:date="2026-02-02T14:17:00Z"/>
        </w:rPr>
      </w:pPr>
      <w:bookmarkStart w:id="9" w:name="_Toc214976939"/>
      <w:ins w:id="10" w:author="Samsung" w:date="2026-02-02T14:17:00Z">
        <w:r w:rsidRPr="002B46DF">
          <w:t>5.</w:t>
        </w:r>
      </w:ins>
      <w:ins w:id="11" w:author="Samsung" w:date="2026-02-02T15:19:00Z">
        <w:r w:rsidR="00816764" w:rsidRPr="00816764">
          <w:rPr>
            <w:highlight w:val="yellow"/>
          </w:rPr>
          <w:t>X</w:t>
        </w:r>
      </w:ins>
      <w:ins w:id="12" w:author="Samsung" w:date="2026-02-02T14:17:00Z">
        <w:r w:rsidRPr="00F02F28">
          <w:t>.1</w:t>
        </w:r>
        <w:r w:rsidRPr="00F02F28">
          <w:tab/>
          <w:t>Introduction</w:t>
        </w:r>
        <w:bookmarkEnd w:id="9"/>
      </w:ins>
    </w:p>
    <w:p w14:paraId="5EDA23A8" w14:textId="1A14E7D9" w:rsidR="00E36018" w:rsidRPr="002B46DF" w:rsidRDefault="00E36018" w:rsidP="00E36018">
      <w:pPr>
        <w:rPr>
          <w:ins w:id="13" w:author="Samsung" w:date="2026-02-02T14:17:00Z"/>
        </w:rPr>
      </w:pPr>
      <w:ins w:id="14" w:author="Samsung" w:date="2026-02-02T14:17:00Z">
        <w:r w:rsidRPr="002B46DF">
          <w:t>This solution addresses KI#</w:t>
        </w:r>
      </w:ins>
      <w:ins w:id="15" w:author="Samsung" w:date="2026-02-02T14:18:00Z">
        <w:r>
          <w:t>2</w:t>
        </w:r>
      </w:ins>
      <w:ins w:id="16" w:author="Samsung" w:date="2026-02-02T14:17:00Z">
        <w:r w:rsidRPr="002B46DF">
          <w:t>.</w:t>
        </w:r>
      </w:ins>
      <w:ins w:id="17" w:author="Samsung" w:date="2026-02-02T15:02:00Z">
        <w:r w:rsidR="00A94AC1">
          <w:t xml:space="preserve"> This </w:t>
        </w:r>
      </w:ins>
      <w:ins w:id="18" w:author="Samsung" w:date="2026-02-02T15:03:00Z">
        <w:r w:rsidR="00A94AC1">
          <w:t>solution enables AKA (i.e., Authenticati</w:t>
        </w:r>
      </w:ins>
      <w:ins w:id="19" w:author="Samsung" w:date="2026-02-02T15:04:00Z">
        <w:r w:rsidR="00A94AC1">
          <w:t xml:space="preserve">on and Key Agreement) by reversing the roles between AIoT </w:t>
        </w:r>
        <w:r w:rsidR="00BA4E51">
          <w:t xml:space="preserve">device and network. </w:t>
        </w:r>
      </w:ins>
      <w:ins w:id="20" w:author="Samsung" w:date="2026-02-02T15:05:00Z">
        <w:r w:rsidR="00BA4E51">
          <w:t>It can reduce the number of signalling exchanged between the AIoT device and network, leading to an efficient mutu</w:t>
        </w:r>
      </w:ins>
      <w:ins w:id="21" w:author="Samsung" w:date="2026-02-02T15:06:00Z">
        <w:r w:rsidR="00BA4E51">
          <w:t>al authentication.</w:t>
        </w:r>
      </w:ins>
    </w:p>
    <w:p w14:paraId="7196D193" w14:textId="2DEDA46E" w:rsidR="00E36018" w:rsidRPr="00F02F28" w:rsidRDefault="00E36018" w:rsidP="00E36018">
      <w:pPr>
        <w:pStyle w:val="3"/>
        <w:rPr>
          <w:ins w:id="22" w:author="Samsung" w:date="2026-02-02T14:17:00Z"/>
        </w:rPr>
      </w:pPr>
      <w:bookmarkStart w:id="23" w:name="_Toc214976940"/>
      <w:ins w:id="24" w:author="Samsung" w:date="2026-02-02T14:17:00Z">
        <w:r w:rsidRPr="002B46DF">
          <w:t>5.</w:t>
        </w:r>
      </w:ins>
      <w:ins w:id="25" w:author="Samsung" w:date="2026-02-02T15:19:00Z">
        <w:r w:rsidR="00816764" w:rsidRPr="00816764">
          <w:rPr>
            <w:highlight w:val="yellow"/>
          </w:rPr>
          <w:t>X</w:t>
        </w:r>
      </w:ins>
      <w:ins w:id="26" w:author="Samsung" w:date="2026-02-02T14:17:00Z">
        <w:r w:rsidRPr="00F02F28">
          <w:t>.2</w:t>
        </w:r>
        <w:r w:rsidRPr="00F02F28">
          <w:tab/>
          <w:t>Solution details</w:t>
        </w:r>
        <w:bookmarkEnd w:id="23"/>
      </w:ins>
    </w:p>
    <w:p w14:paraId="41F2E3AC" w14:textId="6BE334F9" w:rsidR="00E36018" w:rsidRPr="001C3207" w:rsidRDefault="00E36018" w:rsidP="00E36018">
      <w:pPr>
        <w:pStyle w:val="4"/>
        <w:rPr>
          <w:ins w:id="27" w:author="Samsung" w:date="2026-02-02T14:17:00Z"/>
        </w:rPr>
      </w:pPr>
      <w:bookmarkStart w:id="28" w:name="_Toc207946676"/>
      <w:bookmarkStart w:id="29" w:name="_Toc214976941"/>
      <w:ins w:id="30" w:author="Samsung" w:date="2026-02-02T14:17:00Z">
        <w:r w:rsidRPr="00F02F28">
          <w:t>5</w:t>
        </w:r>
        <w:r w:rsidRPr="002B46DF">
          <w:t>.</w:t>
        </w:r>
      </w:ins>
      <w:ins w:id="31" w:author="Samsung" w:date="2026-02-02T15:19:00Z">
        <w:r w:rsidR="00816764" w:rsidRPr="00816764">
          <w:rPr>
            <w:highlight w:val="yellow"/>
          </w:rPr>
          <w:t>X</w:t>
        </w:r>
      </w:ins>
      <w:ins w:id="32" w:author="Samsung" w:date="2026-02-02T14:17:00Z">
        <w:r w:rsidRPr="00F02F28">
          <w:t>.2.1</w:t>
        </w:r>
        <w:r w:rsidRPr="00F02F28">
          <w:tab/>
        </w:r>
      </w:ins>
      <w:bookmarkEnd w:id="28"/>
      <w:ins w:id="33" w:author="Samsung" w:date="2026-02-02T15:06:00Z">
        <w:r w:rsidR="00BA4E51">
          <w:t>Authentication</w:t>
        </w:r>
      </w:ins>
      <w:ins w:id="34" w:author="Samsung" w:date="2026-02-02T14:17:00Z">
        <w:r w:rsidRPr="00F02F28">
          <w:t xml:space="preserve"> procedure</w:t>
        </w:r>
        <w:bookmarkEnd w:id="29"/>
      </w:ins>
    </w:p>
    <w:p w14:paraId="1E150D49" w14:textId="69AD8682" w:rsidR="00E36018" w:rsidRDefault="000D449F" w:rsidP="00E36018">
      <w:pPr>
        <w:rPr>
          <w:ins w:id="35" w:author="samsung-r1" w:date="2026-02-10T21:06:00Z"/>
        </w:rPr>
      </w:pPr>
      <w:ins w:id="36" w:author="Samsung" w:date="2026-02-02T14:28:00Z">
        <w:r>
          <w:t>K</w:t>
        </w:r>
        <w:r w:rsidRPr="000D449F">
          <w:rPr>
            <w:vertAlign w:val="subscript"/>
          </w:rPr>
          <w:t>AIoT_</w:t>
        </w:r>
      </w:ins>
      <w:ins w:id="37" w:author="Samsung" w:date="2026-02-02T14:29:00Z">
        <w:r w:rsidRPr="000D449F">
          <w:rPr>
            <w:vertAlign w:val="subscript"/>
          </w:rPr>
          <w:t>root</w:t>
        </w:r>
        <w:r>
          <w:t xml:space="preserve"> is the long-term key of AIoT device which is stored in the AIoT device and ADM.</w:t>
        </w:r>
      </w:ins>
    </w:p>
    <w:p w14:paraId="410E090F" w14:textId="0827B67F" w:rsidR="00197400" w:rsidRPr="00197400" w:rsidRDefault="00197400" w:rsidP="00197400">
      <w:pPr>
        <w:pStyle w:val="EditorsNote"/>
        <w:rPr>
          <w:ins w:id="38" w:author="Samsung" w:date="2026-02-02T14:17:00Z"/>
          <w:rFonts w:eastAsia="맑은 고딕" w:hint="eastAsia"/>
          <w:lang w:eastAsia="ko-KR"/>
        </w:rPr>
      </w:pPr>
      <w:ins w:id="39" w:author="samsung-r1" w:date="2026-02-10T21:06:00Z">
        <w:r>
          <w:rPr>
            <w:rFonts w:eastAsia="맑은 고딕" w:hint="eastAsia"/>
            <w:lang w:eastAsia="ko-KR"/>
          </w:rPr>
          <w:t>E</w:t>
        </w:r>
        <w:r>
          <w:rPr>
            <w:rFonts w:eastAsia="맑은 고딕"/>
            <w:lang w:eastAsia="ko-KR"/>
          </w:rPr>
          <w:t>ditor’s Note: Whether the solution can be used in a public network is FFS.</w:t>
        </w:r>
      </w:ins>
    </w:p>
    <w:p w14:paraId="28AB6E28" w14:textId="06C41123" w:rsidR="00E36018" w:rsidRDefault="00E91FAD" w:rsidP="00E36018">
      <w:pPr>
        <w:jc w:val="center"/>
        <w:rPr>
          <w:ins w:id="40" w:author="Samsung" w:date="2026-02-02T14:17:00Z"/>
        </w:rPr>
      </w:pPr>
      <w:ins w:id="41" w:author="Samsung" w:date="2026-02-02T14:26:00Z">
        <w:r>
          <w:object w:dxaOrig="15180" w:dyaOrig="8761" w14:anchorId="18B916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15pt;height:277.35pt" o:ole="">
              <v:imagedata r:id="rId8" o:title=""/>
            </v:shape>
            <o:OLEObject Type="Embed" ProgID="Visio.Drawing.15" ShapeID="_x0000_i1025" DrawAspect="Content" ObjectID="_1832263655" r:id="rId9"/>
          </w:object>
        </w:r>
      </w:ins>
    </w:p>
    <w:p w14:paraId="53ADB6B1" w14:textId="02EECB18" w:rsidR="00E36018" w:rsidRPr="00C90AC4" w:rsidRDefault="00E36018" w:rsidP="00E36018">
      <w:pPr>
        <w:pStyle w:val="TF"/>
        <w:overflowPunct w:val="0"/>
        <w:autoSpaceDE w:val="0"/>
        <w:autoSpaceDN w:val="0"/>
        <w:adjustRightInd w:val="0"/>
        <w:textAlignment w:val="baseline"/>
        <w:rPr>
          <w:ins w:id="42" w:author="Samsung" w:date="2026-02-02T14:17:00Z"/>
          <w:rFonts w:eastAsia="DengXian"/>
          <w:lang w:eastAsia="en-GB"/>
        </w:rPr>
      </w:pPr>
      <w:ins w:id="43" w:author="Samsung" w:date="2026-02-02T14:17:00Z">
        <w:r w:rsidRPr="00C90AC4">
          <w:rPr>
            <w:rFonts w:eastAsia="DengXian"/>
            <w:lang w:eastAsia="en-GB"/>
          </w:rPr>
          <w:t xml:space="preserve">Figure </w:t>
        </w:r>
        <w:r w:rsidRPr="002B46DF">
          <w:rPr>
            <w:rFonts w:eastAsia="DengXian"/>
            <w:lang w:eastAsia="en-GB"/>
          </w:rPr>
          <w:t>5.</w:t>
        </w:r>
      </w:ins>
      <w:ins w:id="44" w:author="Samsung" w:date="2026-02-02T15:18:00Z">
        <w:r w:rsidR="00816764" w:rsidRPr="00816764">
          <w:rPr>
            <w:rFonts w:eastAsia="DengXian"/>
            <w:highlight w:val="yellow"/>
            <w:lang w:eastAsia="en-GB"/>
          </w:rPr>
          <w:t>X</w:t>
        </w:r>
      </w:ins>
      <w:ins w:id="45" w:author="Samsung" w:date="2026-02-02T14:17:00Z">
        <w:r w:rsidRPr="002B46DF">
          <w:rPr>
            <w:rFonts w:eastAsia="DengXian"/>
            <w:lang w:eastAsia="en-GB"/>
          </w:rPr>
          <w:t>.2.1-1</w:t>
        </w:r>
        <w:r w:rsidRPr="00D86335">
          <w:rPr>
            <w:rFonts w:eastAsia="DengXian"/>
            <w:lang w:eastAsia="en-GB"/>
          </w:rPr>
          <w:t>: AIoT registr</w:t>
        </w:r>
        <w:r>
          <w:rPr>
            <w:rFonts w:eastAsia="DengXian"/>
            <w:lang w:eastAsia="en-GB"/>
          </w:rPr>
          <w:t>ation procedure</w:t>
        </w:r>
      </w:ins>
    </w:p>
    <w:p w14:paraId="4A468D0D" w14:textId="2ADC10CC" w:rsidR="00E36018" w:rsidRDefault="000D449F" w:rsidP="000D449F">
      <w:pPr>
        <w:pStyle w:val="B1"/>
        <w:rPr>
          <w:ins w:id="46" w:author="samsung-r1" w:date="2026-02-10T20:17:00Z"/>
          <w:lang w:eastAsia="zh-CN"/>
        </w:rPr>
      </w:pPr>
      <w:ins w:id="47" w:author="Samsung" w:date="2026-02-02T14:27:00Z">
        <w:r>
          <w:rPr>
            <w:lang w:eastAsia="zh-CN"/>
          </w:rPr>
          <w:t xml:space="preserve">1. </w:t>
        </w:r>
      </w:ins>
      <w:ins w:id="48" w:author="Samsung" w:date="2026-02-02T14:26:00Z">
        <w:r w:rsidR="00E36018">
          <w:rPr>
            <w:lang w:eastAsia="zh-CN"/>
          </w:rPr>
          <w:t>NG-RAN broadcas</w:t>
        </w:r>
      </w:ins>
      <w:ins w:id="49" w:author="Samsung" w:date="2026-02-02T14:27:00Z">
        <w:r w:rsidR="00E36018">
          <w:rPr>
            <w:lang w:eastAsia="zh-CN"/>
          </w:rPr>
          <w:t>t</w:t>
        </w:r>
        <w:r>
          <w:rPr>
            <w:lang w:eastAsia="zh-CN"/>
          </w:rPr>
          <w:t>s RAND.</w:t>
        </w:r>
      </w:ins>
    </w:p>
    <w:p w14:paraId="577D2E16" w14:textId="1F7A9037" w:rsidR="004E25A1" w:rsidRDefault="004E25A1" w:rsidP="004E25A1">
      <w:pPr>
        <w:pStyle w:val="EditorsNote"/>
        <w:rPr>
          <w:ins w:id="50" w:author="samsung-r1" w:date="2026-02-10T21:03:00Z"/>
          <w:rFonts w:eastAsia="맑은 고딕"/>
          <w:lang w:eastAsia="ko-KR"/>
        </w:rPr>
      </w:pPr>
      <w:ins w:id="51" w:author="samsung-r1" w:date="2026-02-10T20:17:00Z">
        <w:r>
          <w:rPr>
            <w:rFonts w:eastAsia="맑은 고딕" w:hint="eastAsia"/>
            <w:lang w:eastAsia="ko-KR"/>
          </w:rPr>
          <w:t>E</w:t>
        </w:r>
        <w:r>
          <w:rPr>
            <w:rFonts w:eastAsia="맑은 고딕"/>
            <w:lang w:eastAsia="ko-KR"/>
          </w:rPr>
          <w:t xml:space="preserve">ditor’s Note: </w:t>
        </w:r>
      </w:ins>
      <w:ins w:id="52" w:author="samsung-r1" w:date="2026-02-10T20:18:00Z">
        <w:r>
          <w:rPr>
            <w:rFonts w:eastAsia="맑은 고딕"/>
            <w:lang w:eastAsia="ko-KR"/>
          </w:rPr>
          <w:t xml:space="preserve">Alignment with TR 23.700-03 [4] </w:t>
        </w:r>
      </w:ins>
      <w:ins w:id="53" w:author="samsung-r1" w:date="2026-02-10T20:19:00Z">
        <w:r>
          <w:rPr>
            <w:rFonts w:eastAsia="맑은 고딕"/>
            <w:lang w:eastAsia="ko-KR"/>
          </w:rPr>
          <w:t>whether</w:t>
        </w:r>
      </w:ins>
      <w:ins w:id="54" w:author="samsung-r1" w:date="2026-02-10T20:17:00Z">
        <w:r>
          <w:rPr>
            <w:rFonts w:eastAsia="맑은 고딕"/>
            <w:lang w:eastAsia="ko-KR"/>
          </w:rPr>
          <w:t xml:space="preserve"> NG-RAN broadcasts RAND </w:t>
        </w:r>
      </w:ins>
      <w:ins w:id="55" w:author="samsung-r1" w:date="2026-02-10T20:19:00Z">
        <w:r>
          <w:rPr>
            <w:rFonts w:eastAsia="맑은 고딕"/>
            <w:lang w:eastAsia="ko-KR"/>
          </w:rPr>
          <w:t>is FFS</w:t>
        </w:r>
      </w:ins>
      <w:ins w:id="56" w:author="samsung-r1" w:date="2026-02-10T20:17:00Z">
        <w:r>
          <w:rPr>
            <w:rFonts w:eastAsia="맑은 고딕"/>
            <w:lang w:eastAsia="ko-KR"/>
          </w:rPr>
          <w:t>.</w:t>
        </w:r>
      </w:ins>
    </w:p>
    <w:p w14:paraId="3BFB5ED4" w14:textId="1AE1AA90" w:rsidR="00197400" w:rsidRPr="004E25A1" w:rsidRDefault="00197400" w:rsidP="004E25A1">
      <w:pPr>
        <w:pStyle w:val="EditorsNote"/>
        <w:rPr>
          <w:ins w:id="57" w:author="Samsung" w:date="2026-02-02T14:27:00Z"/>
          <w:rFonts w:eastAsia="맑은 고딕" w:hint="eastAsia"/>
          <w:lang w:eastAsia="ko-KR"/>
        </w:rPr>
      </w:pPr>
      <w:ins w:id="58" w:author="samsung-r1" w:date="2026-02-10T21:04:00Z">
        <w:r>
          <w:rPr>
            <w:rFonts w:eastAsia="맑은 고딕" w:hint="eastAsia"/>
            <w:lang w:eastAsia="ko-KR"/>
          </w:rPr>
          <w:t>E</w:t>
        </w:r>
        <w:r>
          <w:rPr>
            <w:rFonts w:eastAsia="맑은 고딕"/>
            <w:lang w:eastAsia="ko-KR"/>
          </w:rPr>
          <w:t>ditor’s Not</w:t>
        </w:r>
      </w:ins>
      <w:ins w:id="59" w:author="samsung-r1" w:date="2026-02-10T21:07:00Z">
        <w:r>
          <w:rPr>
            <w:rFonts w:eastAsia="맑은 고딕"/>
            <w:lang w:eastAsia="ko-KR"/>
          </w:rPr>
          <w:t xml:space="preserve">e: How to </w:t>
        </w:r>
      </w:ins>
      <w:ins w:id="60" w:author="samsung-r1" w:date="2026-02-10T21:19:00Z">
        <w:r w:rsidR="004014D0">
          <w:rPr>
            <w:rFonts w:eastAsia="맑은 고딕"/>
            <w:lang w:eastAsia="ko-KR"/>
          </w:rPr>
          <w:t>prevent DoS attacks, where an attacker broadcasts RAND to trigger AUTN calculation</w:t>
        </w:r>
      </w:ins>
      <w:ins w:id="61" w:author="samsung-r1" w:date="2026-02-10T21:20:00Z">
        <w:r w:rsidR="004014D0">
          <w:rPr>
            <w:rFonts w:eastAsia="맑은 고딕"/>
            <w:lang w:eastAsia="ko-KR"/>
          </w:rPr>
          <w:t>, leading to battery exhaustion, is FFS.</w:t>
        </w:r>
      </w:ins>
    </w:p>
    <w:p w14:paraId="57FD6875" w14:textId="55CC49A4" w:rsidR="000D449F" w:rsidRDefault="000D449F" w:rsidP="000D449F">
      <w:pPr>
        <w:pStyle w:val="B1"/>
        <w:rPr>
          <w:ins w:id="62" w:author="samsung-r1" w:date="2026-02-10T20:23:00Z"/>
          <w:rFonts w:eastAsia="맑은 고딕"/>
          <w:lang w:eastAsia="ko-KR"/>
        </w:rPr>
      </w:pPr>
      <w:ins w:id="63" w:author="Samsung" w:date="2026-02-02T14:27:00Z">
        <w:r>
          <w:rPr>
            <w:rFonts w:eastAsia="맑은 고딕" w:hint="eastAsia"/>
            <w:lang w:eastAsia="ko-KR"/>
          </w:rPr>
          <w:t>2</w:t>
        </w:r>
        <w:r>
          <w:rPr>
            <w:rFonts w:eastAsia="맑은 고딕"/>
            <w:lang w:eastAsia="ko-KR"/>
          </w:rPr>
          <w:t>. AIoT devices generates AUTN using RAND and K</w:t>
        </w:r>
        <w:r w:rsidRPr="000D449F">
          <w:rPr>
            <w:rFonts w:eastAsia="맑은 고딕"/>
            <w:vertAlign w:val="subscript"/>
            <w:lang w:eastAsia="ko-KR"/>
          </w:rPr>
          <w:t>AI</w:t>
        </w:r>
      </w:ins>
      <w:ins w:id="64" w:author="Samsung" w:date="2026-02-02T14:28:00Z">
        <w:r w:rsidRPr="000D449F">
          <w:rPr>
            <w:rFonts w:eastAsia="맑은 고딕"/>
            <w:vertAlign w:val="subscript"/>
            <w:lang w:eastAsia="ko-KR"/>
          </w:rPr>
          <w:t>oT_root</w:t>
        </w:r>
        <w:r>
          <w:rPr>
            <w:rFonts w:eastAsia="맑은 고딕"/>
            <w:lang w:eastAsia="ko-KR"/>
          </w:rPr>
          <w:t>.</w:t>
        </w:r>
      </w:ins>
    </w:p>
    <w:p w14:paraId="1931F15F" w14:textId="5B5C0314" w:rsidR="00D94376" w:rsidRDefault="00D94376" w:rsidP="008438A8">
      <w:pPr>
        <w:pStyle w:val="EditorsNote"/>
        <w:rPr>
          <w:ins w:id="65" w:author="Samsung" w:date="2026-02-02T14:29:00Z"/>
          <w:lang w:eastAsia="ko-KR"/>
        </w:rPr>
      </w:pPr>
      <w:ins w:id="66" w:author="samsung-r1" w:date="2026-02-10T20:23:00Z">
        <w:r>
          <w:rPr>
            <w:rFonts w:hint="eastAsia"/>
            <w:lang w:eastAsia="ko-KR"/>
          </w:rPr>
          <w:t>E</w:t>
        </w:r>
        <w:r>
          <w:rPr>
            <w:lang w:eastAsia="ko-KR"/>
          </w:rPr>
          <w:t>ditor’s Note: Clarification on AUTN is FFS.</w:t>
        </w:r>
      </w:ins>
    </w:p>
    <w:p w14:paraId="53A76C07" w14:textId="3C22EEFC" w:rsidR="000D449F" w:rsidRDefault="000D449F" w:rsidP="000D449F">
      <w:pPr>
        <w:pStyle w:val="B1"/>
        <w:rPr>
          <w:ins w:id="67" w:author="Samsung" w:date="2026-02-02T14:30:00Z"/>
          <w:rFonts w:eastAsia="맑은 고딕"/>
          <w:lang w:eastAsia="ko-KR"/>
        </w:rPr>
      </w:pPr>
      <w:ins w:id="68" w:author="Samsung" w:date="2026-02-02T14:29:00Z">
        <w:r>
          <w:rPr>
            <w:rFonts w:eastAsia="맑은 고딕" w:hint="eastAsia"/>
            <w:lang w:eastAsia="ko-KR"/>
          </w:rPr>
          <w:t>3</w:t>
        </w:r>
        <w:r>
          <w:rPr>
            <w:rFonts w:eastAsia="맑은 고딕"/>
            <w:lang w:eastAsia="ko-KR"/>
          </w:rPr>
          <w:t>. AIoT device sends Registration Requ</w:t>
        </w:r>
      </w:ins>
      <w:ins w:id="69" w:author="Samsung" w:date="2026-02-02T14:30:00Z">
        <w:r>
          <w:rPr>
            <w:rFonts w:eastAsia="맑은 고딕"/>
            <w:lang w:eastAsia="ko-KR"/>
          </w:rPr>
          <w:t>est message to Reader including AUTN, RAND, AIoT ID, and security capability.</w:t>
        </w:r>
      </w:ins>
    </w:p>
    <w:p w14:paraId="47A3B6B6" w14:textId="40C534F3" w:rsidR="000D449F" w:rsidRPr="000D449F" w:rsidRDefault="000D449F" w:rsidP="000D449F">
      <w:pPr>
        <w:pStyle w:val="NO"/>
        <w:rPr>
          <w:ins w:id="70" w:author="Samsung" w:date="2026-02-02T14:30:00Z"/>
          <w:rFonts w:eastAsia="맑은 고딕"/>
          <w:lang w:eastAsia="ko-KR"/>
        </w:rPr>
      </w:pPr>
      <w:ins w:id="71" w:author="Samsung" w:date="2026-02-02T14:30:00Z">
        <w:r>
          <w:rPr>
            <w:rFonts w:eastAsia="맑은 고딕" w:hint="eastAsia"/>
            <w:lang w:eastAsia="ko-KR"/>
          </w:rPr>
          <w:t>N</w:t>
        </w:r>
        <w:r>
          <w:rPr>
            <w:rFonts w:eastAsia="맑은 고딕"/>
            <w:lang w:eastAsia="ko-KR"/>
          </w:rPr>
          <w:t>OTE: Privacy protection of AIoT ID is not the scope of this solution.</w:t>
        </w:r>
      </w:ins>
      <w:ins w:id="72" w:author="Samsung" w:date="2026-02-02T14:57:00Z">
        <w:r w:rsidR="00A94AC1">
          <w:rPr>
            <w:rFonts w:eastAsia="맑은 고딕"/>
            <w:lang w:eastAsia="ko-KR"/>
          </w:rPr>
          <w:t xml:space="preserve"> It is the scope of Key Issue #4.</w:t>
        </w:r>
      </w:ins>
    </w:p>
    <w:p w14:paraId="23371749" w14:textId="52819C8E" w:rsidR="000D449F" w:rsidRDefault="000D449F" w:rsidP="000D449F">
      <w:pPr>
        <w:pStyle w:val="B1"/>
        <w:rPr>
          <w:ins w:id="73" w:author="samsung-r1" w:date="2026-02-10T20:18:00Z"/>
          <w:rFonts w:eastAsia="맑은 고딕"/>
          <w:lang w:eastAsia="ko-KR"/>
        </w:rPr>
      </w:pPr>
      <w:ins w:id="74" w:author="Samsung" w:date="2026-02-02T14:30:00Z">
        <w:r>
          <w:rPr>
            <w:rFonts w:eastAsia="맑은 고딕" w:hint="eastAsia"/>
            <w:lang w:eastAsia="ko-KR"/>
          </w:rPr>
          <w:t>4</w:t>
        </w:r>
        <w:r>
          <w:rPr>
            <w:rFonts w:eastAsia="맑은 고딕"/>
            <w:lang w:eastAsia="ko-KR"/>
          </w:rPr>
          <w:t xml:space="preserve">. NG-RAN checks whether the RAND is </w:t>
        </w:r>
      </w:ins>
      <w:ins w:id="75" w:author="Samsung" w:date="2026-02-02T14:54:00Z">
        <w:r w:rsidR="00A94AC1">
          <w:rPr>
            <w:rFonts w:eastAsia="맑은 고딕"/>
            <w:lang w:eastAsia="ko-KR"/>
          </w:rPr>
          <w:t>within the validity window.</w:t>
        </w:r>
      </w:ins>
    </w:p>
    <w:p w14:paraId="515FD2D2" w14:textId="6D5D97D6" w:rsidR="004E25A1" w:rsidRPr="004E25A1" w:rsidRDefault="004E25A1" w:rsidP="004E25A1">
      <w:pPr>
        <w:pStyle w:val="EditorsNote"/>
        <w:rPr>
          <w:ins w:id="76" w:author="Samsung" w:date="2026-02-02T14:36:00Z"/>
          <w:rFonts w:eastAsia="맑은 고딕" w:hint="eastAsia"/>
          <w:lang w:eastAsia="ko-KR"/>
        </w:rPr>
      </w:pPr>
      <w:ins w:id="77" w:author="samsung-r1" w:date="2026-02-10T20:18:00Z">
        <w:r>
          <w:rPr>
            <w:rFonts w:eastAsia="맑은 고딕"/>
            <w:lang w:eastAsia="ko-KR"/>
          </w:rPr>
          <w:t xml:space="preserve">Editor’s Note: Whether </w:t>
        </w:r>
      </w:ins>
      <w:ins w:id="78" w:author="samsung-r1" w:date="2026-02-10T20:20:00Z">
        <w:r>
          <w:rPr>
            <w:rFonts w:eastAsia="맑은 고딕"/>
            <w:lang w:eastAsia="ko-KR"/>
          </w:rPr>
          <w:t>NG-RAN can check RAND transmitted in AIoT NAS message is FFS.</w:t>
        </w:r>
      </w:ins>
    </w:p>
    <w:p w14:paraId="21FC0064" w14:textId="5D9618FB" w:rsidR="000D449F" w:rsidRDefault="000D449F" w:rsidP="000D449F">
      <w:pPr>
        <w:pStyle w:val="B1"/>
        <w:rPr>
          <w:ins w:id="79" w:author="Samsung" w:date="2026-02-02T14:36:00Z"/>
          <w:rFonts w:eastAsia="맑은 고딕"/>
          <w:lang w:eastAsia="ko-KR"/>
        </w:rPr>
      </w:pPr>
      <w:ins w:id="80" w:author="Samsung" w:date="2026-02-02T14:36:00Z">
        <w:r>
          <w:rPr>
            <w:rFonts w:eastAsia="맑은 고딕" w:hint="eastAsia"/>
            <w:lang w:eastAsia="ko-KR"/>
          </w:rPr>
          <w:t>5</w:t>
        </w:r>
        <w:r>
          <w:rPr>
            <w:rFonts w:eastAsia="맑은 고딕"/>
            <w:lang w:eastAsia="ko-KR"/>
          </w:rPr>
          <w:t>. NG-RAN sends the Registration Request to AIoTF.</w:t>
        </w:r>
      </w:ins>
    </w:p>
    <w:p w14:paraId="62492BB9" w14:textId="48AFD4A0" w:rsidR="000D449F" w:rsidRDefault="000D449F" w:rsidP="000D449F">
      <w:pPr>
        <w:pStyle w:val="B1"/>
        <w:rPr>
          <w:ins w:id="81" w:author="Samsung" w:date="2026-02-02T14:38:00Z"/>
          <w:rFonts w:eastAsia="맑은 고딕"/>
          <w:lang w:eastAsia="ko-KR"/>
        </w:rPr>
      </w:pPr>
      <w:ins w:id="82" w:author="Samsung" w:date="2026-02-02T14:36:00Z">
        <w:r>
          <w:rPr>
            <w:rFonts w:eastAsia="맑은 고딕"/>
            <w:lang w:eastAsia="ko-KR"/>
          </w:rPr>
          <w:t>6. AIoTF</w:t>
        </w:r>
      </w:ins>
      <w:ins w:id="83" w:author="Samsung" w:date="2026-02-02T14:37:00Z">
        <w:r>
          <w:rPr>
            <w:rFonts w:eastAsia="맑은 고딕"/>
            <w:lang w:eastAsia="ko-KR"/>
          </w:rPr>
          <w:t xml:space="preserve"> </w:t>
        </w:r>
        <w:r w:rsidR="0029660C">
          <w:rPr>
            <w:rFonts w:eastAsia="맑은 고딕"/>
            <w:lang w:eastAsia="ko-KR"/>
          </w:rPr>
          <w:t xml:space="preserve">sends Authentication Request to ADM. The Authentication </w:t>
        </w:r>
      </w:ins>
      <w:ins w:id="84" w:author="Samsung" w:date="2026-02-02T14:38:00Z">
        <w:r w:rsidR="0029660C">
          <w:rPr>
            <w:rFonts w:eastAsia="맑은 고딕"/>
            <w:lang w:eastAsia="ko-KR"/>
          </w:rPr>
          <w:t>Request includes AUTN, RAND, and AIoT ID.</w:t>
        </w:r>
      </w:ins>
    </w:p>
    <w:p w14:paraId="1C7CD01A" w14:textId="265E9B77" w:rsidR="0029660C" w:rsidRDefault="0029660C" w:rsidP="000D449F">
      <w:pPr>
        <w:pStyle w:val="B1"/>
        <w:rPr>
          <w:ins w:id="85" w:author="Samsung" w:date="2026-02-02T14:57:00Z"/>
          <w:rFonts w:eastAsia="맑은 고딕"/>
          <w:lang w:eastAsia="ko-KR"/>
        </w:rPr>
      </w:pPr>
      <w:ins w:id="86" w:author="Samsung" w:date="2026-02-02T14:38:00Z">
        <w:r>
          <w:rPr>
            <w:rFonts w:eastAsia="맑은 고딕" w:hint="eastAsia"/>
            <w:lang w:eastAsia="ko-KR"/>
          </w:rPr>
          <w:t>7</w:t>
        </w:r>
        <w:r>
          <w:rPr>
            <w:rFonts w:eastAsia="맑은 고딕"/>
            <w:lang w:eastAsia="ko-KR"/>
          </w:rPr>
          <w:t xml:space="preserve">. </w:t>
        </w:r>
      </w:ins>
      <w:ins w:id="87" w:author="Samsung" w:date="2026-02-02T14:55:00Z">
        <w:r w:rsidR="00A94AC1">
          <w:rPr>
            <w:rFonts w:eastAsia="맑은 고딕"/>
            <w:lang w:eastAsia="ko-KR"/>
          </w:rPr>
          <w:t>ADM retrieves K</w:t>
        </w:r>
        <w:r w:rsidR="00A94AC1" w:rsidRPr="00A94AC1">
          <w:rPr>
            <w:rFonts w:eastAsia="맑은 고딕"/>
            <w:vertAlign w:val="subscript"/>
            <w:lang w:eastAsia="ko-KR"/>
          </w:rPr>
          <w:t>AIoT_root</w:t>
        </w:r>
        <w:r w:rsidR="00A94AC1">
          <w:rPr>
            <w:rFonts w:eastAsia="맑은 고딕"/>
            <w:lang w:eastAsia="ko-KR"/>
          </w:rPr>
          <w:t xml:space="preserve"> using AIoT ID and </w:t>
        </w:r>
      </w:ins>
      <w:ins w:id="88" w:author="Samsung" w:date="2026-02-02T14:59:00Z">
        <w:r w:rsidR="00A94AC1">
          <w:rPr>
            <w:rFonts w:eastAsia="맑은 고딕"/>
            <w:lang w:eastAsia="ko-KR"/>
          </w:rPr>
          <w:t xml:space="preserve">authenticates the AIoT device by </w:t>
        </w:r>
      </w:ins>
      <w:ins w:id="89" w:author="Samsung" w:date="2026-02-02T14:55:00Z">
        <w:r w:rsidR="00A94AC1">
          <w:rPr>
            <w:rFonts w:eastAsia="맑은 고딕"/>
            <w:lang w:eastAsia="ko-KR"/>
          </w:rPr>
          <w:t>verif</w:t>
        </w:r>
      </w:ins>
      <w:ins w:id="90" w:author="Samsung" w:date="2026-02-02T14:59:00Z">
        <w:r w:rsidR="00A94AC1">
          <w:rPr>
            <w:rFonts w:eastAsia="맑은 고딕"/>
            <w:lang w:eastAsia="ko-KR"/>
          </w:rPr>
          <w:t>ying</w:t>
        </w:r>
      </w:ins>
      <w:ins w:id="91" w:author="Samsung" w:date="2026-02-02T14:55:00Z">
        <w:r w:rsidR="00A94AC1">
          <w:rPr>
            <w:rFonts w:eastAsia="맑은 고딕"/>
            <w:lang w:eastAsia="ko-KR"/>
          </w:rPr>
          <w:t xml:space="preserve"> the AUTN. If the verification is successful, ADM d</w:t>
        </w:r>
      </w:ins>
      <w:ins w:id="92" w:author="Samsung" w:date="2026-02-02T14:56:00Z">
        <w:r w:rsidR="00A94AC1">
          <w:rPr>
            <w:rFonts w:eastAsia="맑은 고딕"/>
            <w:lang w:eastAsia="ko-KR"/>
          </w:rPr>
          <w:t>erives K</w:t>
        </w:r>
        <w:r w:rsidR="00A94AC1" w:rsidRPr="00A94AC1">
          <w:rPr>
            <w:rFonts w:eastAsia="맑은 고딕"/>
            <w:vertAlign w:val="subscript"/>
            <w:lang w:eastAsia="ko-KR"/>
          </w:rPr>
          <w:t>AIoTF</w:t>
        </w:r>
        <w:r w:rsidR="00A94AC1">
          <w:rPr>
            <w:rFonts w:eastAsia="맑은 고딕"/>
            <w:lang w:eastAsia="ko-KR"/>
          </w:rPr>
          <w:t>.</w:t>
        </w:r>
      </w:ins>
    </w:p>
    <w:p w14:paraId="0B6B2B83" w14:textId="006F4F37" w:rsidR="00A94AC1" w:rsidRPr="00A94AC1" w:rsidRDefault="00A94AC1" w:rsidP="00A94AC1">
      <w:pPr>
        <w:pStyle w:val="NO"/>
        <w:rPr>
          <w:ins w:id="93" w:author="Samsung" w:date="2026-02-02T14:56:00Z"/>
          <w:rFonts w:eastAsia="맑은 고딕"/>
          <w:lang w:eastAsia="ko-KR"/>
        </w:rPr>
      </w:pPr>
      <w:ins w:id="94" w:author="Samsung" w:date="2026-02-02T14:57:00Z">
        <w:r>
          <w:rPr>
            <w:rFonts w:eastAsia="맑은 고딕" w:hint="eastAsia"/>
            <w:lang w:eastAsia="ko-KR"/>
          </w:rPr>
          <w:t>N</w:t>
        </w:r>
        <w:r>
          <w:rPr>
            <w:rFonts w:eastAsia="맑은 고딕"/>
            <w:lang w:eastAsia="ko-KR"/>
          </w:rPr>
          <w:t>OTE: The details of how to derive K</w:t>
        </w:r>
        <w:r w:rsidRPr="00A94AC1">
          <w:rPr>
            <w:rFonts w:eastAsia="맑은 고딕"/>
            <w:vertAlign w:val="subscript"/>
            <w:lang w:eastAsia="ko-KR"/>
          </w:rPr>
          <w:t>AIoTF</w:t>
        </w:r>
        <w:r>
          <w:rPr>
            <w:rFonts w:eastAsia="맑은 고딕"/>
            <w:lang w:eastAsia="ko-KR"/>
          </w:rPr>
          <w:t xml:space="preserve"> is not the scope of this s</w:t>
        </w:r>
      </w:ins>
      <w:ins w:id="95" w:author="Samsung" w:date="2026-02-02T14:58:00Z">
        <w:r>
          <w:rPr>
            <w:rFonts w:eastAsia="맑은 고딕"/>
            <w:lang w:eastAsia="ko-KR"/>
          </w:rPr>
          <w:t>olution. It is the scope of Key Issue #3.</w:t>
        </w:r>
      </w:ins>
    </w:p>
    <w:p w14:paraId="016B3A28" w14:textId="493E9D43" w:rsidR="00A94AC1" w:rsidRDefault="00A94AC1" w:rsidP="000D449F">
      <w:pPr>
        <w:pStyle w:val="B1"/>
        <w:rPr>
          <w:ins w:id="96" w:author="Samsung" w:date="2026-02-02T14:58:00Z"/>
          <w:rFonts w:eastAsia="맑은 고딕"/>
          <w:lang w:eastAsia="ko-KR"/>
        </w:rPr>
      </w:pPr>
      <w:ins w:id="97" w:author="Samsung" w:date="2026-02-02T14:56:00Z">
        <w:r>
          <w:rPr>
            <w:rFonts w:eastAsia="맑은 고딕" w:hint="eastAsia"/>
            <w:lang w:eastAsia="ko-KR"/>
          </w:rPr>
          <w:t>8</w:t>
        </w:r>
        <w:r>
          <w:rPr>
            <w:rFonts w:eastAsia="맑은 고딕"/>
            <w:lang w:eastAsia="ko-KR"/>
          </w:rPr>
          <w:t>. AD</w:t>
        </w:r>
      </w:ins>
      <w:ins w:id="98" w:author="Samsung" w:date="2026-02-02T14:57:00Z">
        <w:r>
          <w:rPr>
            <w:rFonts w:eastAsia="맑은 고딕"/>
            <w:lang w:eastAsia="ko-KR"/>
          </w:rPr>
          <w:t>M sends Authentication Response to AIoTF with authentication result and K</w:t>
        </w:r>
        <w:r w:rsidRPr="00A94AC1">
          <w:rPr>
            <w:rFonts w:eastAsia="맑은 고딕"/>
            <w:vertAlign w:val="subscript"/>
            <w:lang w:eastAsia="ko-KR"/>
          </w:rPr>
          <w:t>AIoTF</w:t>
        </w:r>
        <w:r>
          <w:rPr>
            <w:rFonts w:eastAsia="맑은 고딕"/>
            <w:lang w:eastAsia="ko-KR"/>
          </w:rPr>
          <w:t>.</w:t>
        </w:r>
      </w:ins>
    </w:p>
    <w:p w14:paraId="0223FA99" w14:textId="1B4979A7" w:rsidR="00A94AC1" w:rsidRDefault="00A94AC1" w:rsidP="000D449F">
      <w:pPr>
        <w:pStyle w:val="B1"/>
        <w:rPr>
          <w:ins w:id="99" w:author="Samsung" w:date="2026-02-02T14:58:00Z"/>
          <w:rFonts w:eastAsia="맑은 고딕"/>
          <w:lang w:eastAsia="ko-KR"/>
        </w:rPr>
      </w:pPr>
      <w:ins w:id="100" w:author="Samsung" w:date="2026-02-02T14:58:00Z">
        <w:r>
          <w:rPr>
            <w:rFonts w:eastAsia="맑은 고딕" w:hint="eastAsia"/>
            <w:lang w:eastAsia="ko-KR"/>
          </w:rPr>
          <w:t>9</w:t>
        </w:r>
        <w:r>
          <w:rPr>
            <w:rFonts w:eastAsia="맑은 고딕"/>
            <w:lang w:eastAsia="ko-KR"/>
          </w:rPr>
          <w:t>. AIoTF sends Registration Accept to AIoT device. The Registration Accept message includes selected algorithms, security capability, and MAC.</w:t>
        </w:r>
      </w:ins>
    </w:p>
    <w:p w14:paraId="6CCCB729" w14:textId="7B9F18E3" w:rsidR="00A94AC1" w:rsidRPr="000D449F" w:rsidRDefault="00A94AC1" w:rsidP="000D449F">
      <w:pPr>
        <w:pStyle w:val="B1"/>
        <w:rPr>
          <w:ins w:id="101" w:author="Samsung" w:date="2026-02-02T14:27:00Z"/>
          <w:rFonts w:eastAsia="맑은 고딕"/>
          <w:lang w:eastAsia="ko-KR"/>
        </w:rPr>
      </w:pPr>
      <w:ins w:id="102" w:author="Samsung" w:date="2026-02-02T14:58:00Z">
        <w:r>
          <w:rPr>
            <w:rFonts w:eastAsia="맑은 고딕" w:hint="eastAsia"/>
            <w:lang w:eastAsia="ko-KR"/>
          </w:rPr>
          <w:t>1</w:t>
        </w:r>
        <w:r>
          <w:rPr>
            <w:rFonts w:eastAsia="맑은 고딕"/>
            <w:lang w:eastAsia="ko-KR"/>
          </w:rPr>
          <w:t>0. AIoT device verifies the</w:t>
        </w:r>
      </w:ins>
      <w:ins w:id="103" w:author="Samsung" w:date="2026-02-02T14:59:00Z">
        <w:r>
          <w:rPr>
            <w:rFonts w:eastAsia="맑은 고딕"/>
            <w:lang w:eastAsia="ko-KR"/>
          </w:rPr>
          <w:t xml:space="preserve"> MAC. The AIoT device </w:t>
        </w:r>
      </w:ins>
      <w:ins w:id="104" w:author="Samsung" w:date="2026-02-02T15:00:00Z">
        <w:r>
          <w:rPr>
            <w:rFonts w:eastAsia="맑은 고딕"/>
            <w:lang w:eastAsia="ko-KR"/>
          </w:rPr>
          <w:t>implicitly authenticates the network via integrity check of Registration Accept message.</w:t>
        </w:r>
      </w:ins>
    </w:p>
    <w:p w14:paraId="08567A6F" w14:textId="39D7362D" w:rsidR="000D449F" w:rsidRPr="00A94AC1" w:rsidRDefault="00A94AC1" w:rsidP="00A94AC1">
      <w:pPr>
        <w:pStyle w:val="NO"/>
        <w:rPr>
          <w:ins w:id="105" w:author="Samsung" w:date="2026-02-02T14:17:00Z"/>
          <w:rFonts w:eastAsia="맑은 고딕"/>
          <w:lang w:eastAsia="ko-KR"/>
        </w:rPr>
      </w:pPr>
      <w:ins w:id="106" w:author="Samsung" w:date="2026-02-02T15:00:00Z">
        <w:r>
          <w:rPr>
            <w:rFonts w:eastAsia="맑은 고딕" w:hint="eastAsia"/>
            <w:lang w:eastAsia="ko-KR"/>
          </w:rPr>
          <w:lastRenderedPageBreak/>
          <w:t>N</w:t>
        </w:r>
        <w:r>
          <w:rPr>
            <w:rFonts w:eastAsia="맑은 고딕"/>
            <w:lang w:eastAsia="ko-KR"/>
          </w:rPr>
          <w:t xml:space="preserve">OTE: The details of </w:t>
        </w:r>
      </w:ins>
      <w:ins w:id="107" w:author="Samsung" w:date="2026-02-02T15:01:00Z">
        <w:r>
          <w:rPr>
            <w:rFonts w:eastAsia="맑은 고딕"/>
            <w:lang w:eastAsia="ko-KR"/>
          </w:rPr>
          <w:t>the message protection is not the scope of this solution/ It is the scope of Key Issue #3.</w:t>
        </w:r>
      </w:ins>
    </w:p>
    <w:p w14:paraId="0F9E0304" w14:textId="13E1D090" w:rsidR="00E36018" w:rsidRDefault="00E36018" w:rsidP="00E36018">
      <w:pPr>
        <w:pStyle w:val="EditorsNote"/>
        <w:rPr>
          <w:ins w:id="108" w:author="Samsung" w:date="2026-02-02T14:17:00Z"/>
          <w:lang w:eastAsia="zh-CN"/>
        </w:rPr>
      </w:pPr>
      <w:ins w:id="109" w:author="Samsung" w:date="2026-02-02T14:17:00Z">
        <w:r>
          <w:rPr>
            <w:lang w:eastAsia="zh-CN"/>
          </w:rPr>
          <w:t>Editor’s Note:</w:t>
        </w:r>
        <w:r>
          <w:rPr>
            <w:lang w:eastAsia="zh-CN"/>
          </w:rPr>
          <w:tab/>
        </w:r>
      </w:ins>
      <w:ins w:id="110" w:author="Samsung" w:date="2026-02-02T15:01:00Z">
        <w:r w:rsidR="00A94AC1">
          <w:rPr>
            <w:lang w:eastAsia="zh-CN"/>
          </w:rPr>
          <w:t>Procedural alignment with TR 23.700-</w:t>
        </w:r>
      </w:ins>
      <w:ins w:id="111" w:author="Samsung" w:date="2026-02-02T15:02:00Z">
        <w:r w:rsidR="00A94AC1">
          <w:rPr>
            <w:lang w:eastAsia="zh-CN"/>
          </w:rPr>
          <w:t>30</w:t>
        </w:r>
      </w:ins>
      <w:ins w:id="112" w:author="Samsung" w:date="2026-02-02T15:01:00Z">
        <w:r w:rsidR="00A94AC1">
          <w:rPr>
            <w:lang w:eastAsia="zh-CN"/>
          </w:rPr>
          <w:t xml:space="preserve"> [</w:t>
        </w:r>
      </w:ins>
      <w:ins w:id="113" w:author="Samsung" w:date="2026-02-02T15:02:00Z">
        <w:r w:rsidR="00A94AC1">
          <w:rPr>
            <w:lang w:eastAsia="zh-CN"/>
          </w:rPr>
          <w:t>4</w:t>
        </w:r>
      </w:ins>
      <w:ins w:id="114" w:author="Samsung" w:date="2026-02-02T15:01:00Z">
        <w:r w:rsidR="00A94AC1">
          <w:rPr>
            <w:lang w:eastAsia="zh-CN"/>
          </w:rPr>
          <w:t>] is FFS</w:t>
        </w:r>
      </w:ins>
      <w:ins w:id="115" w:author="Samsung" w:date="2026-02-02T14:17:00Z">
        <w:r>
          <w:rPr>
            <w:lang w:eastAsia="zh-CN"/>
          </w:rPr>
          <w:t>.</w:t>
        </w:r>
      </w:ins>
    </w:p>
    <w:p w14:paraId="3B238F10" w14:textId="4AD2EC68" w:rsidR="00E36018" w:rsidRDefault="00E36018" w:rsidP="00E36018">
      <w:pPr>
        <w:tabs>
          <w:tab w:val="left" w:pos="567"/>
        </w:tabs>
        <w:ind w:leftChars="97" w:left="566" w:hangingChars="186" w:hanging="372"/>
        <w:rPr>
          <w:ins w:id="116" w:author="Samsung" w:date="2026-02-02T14:17:00Z"/>
          <w:lang w:eastAsia="zh-CN"/>
        </w:rPr>
      </w:pPr>
    </w:p>
    <w:p w14:paraId="5E343B31" w14:textId="1220DB69" w:rsidR="00E36018" w:rsidRPr="00F31275" w:rsidRDefault="00E36018" w:rsidP="00E36018">
      <w:pPr>
        <w:pStyle w:val="3"/>
        <w:rPr>
          <w:ins w:id="117" w:author="Samsung" w:date="2026-02-02T14:17:00Z"/>
        </w:rPr>
      </w:pPr>
      <w:bookmarkStart w:id="118" w:name="_Toc214976942"/>
      <w:ins w:id="119" w:author="Samsung" w:date="2026-02-02T14:17:00Z">
        <w:r w:rsidRPr="00F31275">
          <w:t>5</w:t>
        </w:r>
        <w:r w:rsidRPr="002B46DF">
          <w:t>.</w:t>
        </w:r>
      </w:ins>
      <w:ins w:id="120" w:author="Samsung" w:date="2026-02-02T15:19:00Z">
        <w:r w:rsidR="00816764" w:rsidRPr="00816764">
          <w:rPr>
            <w:highlight w:val="yellow"/>
          </w:rPr>
          <w:t>X</w:t>
        </w:r>
      </w:ins>
      <w:ins w:id="121" w:author="Samsung" w:date="2026-02-02T14:17:00Z">
        <w:r w:rsidRPr="002B46DF">
          <w:t>.3</w:t>
        </w:r>
        <w:r w:rsidRPr="002B46DF">
          <w:tab/>
          <w:t>Evaluation</w:t>
        </w:r>
        <w:bookmarkEnd w:id="118"/>
      </w:ins>
    </w:p>
    <w:p w14:paraId="14CFB39A" w14:textId="77777777" w:rsidR="00E36018" w:rsidRPr="00F31275" w:rsidRDefault="00E36018" w:rsidP="00E36018">
      <w:pPr>
        <w:keepLines/>
        <w:ind w:left="1418" w:hanging="1134"/>
        <w:rPr>
          <w:ins w:id="122" w:author="Samsung" w:date="2026-02-02T14:17:00Z"/>
          <w:color w:val="FF0000"/>
        </w:rPr>
      </w:pPr>
      <w:ins w:id="123" w:author="Samsung" w:date="2026-02-02T14:17:00Z">
        <w:r w:rsidRPr="00F31275">
          <w:rPr>
            <w:color w:val="FF0000"/>
          </w:rPr>
          <w:t>Editor’s Note: Each solution should motivate how the potential security requirements of the key issues being addressed are fulfilled.</w:t>
        </w:r>
      </w:ins>
    </w:p>
    <w:p w14:paraId="7F29C487" w14:textId="77777777" w:rsidR="00E36018" w:rsidRDefault="00E36018" w:rsidP="00E36018">
      <w:pPr>
        <w:rPr>
          <w:ins w:id="124" w:author="Samsung" w:date="2026-02-02T14:17:00Z"/>
          <w:lang w:val="en-US"/>
        </w:rPr>
      </w:pPr>
      <w:ins w:id="125" w:author="Samsung" w:date="2026-02-02T14:17:00Z">
        <w:r>
          <w:rPr>
            <w:lang w:val="en-US"/>
          </w:rPr>
          <w:t>TBD</w:t>
        </w:r>
      </w:ins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D32E" w14:textId="77777777" w:rsidR="00123A4B" w:rsidRDefault="00123A4B">
      <w:r>
        <w:separator/>
      </w:r>
    </w:p>
  </w:endnote>
  <w:endnote w:type="continuationSeparator" w:id="0">
    <w:p w14:paraId="720DB79B" w14:textId="77777777" w:rsidR="00123A4B" w:rsidRDefault="0012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16F2" w14:textId="77777777" w:rsidR="00123A4B" w:rsidRDefault="00123A4B">
      <w:r>
        <w:separator/>
      </w:r>
    </w:p>
  </w:footnote>
  <w:footnote w:type="continuationSeparator" w:id="0">
    <w:p w14:paraId="4F8F4855" w14:textId="77777777" w:rsidR="00123A4B" w:rsidRDefault="0012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65B"/>
    <w:multiLevelType w:val="hybridMultilevel"/>
    <w:tmpl w:val="C9DC89C2"/>
    <w:lvl w:ilvl="0" w:tplc="4072B718">
      <w:start w:val="1"/>
      <w:numFmt w:val="decimal"/>
      <w:lvlText w:val="%1."/>
      <w:lvlJc w:val="left"/>
      <w:pPr>
        <w:ind w:left="562" w:hanging="368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4" w:hanging="400"/>
      </w:pPr>
    </w:lvl>
    <w:lvl w:ilvl="2" w:tplc="0409001B" w:tentative="1">
      <w:start w:val="1"/>
      <w:numFmt w:val="lowerRoman"/>
      <w:lvlText w:val="%3."/>
      <w:lvlJc w:val="right"/>
      <w:pPr>
        <w:ind w:left="1394" w:hanging="400"/>
      </w:pPr>
    </w:lvl>
    <w:lvl w:ilvl="3" w:tplc="0409000F" w:tentative="1">
      <w:start w:val="1"/>
      <w:numFmt w:val="decimal"/>
      <w:lvlText w:val="%4."/>
      <w:lvlJc w:val="left"/>
      <w:pPr>
        <w:ind w:left="1794" w:hanging="400"/>
      </w:pPr>
    </w:lvl>
    <w:lvl w:ilvl="4" w:tplc="04090019" w:tentative="1">
      <w:start w:val="1"/>
      <w:numFmt w:val="upperLetter"/>
      <w:lvlText w:val="%5."/>
      <w:lvlJc w:val="left"/>
      <w:pPr>
        <w:ind w:left="2194" w:hanging="400"/>
      </w:pPr>
    </w:lvl>
    <w:lvl w:ilvl="5" w:tplc="0409001B" w:tentative="1">
      <w:start w:val="1"/>
      <w:numFmt w:val="lowerRoman"/>
      <w:lvlText w:val="%6."/>
      <w:lvlJc w:val="right"/>
      <w:pPr>
        <w:ind w:left="2594" w:hanging="400"/>
      </w:pPr>
    </w:lvl>
    <w:lvl w:ilvl="6" w:tplc="0409000F" w:tentative="1">
      <w:start w:val="1"/>
      <w:numFmt w:val="decimal"/>
      <w:lvlText w:val="%7."/>
      <w:lvlJc w:val="left"/>
      <w:pPr>
        <w:ind w:left="2994" w:hanging="400"/>
      </w:pPr>
    </w:lvl>
    <w:lvl w:ilvl="7" w:tplc="04090019" w:tentative="1">
      <w:start w:val="1"/>
      <w:numFmt w:val="upperLetter"/>
      <w:lvlText w:val="%8."/>
      <w:lvlJc w:val="left"/>
      <w:pPr>
        <w:ind w:left="3394" w:hanging="400"/>
      </w:pPr>
    </w:lvl>
    <w:lvl w:ilvl="8" w:tplc="0409001B" w:tentative="1">
      <w:start w:val="1"/>
      <w:numFmt w:val="lowerRoman"/>
      <w:lvlText w:val="%9."/>
      <w:lvlJc w:val="right"/>
      <w:pPr>
        <w:ind w:left="3794" w:hanging="400"/>
      </w:pPr>
    </w:lvl>
  </w:abstractNum>
  <w:abstractNum w:abstractNumId="1" w15:restartNumberingAfterBreak="0">
    <w:nsid w:val="3DF76A4E"/>
    <w:multiLevelType w:val="hybridMultilevel"/>
    <w:tmpl w:val="7004C306"/>
    <w:lvl w:ilvl="0" w:tplc="CE169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6F665985"/>
    <w:multiLevelType w:val="hybridMultilevel"/>
    <w:tmpl w:val="E496F0A8"/>
    <w:lvl w:ilvl="0" w:tplc="138E98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D449F"/>
    <w:rsid w:val="0010504F"/>
    <w:rsid w:val="00123A4B"/>
    <w:rsid w:val="00141EBC"/>
    <w:rsid w:val="001604A8"/>
    <w:rsid w:val="001604CA"/>
    <w:rsid w:val="00176F7E"/>
    <w:rsid w:val="00197400"/>
    <w:rsid w:val="001B093A"/>
    <w:rsid w:val="001C5CF1"/>
    <w:rsid w:val="002000EF"/>
    <w:rsid w:val="00214DF0"/>
    <w:rsid w:val="00215E73"/>
    <w:rsid w:val="00232F55"/>
    <w:rsid w:val="002474B7"/>
    <w:rsid w:val="00266561"/>
    <w:rsid w:val="00287C53"/>
    <w:rsid w:val="0029660C"/>
    <w:rsid w:val="002C5B0C"/>
    <w:rsid w:val="002C7896"/>
    <w:rsid w:val="002D5EE2"/>
    <w:rsid w:val="0032150F"/>
    <w:rsid w:val="00353712"/>
    <w:rsid w:val="004014D0"/>
    <w:rsid w:val="004054C1"/>
    <w:rsid w:val="0041457A"/>
    <w:rsid w:val="0044235F"/>
    <w:rsid w:val="004721C0"/>
    <w:rsid w:val="004A28D7"/>
    <w:rsid w:val="004E25A1"/>
    <w:rsid w:val="004E2F92"/>
    <w:rsid w:val="0051513A"/>
    <w:rsid w:val="0051688C"/>
    <w:rsid w:val="00587CB1"/>
    <w:rsid w:val="00610FC8"/>
    <w:rsid w:val="00653E2A"/>
    <w:rsid w:val="00680C0B"/>
    <w:rsid w:val="0069541A"/>
    <w:rsid w:val="006F6E35"/>
    <w:rsid w:val="007520D0"/>
    <w:rsid w:val="007560B8"/>
    <w:rsid w:val="00780A06"/>
    <w:rsid w:val="00785301"/>
    <w:rsid w:val="00793D77"/>
    <w:rsid w:val="00816764"/>
    <w:rsid w:val="0082707E"/>
    <w:rsid w:val="008438A8"/>
    <w:rsid w:val="00884B6D"/>
    <w:rsid w:val="008B4AAF"/>
    <w:rsid w:val="00903D22"/>
    <w:rsid w:val="009158D2"/>
    <w:rsid w:val="009255E7"/>
    <w:rsid w:val="00982BA7"/>
    <w:rsid w:val="009A21B0"/>
    <w:rsid w:val="009B7924"/>
    <w:rsid w:val="00A34787"/>
    <w:rsid w:val="00A94AC1"/>
    <w:rsid w:val="00A97832"/>
    <w:rsid w:val="00AA3DBE"/>
    <w:rsid w:val="00AA7E59"/>
    <w:rsid w:val="00AE35AD"/>
    <w:rsid w:val="00B1513B"/>
    <w:rsid w:val="00B41104"/>
    <w:rsid w:val="00B825AB"/>
    <w:rsid w:val="00BA4BE2"/>
    <w:rsid w:val="00BA4E51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76C76"/>
    <w:rsid w:val="00D94376"/>
    <w:rsid w:val="00E1464D"/>
    <w:rsid w:val="00E25D01"/>
    <w:rsid w:val="00E36018"/>
    <w:rsid w:val="00E54C0A"/>
    <w:rsid w:val="00E841F8"/>
    <w:rsid w:val="00E91FAD"/>
    <w:rsid w:val="00F21090"/>
    <w:rsid w:val="00F30FD1"/>
    <w:rsid w:val="00F431B2"/>
    <w:rsid w:val="00F57C87"/>
    <w:rsid w:val="00F64D5B"/>
    <w:rsid w:val="00F6525A"/>
    <w:rsid w:val="00F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E36018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E36018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E36018"/>
    <w:rPr>
      <w:rFonts w:ascii="Arial" w:hAnsi="Arial"/>
      <w:b/>
      <w:lang w:eastAsia="en-US"/>
    </w:rPr>
  </w:style>
  <w:style w:type="paragraph" w:styleId="af1">
    <w:name w:val="List Paragraph"/>
    <w:basedOn w:val="a"/>
    <w:uiPriority w:val="34"/>
    <w:qFormat/>
    <w:rsid w:val="000D449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samsung-r1</cp:lastModifiedBy>
  <cp:revision>49</cp:revision>
  <cp:lastPrinted>1899-12-31T23:00:00Z</cp:lastPrinted>
  <dcterms:created xsi:type="dcterms:W3CDTF">2021-08-04T10:39:00Z</dcterms:created>
  <dcterms:modified xsi:type="dcterms:W3CDTF">2026-02-10T12:20:00Z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2A3F1DD37240D6DA2D6F5138777B9740BD4F464C62834A457CE8352A6A2363242091D540674EAF873A2D7DCD3AFCF4C221D25C1912B8BA938253DD8BE87E0A35</vt:lpwstr>
  </property>
</Properties>
</file>