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6C93CA11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Ericsson-r1" w:date="2026-02-11T12:15:00Z" w16du:dateUtc="2026-02-11T09:15:00Z">
        <w:r w:rsidR="004629C8">
          <w:rPr>
            <w:rFonts w:ascii="Arial" w:hAnsi="Arial" w:cs="Arial"/>
            <w:b/>
            <w:sz w:val="22"/>
            <w:szCs w:val="22"/>
          </w:rPr>
          <w:t>draft S3-260818-r1</w:t>
        </w:r>
      </w:ins>
      <w:del w:id="1" w:author="Ericsson-r1" w:date="2026-02-11T12:15:00Z" w16du:dateUtc="2026-02-11T09:15:00Z">
        <w:r w:rsidR="004810C1" w:rsidRPr="004810C1" w:rsidDel="004629C8">
          <w:rPr>
            <w:rFonts w:ascii="Arial" w:hAnsi="Arial" w:cs="Arial"/>
            <w:b/>
            <w:sz w:val="22"/>
            <w:szCs w:val="22"/>
          </w:rPr>
          <w:delText>S3-260631</w:delText>
        </w:r>
      </w:del>
    </w:p>
    <w:p w14:paraId="2CEEC297" w14:textId="7690E3F6" w:rsidR="00CC4471" w:rsidRPr="009B7924" w:rsidRDefault="009B7924" w:rsidP="004629C8">
      <w:pPr>
        <w:pStyle w:val="CRCoverPage"/>
        <w:tabs>
          <w:tab w:val="right" w:pos="9639"/>
        </w:tabs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  <w:ins w:id="2" w:author="Ericsson-r1" w:date="2026-02-11T12:15:00Z" w16du:dateUtc="2026-02-11T09:15:00Z">
        <w:r w:rsidR="004629C8">
          <w:rPr>
            <w:rFonts w:cs="Arial"/>
            <w:b/>
            <w:bCs/>
            <w:sz w:val="22"/>
            <w:szCs w:val="22"/>
          </w:rPr>
          <w:tab/>
          <w:t xml:space="preserve">revision of </w:t>
        </w:r>
        <w:r w:rsidR="004629C8" w:rsidRPr="004810C1">
          <w:rPr>
            <w:rFonts w:cs="Arial"/>
            <w:b/>
            <w:sz w:val="22"/>
            <w:szCs w:val="22"/>
          </w:rPr>
          <w:t>S3-260631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4E9140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E16FC">
        <w:rPr>
          <w:rFonts w:ascii="Arial" w:hAnsi="Arial" w:cs="Arial"/>
          <w:b/>
          <w:bCs/>
          <w:lang w:val="en-US"/>
        </w:rPr>
        <w:t>Ericsson</w:t>
      </w:r>
    </w:p>
    <w:p w14:paraId="65CE4E4B" w14:textId="5860011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E63B2">
        <w:rPr>
          <w:rFonts w:ascii="Arial" w:hAnsi="Arial" w:cs="Arial"/>
          <w:b/>
          <w:bCs/>
          <w:lang w:val="en-US"/>
        </w:rPr>
        <w:t>New solution to KI#2: AKA-based authentication for inventory, command and registration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49078E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63B2">
        <w:rPr>
          <w:rFonts w:ascii="Arial" w:hAnsi="Arial" w:cs="Arial"/>
          <w:b/>
          <w:bCs/>
          <w:lang w:val="en-US"/>
        </w:rPr>
        <w:t>5.2.11</w:t>
      </w:r>
    </w:p>
    <w:p w14:paraId="369E83CA" w14:textId="73C8E3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E63B2">
        <w:rPr>
          <w:rFonts w:ascii="Arial" w:hAnsi="Arial" w:cs="Arial"/>
          <w:b/>
          <w:bCs/>
          <w:lang w:val="en-US"/>
        </w:rPr>
        <w:t xml:space="preserve"> 33.714</w:t>
      </w:r>
    </w:p>
    <w:p w14:paraId="32E76F63" w14:textId="3E717AF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63B2">
        <w:rPr>
          <w:rFonts w:ascii="Arial" w:hAnsi="Arial" w:cs="Arial"/>
          <w:b/>
          <w:bCs/>
          <w:lang w:val="en-US"/>
        </w:rPr>
        <w:t>0.2.0</w:t>
      </w:r>
    </w:p>
    <w:p w14:paraId="09C0AB02" w14:textId="0E65CEB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E63B2">
        <w:rPr>
          <w:rFonts w:ascii="Arial" w:hAnsi="Arial" w:cs="Arial"/>
          <w:b/>
          <w:bCs/>
          <w:lang w:val="en-US"/>
        </w:rPr>
        <w:t>FS_AIoT_SEC_Ph2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873624E" w:rsidR="00C93D83" w:rsidRDefault="007C5E72">
      <w:pPr>
        <w:rPr>
          <w:lang w:val="en-US"/>
        </w:rPr>
      </w:pPr>
      <w:r>
        <w:rPr>
          <w:lang w:val="en-US"/>
        </w:rPr>
        <w:t>This pCR to TR 33.714 proposes a new solution to KI#2 (Authentication for AIoT devices).</w:t>
      </w:r>
      <w:r w:rsidR="00792ADC" w:rsidRPr="00792ADC">
        <w:t xml:space="preserve"> </w:t>
      </w:r>
      <w:r w:rsidR="00792ADC">
        <w:t>The main idea is to use AKA-based authentication for scenarios studied for DO-A devices in Rel-20: inventory, command and registration.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F9884D" w14:textId="77777777" w:rsidR="000A6FF0" w:rsidRDefault="000A6FF0" w:rsidP="000A6FF0">
      <w:pPr>
        <w:pStyle w:val="Heading1"/>
      </w:pPr>
      <w:bookmarkStart w:id="3" w:name="_Toc214976910"/>
      <w:bookmarkStart w:id="4" w:name="_Toc214976973"/>
      <w:r>
        <w:t>2</w:t>
      </w:r>
      <w:r>
        <w:tab/>
        <w:t>References</w:t>
      </w:r>
      <w:bookmarkEnd w:id="3"/>
    </w:p>
    <w:p w14:paraId="4EEEC0CC" w14:textId="77777777" w:rsidR="000A6FF0" w:rsidRDefault="000A6FF0" w:rsidP="000A6FF0">
      <w:r>
        <w:t>The following documents contain provisions which, through reference in this text, constitute provisions of the present document.</w:t>
      </w:r>
    </w:p>
    <w:p w14:paraId="38672F3F" w14:textId="77777777" w:rsidR="000A6FF0" w:rsidRDefault="000A6FF0" w:rsidP="000A6FF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98C5542" w14:textId="77777777" w:rsidR="000A6FF0" w:rsidRDefault="000A6FF0" w:rsidP="000A6FF0">
      <w:pPr>
        <w:pStyle w:val="B1"/>
      </w:pPr>
      <w:r>
        <w:t>-</w:t>
      </w:r>
      <w:r>
        <w:tab/>
        <w:t>For a specific reference, subsequent revisions do not apply.</w:t>
      </w:r>
    </w:p>
    <w:p w14:paraId="47AFA8DB" w14:textId="77777777" w:rsidR="000A6FF0" w:rsidRDefault="000A6FF0" w:rsidP="000A6FF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8EDB845" w14:textId="77777777" w:rsidR="000A6FF0" w:rsidRDefault="000A6FF0" w:rsidP="000A6FF0">
      <w:pPr>
        <w:pStyle w:val="EX"/>
      </w:pPr>
      <w:r>
        <w:t>[1]</w:t>
      </w:r>
      <w:r>
        <w:tab/>
        <w:t>3GPP TR 21.905: "Vocabulary for 3GPP Specifications".</w:t>
      </w:r>
    </w:p>
    <w:p w14:paraId="12C2F953" w14:textId="77777777" w:rsidR="000A6FF0" w:rsidRDefault="000A6FF0" w:rsidP="000A6FF0">
      <w:pPr>
        <w:pStyle w:val="EX"/>
      </w:pPr>
      <w:r>
        <w:t>[2]</w:t>
      </w:r>
      <w:r>
        <w:tab/>
        <w:t>3GPP TR 23-700-13: "Study on Architecture Support of Ambient power-enabled Internet of Things".</w:t>
      </w:r>
    </w:p>
    <w:p w14:paraId="5CE398DA" w14:textId="77777777" w:rsidR="000A6FF0" w:rsidRDefault="000A6FF0" w:rsidP="000A6FF0">
      <w:pPr>
        <w:pStyle w:val="EX"/>
      </w:pPr>
      <w:r>
        <w:rPr>
          <w:lang w:val="en-US" w:eastAsia="zh-CN"/>
        </w:rPr>
        <w:t>[3]</w:t>
      </w:r>
      <w:r>
        <w:rPr>
          <w:lang w:val="en-US" w:eastAsia="zh-CN"/>
        </w:rPr>
        <w:tab/>
      </w:r>
      <w:r>
        <w:t>3GPP TR 38.848: "Technical Specification Group Radio Access Network; Study on Ambient IoT (Internet of Things) in RAN".</w:t>
      </w:r>
    </w:p>
    <w:p w14:paraId="226BC9C6" w14:textId="77777777" w:rsidR="000A6FF0" w:rsidRDefault="000A6FF0" w:rsidP="000A6FF0">
      <w:pPr>
        <w:pStyle w:val="EX"/>
      </w:pPr>
      <w:r>
        <w:t>[4]</w:t>
      </w:r>
      <w:r>
        <w:tab/>
        <w:t>3GPP TR 23700-30: "Study on Architecture support of Ambient power-enabled Internet of Things (AIoT); Phase 2".</w:t>
      </w:r>
    </w:p>
    <w:p w14:paraId="1C287DF5" w14:textId="77777777" w:rsidR="000A6FF0" w:rsidRDefault="000A6FF0" w:rsidP="000A6FF0">
      <w:pPr>
        <w:keepLines/>
        <w:ind w:firstLine="284"/>
      </w:pPr>
      <w:r>
        <w:t>[5]</w:t>
      </w:r>
      <w:r>
        <w:tab/>
      </w:r>
      <w:r>
        <w:tab/>
      </w:r>
      <w:r>
        <w:tab/>
      </w:r>
      <w:r>
        <w:tab/>
      </w:r>
      <w:r>
        <w:tab/>
        <w:t>3GPP TR 38.769: "Study on solutions for Ambient IoT (Internet of Things) in NR".</w:t>
      </w:r>
    </w:p>
    <w:p w14:paraId="5874EF5A" w14:textId="77777777" w:rsidR="000A6FF0" w:rsidRDefault="000A6FF0" w:rsidP="000A6FF0">
      <w:pPr>
        <w:pStyle w:val="EX"/>
      </w:pPr>
      <w:r>
        <w:t>[6]</w:t>
      </w:r>
      <w:r>
        <w:tab/>
        <w:t>3GPP TS 22.369: "Service Requirements for ambient power-enabled IoT".</w:t>
      </w:r>
    </w:p>
    <w:p w14:paraId="190F3740" w14:textId="77777777" w:rsidR="000A6FF0" w:rsidRDefault="000A6FF0" w:rsidP="000A6FF0">
      <w:pPr>
        <w:pStyle w:val="EX"/>
      </w:pPr>
      <w:r>
        <w:rPr>
          <w:lang w:eastAsia="zh-CN"/>
        </w:rPr>
        <w:t>[7]</w:t>
      </w:r>
      <w:r>
        <w:rPr>
          <w:lang w:eastAsia="zh-CN"/>
        </w:rPr>
        <w:tab/>
      </w:r>
      <w:r>
        <w:t>3GPP TS 23.369: "Architecture support for Ambient power-enabled Internet of Things; Stage 2".</w:t>
      </w:r>
    </w:p>
    <w:p w14:paraId="77C746C6" w14:textId="77777777" w:rsidR="000A6FF0" w:rsidRDefault="000A6FF0" w:rsidP="000A6FF0">
      <w:pPr>
        <w:pStyle w:val="EX"/>
      </w:pPr>
      <w:r>
        <w:rPr>
          <w:lang w:eastAsia="zh-CN"/>
        </w:rPr>
        <w:t>[8]</w:t>
      </w:r>
      <w:r>
        <w:rPr>
          <w:lang w:eastAsia="zh-CN"/>
        </w:rPr>
        <w:tab/>
      </w:r>
      <w:r>
        <w:t>3GPP TS 33.369: "Security aspects of Ambient Internet of Things (AIoT) services for isolated private networks".</w:t>
      </w:r>
    </w:p>
    <w:p w14:paraId="32F3006F" w14:textId="77777777" w:rsidR="000A6FF0" w:rsidRDefault="000A6FF0" w:rsidP="000A6FF0">
      <w:pPr>
        <w:pStyle w:val="EX"/>
        <w:rPr>
          <w:ins w:id="5" w:author="Author"/>
        </w:rPr>
      </w:pPr>
      <w:r>
        <w:t>[9]</w:t>
      </w:r>
      <w:r>
        <w:tab/>
        <w:t>3GPP TS 33.501: "Security architecture and procedures for 5G System".</w:t>
      </w:r>
    </w:p>
    <w:p w14:paraId="273777F2" w14:textId="7878CF2E" w:rsidR="000A6FF0" w:rsidRDefault="000A6FF0" w:rsidP="000A6FF0">
      <w:pPr>
        <w:pStyle w:val="EX"/>
        <w:rPr>
          <w:ins w:id="6" w:author="Author"/>
        </w:rPr>
      </w:pPr>
      <w:ins w:id="7" w:author="Author">
        <w:r>
          <w:lastRenderedPageBreak/>
          <w:t>[</w:t>
        </w:r>
        <w:r w:rsidRPr="00317985">
          <w:rPr>
            <w:highlight w:val="yellow"/>
          </w:rPr>
          <w:t>x</w:t>
        </w:r>
        <w:r>
          <w:t>]</w:t>
        </w:r>
        <w:r>
          <w:tab/>
          <w:t>3GPP TR 33.713</w:t>
        </w:r>
        <w:r w:rsidR="008C1756">
          <w:t>:</w:t>
        </w:r>
        <w:r w:rsidR="00317985">
          <w:t xml:space="preserve"> "</w:t>
        </w:r>
        <w:r w:rsidR="00317985" w:rsidRPr="00317985">
          <w:t>Study on Security Aspect of Ambient IoT Services in 5G</w:t>
        </w:r>
        <w:r w:rsidR="00317985">
          <w:t>"</w:t>
        </w:r>
      </w:ins>
    </w:p>
    <w:p w14:paraId="6A3307DD" w14:textId="6F8DB78A" w:rsidR="008C1756" w:rsidRDefault="008C1756" w:rsidP="00414D8C">
      <w:pPr>
        <w:pStyle w:val="EX"/>
      </w:pPr>
      <w:ins w:id="8" w:author="Author">
        <w:r>
          <w:t>[</w:t>
        </w:r>
        <w:r w:rsidRPr="00414D8C">
          <w:rPr>
            <w:highlight w:val="yellow"/>
          </w:rPr>
          <w:t>y</w:t>
        </w:r>
        <w:r>
          <w:t>]</w:t>
        </w:r>
        <w:r>
          <w:tab/>
          <w:t>3GPP TS 33.102:</w:t>
        </w:r>
        <w:r w:rsidR="00414D8C">
          <w:t xml:space="preserve"> "3G Security; Security architecture"</w:t>
        </w:r>
      </w:ins>
    </w:p>
    <w:p w14:paraId="3A054B13" w14:textId="265ABEF8" w:rsidR="000A6FF0" w:rsidRDefault="000A6FF0" w:rsidP="000A6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4"/>
    <w:p w14:paraId="2CA0415F" w14:textId="77777777" w:rsidR="007111EB" w:rsidRPr="00CE704F" w:rsidRDefault="007111EB" w:rsidP="007111EB">
      <w:pPr>
        <w:pStyle w:val="Heading2"/>
        <w:rPr>
          <w:ins w:id="9" w:author="Author"/>
          <w:lang w:val="en-US"/>
        </w:rPr>
      </w:pPr>
      <w:ins w:id="10" w:author="Author">
        <w:r w:rsidRPr="00CE704F">
          <w:rPr>
            <w:lang w:val="en-US"/>
          </w:rPr>
          <w:t>5.</w:t>
        </w:r>
        <w:r w:rsidRPr="00CE704F">
          <w:rPr>
            <w:highlight w:val="yellow"/>
            <w:lang w:val="en-US"/>
          </w:rPr>
          <w:t>Y</w:t>
        </w:r>
        <w:r w:rsidRPr="00CE704F">
          <w:rPr>
            <w:lang w:val="en-US"/>
          </w:rPr>
          <w:tab/>
          <w:t>Solution #</w:t>
        </w:r>
        <w:r w:rsidRPr="00CE704F">
          <w:rPr>
            <w:highlight w:val="yellow"/>
            <w:lang w:val="en-US"/>
          </w:rPr>
          <w:t>Y</w:t>
        </w:r>
        <w:r w:rsidRPr="00CE704F">
          <w:rPr>
            <w:lang w:val="en-US"/>
          </w:rPr>
          <w:t>: AKA-base</w:t>
        </w:r>
        <w:r>
          <w:rPr>
            <w:lang w:val="en-US"/>
          </w:rPr>
          <w:t>d authentication for inventory, command and registration</w:t>
        </w:r>
      </w:ins>
    </w:p>
    <w:p w14:paraId="1AF89AA1" w14:textId="77777777" w:rsidR="007111EB" w:rsidRDefault="007111EB" w:rsidP="007111EB">
      <w:pPr>
        <w:pStyle w:val="Heading3"/>
        <w:rPr>
          <w:ins w:id="11" w:author="Author"/>
        </w:rPr>
      </w:pPr>
      <w:bookmarkStart w:id="12" w:name="_Toc205543654"/>
      <w:bookmarkStart w:id="13" w:name="_Toc214976974"/>
      <w:ins w:id="14" w:author="Author">
        <w:r>
          <w:t>5.</w:t>
        </w:r>
        <w:r w:rsidRPr="00CE704F">
          <w:rPr>
            <w:highlight w:val="yellow"/>
          </w:rPr>
          <w:t>Y</w:t>
        </w:r>
        <w:r>
          <w:t>.1</w:t>
        </w:r>
        <w:r>
          <w:tab/>
          <w:t>Introduction</w:t>
        </w:r>
        <w:bookmarkEnd w:id="12"/>
        <w:bookmarkEnd w:id="13"/>
      </w:ins>
    </w:p>
    <w:p w14:paraId="4E50C00B" w14:textId="77777777" w:rsidR="007111EB" w:rsidRDefault="007111EB" w:rsidP="007111EB">
      <w:pPr>
        <w:rPr>
          <w:ins w:id="15" w:author="Author"/>
        </w:rPr>
      </w:pPr>
      <w:ins w:id="16" w:author="Author">
        <w:r>
          <w:t xml:space="preserve">This solution addresses Key Issue #2 (Authentication for AIoT devices). </w:t>
        </w:r>
      </w:ins>
    </w:p>
    <w:p w14:paraId="0AE4509F" w14:textId="77777777" w:rsidR="007111EB" w:rsidRDefault="007111EB" w:rsidP="007111EB">
      <w:pPr>
        <w:rPr>
          <w:ins w:id="17" w:author="Author"/>
        </w:rPr>
      </w:pPr>
      <w:ins w:id="18" w:author="Author">
        <w:r>
          <w:t>The main idea is to use AKA-based authentication for scenarios studied for DO-A devices in Rel-20: inventory, command and registration. For inventory and command, this solution describes the case that the device is currently not registered, and no security context is currently established.</w:t>
        </w:r>
      </w:ins>
    </w:p>
    <w:p w14:paraId="73F5A971" w14:textId="4E8605AB" w:rsidR="007111EB" w:rsidRDefault="007111EB" w:rsidP="007111EB">
      <w:pPr>
        <w:rPr>
          <w:ins w:id="19" w:author="Author"/>
        </w:rPr>
      </w:pPr>
      <w:ins w:id="20" w:author="Author">
        <w:r>
          <w:t xml:space="preserve">Since this solution uses AKA-based authentication, it can terminate on the device side in a USIM application on a UICC. </w:t>
        </w:r>
      </w:ins>
      <w:ins w:id="21" w:author="Ericsson-r1" w:date="2026-02-11T17:10:00Z" w16du:dateUtc="2026-02-11T14:10:00Z">
        <w:r w:rsidR="009F41DE">
          <w:t xml:space="preserve">The device </w:t>
        </w:r>
      </w:ins>
      <w:ins w:id="22" w:author="Ericsson-r1" w:date="2026-02-11T17:11:00Z" w16du:dateUtc="2026-02-11T14:11:00Z">
        <w:r w:rsidR="00C9197F">
          <w:t>ha</w:t>
        </w:r>
      </w:ins>
      <w:ins w:id="23" w:author="Ericsson-r1" w:date="2026-02-12T05:12:00Z" w16du:dateUtc="2026-02-12T02:12:00Z">
        <w:r w:rsidR="00364C2E">
          <w:t>s</w:t>
        </w:r>
      </w:ins>
      <w:ins w:id="24" w:author="Ericsson-r1" w:date="2026-02-11T17:10:00Z" w16du:dateUtc="2026-02-11T14:10:00Z">
        <w:r w:rsidR="009F41DE">
          <w:t xml:space="preserve"> mobile equipment and UICC sides. </w:t>
        </w:r>
      </w:ins>
      <w:ins w:id="25" w:author="Author">
        <w:del w:id="26" w:author="Ericsson-r1" w:date="2026-02-11T17:10:00Z" w16du:dateUtc="2026-02-11T14:10:00Z">
          <w:r w:rsidDel="009F41DE">
            <w:delText>The solution can, therefore, be used in a PLMN following the guidance in SP-250851: "</w:delText>
          </w:r>
          <w:r w:rsidRPr="00F95FDF" w:rsidDel="009F41DE">
            <w:delText>For Rel-20, if the AIoT system is defined as public network i.e. PLMN, the AIoT device credentials storage shall use UICC.</w:delText>
          </w:r>
          <w:r w:rsidDel="009F41DE">
            <w:delText>"</w:delText>
          </w:r>
        </w:del>
      </w:ins>
    </w:p>
    <w:p w14:paraId="32725168" w14:textId="77777777" w:rsidR="007111EB" w:rsidRDefault="007111EB" w:rsidP="007111EB">
      <w:pPr>
        <w:rPr>
          <w:ins w:id="27" w:author="Author"/>
        </w:rPr>
      </w:pPr>
      <w:ins w:id="28" w:author="Author">
        <w:r>
          <w:t>In the authentication procedures below, authentication is used together with a privacy mechanism based on a network-computed concealed identifier, called AICI in Solution #5 in this document and Solution #29 in TR 33.713 [</w:t>
        </w:r>
        <w:r w:rsidRPr="00317985">
          <w:rPr>
            <w:highlight w:val="yellow"/>
          </w:rPr>
          <w:t>x</w:t>
        </w:r>
        <w:r>
          <w:t>]. However, using AICI is only one option, and the AKA-based authentication can just as well be used with other privacy solutions.</w:t>
        </w:r>
      </w:ins>
    </w:p>
    <w:p w14:paraId="66A9D846" w14:textId="77777777" w:rsidR="007111EB" w:rsidRPr="00173A82" w:rsidRDefault="007111EB" w:rsidP="007111EB">
      <w:pPr>
        <w:rPr>
          <w:ins w:id="29" w:author="Author"/>
        </w:rPr>
      </w:pPr>
      <w:ins w:id="30" w:author="Author">
        <w:r>
          <w:t>Since AKA uses a sequence number stored in the USIM and network, respectively, no device nonce or device generated random number is necessary. AKA includes resynchronization mechanisms, which are not described in this solution.</w:t>
        </w:r>
      </w:ins>
    </w:p>
    <w:p w14:paraId="1CDAD8F0" w14:textId="77777777" w:rsidR="007111EB" w:rsidRDefault="007111EB" w:rsidP="007111EB">
      <w:pPr>
        <w:pStyle w:val="Heading3"/>
        <w:rPr>
          <w:ins w:id="31" w:author="Author"/>
        </w:rPr>
      </w:pPr>
      <w:bookmarkStart w:id="32" w:name="_Toc205543655"/>
      <w:bookmarkStart w:id="33" w:name="_Toc214976975"/>
      <w:ins w:id="34" w:author="Author">
        <w:r>
          <w:t>5.</w:t>
        </w:r>
        <w:r w:rsidRPr="00CE704F">
          <w:rPr>
            <w:highlight w:val="yellow"/>
          </w:rPr>
          <w:t>Y</w:t>
        </w:r>
        <w:r>
          <w:t>.2</w:t>
        </w:r>
        <w:r>
          <w:tab/>
          <w:t>Solution details</w:t>
        </w:r>
        <w:bookmarkEnd w:id="32"/>
        <w:bookmarkEnd w:id="33"/>
      </w:ins>
    </w:p>
    <w:p w14:paraId="12C12B0F" w14:textId="77777777" w:rsidR="007111EB" w:rsidRDefault="007111EB" w:rsidP="007111EB">
      <w:pPr>
        <w:rPr>
          <w:ins w:id="35" w:author="Author"/>
          <w:i/>
          <w:iCs/>
        </w:rPr>
      </w:pPr>
      <w:ins w:id="36" w:author="Author">
        <w:r>
          <w:rPr>
            <w:i/>
            <w:iCs/>
          </w:rPr>
          <w:t>Case 1: Registration</w:t>
        </w:r>
      </w:ins>
    </w:p>
    <w:p w14:paraId="179D96F3" w14:textId="77777777" w:rsidR="007111EB" w:rsidRDefault="007111EB" w:rsidP="007111EB">
      <w:pPr>
        <w:rPr>
          <w:ins w:id="37" w:author="Author"/>
        </w:rPr>
      </w:pPr>
      <w:ins w:id="38" w:author="Author">
        <w:r>
          <w:t xml:space="preserve">The following procedure describes how AKA-based authentication can be used for registration of DO-A capable devices. </w:t>
        </w:r>
      </w:ins>
    </w:p>
    <w:p w14:paraId="2FE675E9" w14:textId="22DBB8A9" w:rsidR="00834239" w:rsidRDefault="0095274E" w:rsidP="00834239">
      <w:pPr>
        <w:keepNext/>
        <w:rPr>
          <w:ins w:id="39" w:author="Ericsson-r1" w:date="2026-02-11T15:55:00Z" w16du:dateUtc="2026-02-11T12:55:00Z"/>
        </w:rPr>
      </w:pPr>
      <w:ins w:id="40" w:author="Author">
        <w:r w:rsidRPr="000F7923">
          <w:rPr>
            <w:sz w:val="16"/>
            <w:szCs w:val="16"/>
          </w:rPr>
          <w:object w:dxaOrig="11809" w:dyaOrig="10596" w14:anchorId="3285B0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in;height:453.6pt" o:ole="">
              <v:imagedata r:id="rId12" o:title=""/>
            </v:shape>
            <o:OLEObject Type="Embed" ProgID="Visio.Drawing.15" ShapeID="_x0000_i1025" DrawAspect="Content" ObjectID="_1832378299" r:id="rId13"/>
          </w:object>
        </w:r>
      </w:ins>
    </w:p>
    <w:p w14:paraId="13B49A1C" w14:textId="3D665306" w:rsidR="007111EB" w:rsidRPr="00BC3D7C" w:rsidRDefault="00834239" w:rsidP="00834239">
      <w:pPr>
        <w:pStyle w:val="Caption"/>
        <w:rPr>
          <w:ins w:id="41" w:author="Author"/>
        </w:rPr>
      </w:pPr>
      <w:ins w:id="42" w:author="Ericsson-r1" w:date="2026-02-11T15:55:00Z" w16du:dateUtc="2026-02-11T12:55:00Z">
        <w:r>
          <w:t xml:space="preserve">Figure </w:t>
        </w:r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43" w:author="Ericsson-r1" w:date="2026-02-11T15:56:00Z" w16du:dateUtc="2026-02-11T12:56:00Z">
        <w:r>
          <w:rPr>
            <w:noProof/>
          </w:rPr>
          <w:t>1</w:t>
        </w:r>
      </w:ins>
      <w:ins w:id="44" w:author="Ericsson-r1" w:date="2026-02-11T15:55:00Z" w16du:dateUtc="2026-02-11T12:55:00Z">
        <w:r>
          <w:fldChar w:fldCharType="end"/>
        </w:r>
        <w:r>
          <w:t>:</w:t>
        </w:r>
        <w:r w:rsidRPr="001B1916">
          <w:t>AKA-based authentication for registration of DO-A capable devices</w:t>
        </w:r>
      </w:ins>
      <w:ins w:id="45" w:author="Ericsson-r1" w:date="2026-02-11T15:56:00Z" w16du:dateUtc="2026-02-11T12:56:00Z">
        <w:r>
          <w:t>.</w:t>
        </w:r>
      </w:ins>
    </w:p>
    <w:p w14:paraId="1288CFA2" w14:textId="77777777" w:rsidR="007111EB" w:rsidRDefault="007111EB" w:rsidP="007111EB">
      <w:pPr>
        <w:pStyle w:val="B1"/>
        <w:rPr>
          <w:ins w:id="46" w:author="Author"/>
        </w:rPr>
      </w:pPr>
      <w:ins w:id="47" w:author="Author">
        <w:r>
          <w:tab/>
          <w:t xml:space="preserve">1. </w:t>
        </w:r>
        <w:r w:rsidRPr="00E56CB4">
          <w:t>The AIoT device sends a registration request to the AIOTF via the NG-RAN. The request contains the AIoT device's concealed id.</w:t>
        </w:r>
      </w:ins>
    </w:p>
    <w:p w14:paraId="25923AD1" w14:textId="77777777" w:rsidR="007111EB" w:rsidRDefault="007111EB" w:rsidP="007111EB">
      <w:pPr>
        <w:pStyle w:val="B1"/>
        <w:rPr>
          <w:ins w:id="48" w:author="Author"/>
        </w:rPr>
      </w:pPr>
      <w:ins w:id="49" w:author="Author">
        <w:r>
          <w:tab/>
          <w:t>2. The AIOTF requests authentication data and id de-concealment from the ADM, including the concealed id received in Step 1.</w:t>
        </w:r>
      </w:ins>
    </w:p>
    <w:p w14:paraId="75E729E8" w14:textId="77777777" w:rsidR="007111EB" w:rsidRDefault="007111EB" w:rsidP="007111EB">
      <w:pPr>
        <w:pStyle w:val="B1"/>
        <w:rPr>
          <w:ins w:id="50" w:author="Author"/>
        </w:rPr>
      </w:pPr>
      <w:ins w:id="51" w:author="Author">
        <w:r>
          <w:tab/>
          <w:t>3. The ADM de-conceals the id and generates RAND, AUTN and XRES as described in 3GPP TS 33.102 [</w:t>
        </w:r>
        <w:r w:rsidRPr="00414D8C">
          <w:rPr>
            <w:highlight w:val="yellow"/>
          </w:rPr>
          <w:t>y</w:t>
        </w:r>
        <w:r>
          <w:t xml:space="preserve">]. The ADM generates the </w:t>
        </w:r>
        <w:del w:id="52" w:author="Author">
          <w:r w:rsidDel="00FC4C1F">
            <w:delText xml:space="preserve">root </w:delText>
          </w:r>
        </w:del>
        <w:r>
          <w:t xml:space="preserve">session key </w:t>
        </w:r>
        <w:r w:rsidRPr="00D459CC">
          <w:rPr>
            <w:lang w:val="en-US"/>
          </w:rPr>
          <w:t>K</w:t>
        </w:r>
        <w:r w:rsidRPr="00D459CC">
          <w:rPr>
            <w:vertAlign w:val="subscript"/>
            <w:lang w:val="en-US"/>
          </w:rPr>
          <w:t>AIOTF</w:t>
        </w:r>
        <w:r>
          <w:rPr>
            <w:vertAlign w:val="subscript"/>
            <w:lang w:val="en-US"/>
          </w:rPr>
          <w:t xml:space="preserve"> </w:t>
        </w:r>
        <w:r>
          <w:rPr>
            <w:lang w:val="en-US"/>
          </w:rPr>
          <w:t>based on CK and IK.</w:t>
        </w:r>
        <w:r>
          <w:t xml:space="preserve"> </w:t>
        </w:r>
      </w:ins>
    </w:p>
    <w:p w14:paraId="403F9C26" w14:textId="77777777" w:rsidR="007111EB" w:rsidRDefault="007111EB" w:rsidP="007111EB">
      <w:pPr>
        <w:pStyle w:val="B1"/>
        <w:rPr>
          <w:ins w:id="53" w:author="Author"/>
        </w:rPr>
      </w:pPr>
      <w:ins w:id="54" w:author="Author">
        <w:r>
          <w:tab/>
          <w:t xml:space="preserve">4. In response to the request in Step 2, </w:t>
        </w:r>
        <w:del w:id="55" w:author="Author">
          <w:r w:rsidDel="00D34954">
            <w:delText>T</w:delText>
          </w:r>
        </w:del>
        <w:r>
          <w:t xml:space="preserve">the ADM sends the cleartext id, RAND, AUTN, XRES and </w:t>
        </w:r>
        <w:r w:rsidRPr="00D459CC">
          <w:rPr>
            <w:lang w:val="en-US"/>
          </w:rPr>
          <w:t>K</w:t>
        </w:r>
        <w:r w:rsidRPr="00D459CC">
          <w:rPr>
            <w:vertAlign w:val="subscript"/>
            <w:lang w:val="en-US"/>
          </w:rPr>
          <w:t>AIOTF</w:t>
        </w:r>
        <w:r>
          <w:rPr>
            <w:vertAlign w:val="subscript"/>
            <w:lang w:val="en-US"/>
          </w:rPr>
          <w:t xml:space="preserve"> </w:t>
        </w:r>
        <w:r>
          <w:t>to the AIOTF.</w:t>
        </w:r>
      </w:ins>
    </w:p>
    <w:p w14:paraId="635622D0" w14:textId="77777777" w:rsidR="007111EB" w:rsidRDefault="007111EB" w:rsidP="007111EB">
      <w:pPr>
        <w:pStyle w:val="B1"/>
        <w:rPr>
          <w:ins w:id="56" w:author="Author"/>
        </w:rPr>
      </w:pPr>
      <w:ins w:id="57" w:author="Author">
        <w:r>
          <w:tab/>
          <w:t>5. The AIOTF sends an authentication request to the AIoT device, including the RAND and AUTN.</w:t>
        </w:r>
      </w:ins>
    </w:p>
    <w:p w14:paraId="7A826A90" w14:textId="77777777" w:rsidR="007111EB" w:rsidRDefault="007111EB" w:rsidP="007111EB">
      <w:pPr>
        <w:pStyle w:val="B1"/>
        <w:rPr>
          <w:ins w:id="58" w:author="Author"/>
        </w:rPr>
      </w:pPr>
      <w:ins w:id="59" w:author="Author">
        <w:r>
          <w:tab/>
          <w:t>6. The AIoT device (for public networks: USIM on UICC in the AIoT device) verifies the MAC in the AUTN and computes the RES as described in TS 33.102 [</w:t>
        </w:r>
        <w:r w:rsidRPr="00343C08">
          <w:rPr>
            <w:highlight w:val="yellow"/>
          </w:rPr>
          <w:t>y</w:t>
        </w:r>
        <w:r>
          <w:t>]. Verification of the MAC authenticates the network towards the device.</w:t>
        </w:r>
      </w:ins>
    </w:p>
    <w:p w14:paraId="783F10D1" w14:textId="77777777" w:rsidR="007111EB" w:rsidRDefault="007111EB" w:rsidP="007111EB">
      <w:pPr>
        <w:pStyle w:val="B1"/>
        <w:rPr>
          <w:ins w:id="60" w:author="Author"/>
        </w:rPr>
      </w:pPr>
      <w:ins w:id="61" w:author="Author">
        <w:r>
          <w:tab/>
          <w:t>7. The AIoT device sends the authentication response to the AIOTF, including the RES.</w:t>
        </w:r>
      </w:ins>
    </w:p>
    <w:p w14:paraId="26752188" w14:textId="77777777" w:rsidR="007111EB" w:rsidRDefault="007111EB" w:rsidP="007111EB">
      <w:pPr>
        <w:pStyle w:val="B1"/>
        <w:rPr>
          <w:ins w:id="62" w:author="Author"/>
        </w:rPr>
      </w:pPr>
      <w:ins w:id="63" w:author="Author">
        <w:r>
          <w:tab/>
          <w:t>8. The AIOTF verifies that RES = XRES. This verification authenticates the AIoT device towards the network.</w:t>
        </w:r>
      </w:ins>
    </w:p>
    <w:p w14:paraId="76941EC4" w14:textId="77777777" w:rsidR="007111EB" w:rsidRDefault="007111EB" w:rsidP="007111EB">
      <w:pPr>
        <w:pStyle w:val="B1"/>
        <w:rPr>
          <w:ins w:id="64" w:author="Author"/>
        </w:rPr>
      </w:pPr>
      <w:ins w:id="65" w:author="Author">
        <w:r>
          <w:lastRenderedPageBreak/>
          <w:tab/>
          <w:t xml:space="preserve">9. AIoT device </w:t>
        </w:r>
        <w:r w:rsidRPr="00B70171">
          <w:t xml:space="preserve">generates the </w:t>
        </w:r>
        <w:del w:id="66" w:author="Author">
          <w:r w:rsidRPr="00B70171" w:rsidDel="00FC4C1F">
            <w:delText xml:space="preserve">root </w:delText>
          </w:r>
        </w:del>
        <w:r>
          <w:t>session</w:t>
        </w:r>
        <w:r w:rsidRPr="00B70171">
          <w:t xml:space="preserve"> key K</w:t>
        </w:r>
        <w:r w:rsidRPr="00B70171">
          <w:rPr>
            <w:vertAlign w:val="subscript"/>
          </w:rPr>
          <w:t>AIOTF</w:t>
        </w:r>
        <w:r w:rsidRPr="00B70171">
          <w:t xml:space="preserve"> based on CK and IK</w:t>
        </w:r>
        <w:r>
          <w:t xml:space="preserve"> in the same way as the ADM in Step 3. AIOTF and AIoT device derive the session keys based on </w:t>
        </w:r>
        <w:r w:rsidRPr="00B70171">
          <w:t>K</w:t>
        </w:r>
        <w:r w:rsidRPr="00B70171">
          <w:rPr>
            <w:vertAlign w:val="subscript"/>
          </w:rPr>
          <w:t>AIOTF</w:t>
        </w:r>
        <w:r>
          <w:t xml:space="preserve">. </w:t>
        </w:r>
      </w:ins>
    </w:p>
    <w:p w14:paraId="2B6D4688" w14:textId="77777777" w:rsidR="007111EB" w:rsidRPr="00E56CB4" w:rsidRDefault="007111EB" w:rsidP="007111EB">
      <w:pPr>
        <w:pStyle w:val="B1"/>
        <w:rPr>
          <w:ins w:id="67" w:author="Author"/>
        </w:rPr>
      </w:pPr>
      <w:ins w:id="68" w:author="Author">
        <w:r>
          <w:tab/>
          <w:t>[10. Optionally, if a network-computed concealed identifier is used, the network assigns a new concealed id to the AIoT device.]</w:t>
        </w:r>
      </w:ins>
    </w:p>
    <w:p w14:paraId="1A3796AA" w14:textId="77777777" w:rsidR="007111EB" w:rsidRDefault="007111EB" w:rsidP="007111EB">
      <w:pPr>
        <w:rPr>
          <w:ins w:id="69" w:author="Ericsson-r1" w:date="2026-02-11T17:26:00Z" w16du:dateUtc="2026-02-11T14:26:00Z"/>
        </w:rPr>
      </w:pPr>
      <w:ins w:id="70" w:author="Author">
        <w:r>
          <w:t xml:space="preserve">As an alternative to the ADM sending XRES and </w:t>
        </w:r>
        <w:r w:rsidRPr="00D459CC">
          <w:rPr>
            <w:lang w:val="en-US"/>
          </w:rPr>
          <w:t>K</w:t>
        </w:r>
        <w:r w:rsidRPr="00D459CC">
          <w:rPr>
            <w:vertAlign w:val="subscript"/>
            <w:lang w:val="en-US"/>
          </w:rPr>
          <w:t>AIOTF</w:t>
        </w:r>
        <w:r>
          <w:t xml:space="preserve"> to the AIOTF already in Step 4, the ADM can also only send RAND and AUTN in Step 4. In this case, Step 8 is replaced by an interaction between AIOTF and ADM where the AIOTF requests the ADM to verify RES and send the </w:t>
        </w:r>
        <w:r w:rsidRPr="00D459CC">
          <w:rPr>
            <w:lang w:val="en-US"/>
          </w:rPr>
          <w:t>K</w:t>
        </w:r>
        <w:r w:rsidRPr="00D459CC">
          <w:rPr>
            <w:vertAlign w:val="subscript"/>
            <w:lang w:val="en-US"/>
          </w:rPr>
          <w:t>AIOTF</w:t>
        </w:r>
        <w:r>
          <w:t xml:space="preserve"> to the AIOTF.</w:t>
        </w:r>
      </w:ins>
    </w:p>
    <w:p w14:paraId="009F4A16" w14:textId="323F558A" w:rsidR="00F95627" w:rsidRPr="00A97C70" w:rsidRDefault="00F95627" w:rsidP="00F95627">
      <w:pPr>
        <w:pStyle w:val="EditorsNote"/>
        <w:rPr>
          <w:ins w:id="71" w:author="Author"/>
        </w:rPr>
      </w:pPr>
      <w:ins w:id="72" w:author="Ericsson-r1" w:date="2026-02-11T17:26:00Z" w16du:dateUtc="2026-02-11T14:26:00Z">
        <w:r w:rsidRPr="00F95627">
          <w:t>E</w:t>
        </w:r>
        <w:r>
          <w:t>ditor’</w:t>
        </w:r>
        <w:r w:rsidRPr="00F95627">
          <w:t>s</w:t>
        </w:r>
        <w:r>
          <w:t xml:space="preserve"> Note</w:t>
        </w:r>
        <w:r w:rsidRPr="00F95627">
          <w:t>: Feasibility analysis of AKA based authentication for AIOT device type 2 is FFS.</w:t>
        </w:r>
      </w:ins>
    </w:p>
    <w:p w14:paraId="619BC7A1" w14:textId="77777777" w:rsidR="007111EB" w:rsidRDefault="007111EB" w:rsidP="007111EB">
      <w:pPr>
        <w:rPr>
          <w:ins w:id="73" w:author="Author"/>
          <w:i/>
          <w:iCs/>
        </w:rPr>
      </w:pPr>
      <w:ins w:id="74" w:author="Author">
        <w:r>
          <w:rPr>
            <w:i/>
            <w:iCs/>
          </w:rPr>
          <w:t>Case 2: Inventory and command</w:t>
        </w:r>
      </w:ins>
    </w:p>
    <w:p w14:paraId="30465D75" w14:textId="77777777" w:rsidR="007111EB" w:rsidRPr="00003166" w:rsidRDefault="007111EB" w:rsidP="007111EB">
      <w:pPr>
        <w:rPr>
          <w:ins w:id="75" w:author="Author"/>
        </w:rPr>
      </w:pPr>
      <w:ins w:id="76" w:author="Author">
        <w:r>
          <w:t>The following procedure describes how AKA-based authentication can be used together with inventory or command for a group of DO-A capable devices.</w:t>
        </w:r>
      </w:ins>
    </w:p>
    <w:p w14:paraId="07722656" w14:textId="2C43309C" w:rsidR="00834239" w:rsidRDefault="0095274E" w:rsidP="00834239">
      <w:pPr>
        <w:keepNext/>
        <w:rPr>
          <w:ins w:id="77" w:author="Ericsson-r1" w:date="2026-02-11T15:56:00Z" w16du:dateUtc="2026-02-11T12:56:00Z"/>
        </w:rPr>
      </w:pPr>
      <w:ins w:id="78" w:author="Author">
        <w:r w:rsidRPr="000F7923">
          <w:rPr>
            <w:sz w:val="18"/>
            <w:szCs w:val="18"/>
          </w:rPr>
          <w:object w:dxaOrig="11976" w:dyaOrig="16248" w14:anchorId="4DC57EDA">
            <v:shape id="_x0000_i1026" type="#_x0000_t75" style="width:511.2pt;height:695.4pt" o:ole="">
              <v:imagedata r:id="rId14" o:title=""/>
            </v:shape>
            <o:OLEObject Type="Embed" ProgID="Visio.Drawing.15" ShapeID="_x0000_i1026" DrawAspect="Content" ObjectID="_1832378300" r:id="rId15"/>
          </w:object>
        </w:r>
      </w:ins>
    </w:p>
    <w:p w14:paraId="167C0F8C" w14:textId="5FB2CE97" w:rsidR="007111EB" w:rsidRDefault="00834239" w:rsidP="00834239">
      <w:pPr>
        <w:pStyle w:val="Caption"/>
        <w:rPr>
          <w:ins w:id="79" w:author="Author"/>
        </w:rPr>
      </w:pPr>
      <w:ins w:id="80" w:author="Ericsson-r1" w:date="2026-02-11T15:56:00Z" w16du:dateUtc="2026-02-11T12:56:00Z">
        <w:r>
          <w:lastRenderedPageBreak/>
          <w:t xml:space="preserve">Figure </w:t>
        </w:r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81" w:author="Ericsson-r1" w:date="2026-02-11T15:56:00Z" w16du:dateUtc="2026-02-11T12:56:00Z">
        <w:r>
          <w:rPr>
            <w:noProof/>
          </w:rPr>
          <w:t>2</w:t>
        </w:r>
        <w:r>
          <w:fldChar w:fldCharType="end"/>
        </w:r>
        <w:r>
          <w:t>:</w:t>
        </w:r>
        <w:r w:rsidRPr="00DB796E">
          <w:t>AKA-based authentication together with inventory or command for a group of DO-A capable devices</w:t>
        </w:r>
        <w:r>
          <w:t>.</w:t>
        </w:r>
      </w:ins>
    </w:p>
    <w:p w14:paraId="306D309F" w14:textId="77777777" w:rsidR="007111EB" w:rsidRDefault="007111EB" w:rsidP="007111EB">
      <w:pPr>
        <w:pStyle w:val="B1"/>
        <w:ind w:left="852"/>
        <w:rPr>
          <w:ins w:id="82" w:author="Author"/>
        </w:rPr>
      </w:pPr>
      <w:ins w:id="83" w:author="Author">
        <w:r>
          <w:t>1. AF/NEF, ADM and AIOTF initiate the inventory or command.</w:t>
        </w:r>
      </w:ins>
    </w:p>
    <w:p w14:paraId="67EF1788" w14:textId="77777777" w:rsidR="007111EB" w:rsidRDefault="007111EB" w:rsidP="007111EB">
      <w:pPr>
        <w:pStyle w:val="B1"/>
        <w:ind w:left="852"/>
        <w:rPr>
          <w:ins w:id="84" w:author="Author"/>
        </w:rPr>
      </w:pPr>
      <w:ins w:id="85" w:author="Author">
        <w:r>
          <w:t>2. The AIOTF sends the inventory request via the NG-RAN. The inventory request contains information that identifies a group of DO-A capable AIoT devices, e.g. filtering information.</w:t>
        </w:r>
      </w:ins>
    </w:p>
    <w:p w14:paraId="5A669917" w14:textId="77777777" w:rsidR="007111EB" w:rsidRDefault="007111EB" w:rsidP="007111EB">
      <w:pPr>
        <w:pStyle w:val="B1"/>
        <w:ind w:left="852"/>
        <w:rPr>
          <w:ins w:id="86" w:author="Author"/>
        </w:rPr>
      </w:pPr>
      <w:ins w:id="87" w:author="Author">
        <w:r>
          <w:t>3. The AIoT Device checks whether it is selected, i.e. belongs to the group indicated in the inventory request. If yes, the AIoT device proceeds with the following steps.</w:t>
        </w:r>
      </w:ins>
    </w:p>
    <w:p w14:paraId="2D0BFBA5" w14:textId="77777777" w:rsidR="007111EB" w:rsidRDefault="007111EB" w:rsidP="007111EB">
      <w:pPr>
        <w:pStyle w:val="B1"/>
        <w:ind w:left="852"/>
        <w:rPr>
          <w:ins w:id="88" w:author="Author"/>
        </w:rPr>
      </w:pPr>
      <w:ins w:id="89" w:author="Author">
        <w:r>
          <w:t xml:space="preserve">4.  </w:t>
        </w:r>
        <w:r w:rsidRPr="00E56CB4">
          <w:t>The AIoT device sends a</w:t>
        </w:r>
        <w:r>
          <w:t>n</w:t>
        </w:r>
        <w:r w:rsidRPr="00E56CB4">
          <w:t xml:space="preserve"> </w:t>
        </w:r>
        <w:r>
          <w:t>authentication initialization</w:t>
        </w:r>
        <w:r w:rsidRPr="00E56CB4">
          <w:t xml:space="preserve"> request to the AIOTF via the NG-RAN. The request contains the AIoT device's concealed id.</w:t>
        </w:r>
      </w:ins>
    </w:p>
    <w:p w14:paraId="3FC1BF2F" w14:textId="77777777" w:rsidR="007111EB" w:rsidRDefault="007111EB" w:rsidP="007111EB">
      <w:pPr>
        <w:pStyle w:val="B1"/>
        <w:rPr>
          <w:ins w:id="90" w:author="Author"/>
        </w:rPr>
      </w:pPr>
      <w:ins w:id="91" w:author="Author">
        <w:r>
          <w:tab/>
          <w:t>5. The AIOTF requests authentication data and id de-concealment from the ADM, including the concealed id received in Step 4.</w:t>
        </w:r>
      </w:ins>
    </w:p>
    <w:p w14:paraId="06D04A8A" w14:textId="77777777" w:rsidR="007111EB" w:rsidRDefault="007111EB" w:rsidP="007111EB">
      <w:pPr>
        <w:pStyle w:val="B1"/>
        <w:rPr>
          <w:ins w:id="92" w:author="Author"/>
        </w:rPr>
      </w:pPr>
      <w:ins w:id="93" w:author="Author">
        <w:r>
          <w:tab/>
          <w:t>6. The ADM de-conceals the id and generates RAND, AUTN and XRES as described in 3GPP TS 33.102 [</w:t>
        </w:r>
        <w:r w:rsidRPr="00414D8C">
          <w:rPr>
            <w:highlight w:val="yellow"/>
          </w:rPr>
          <w:t>y</w:t>
        </w:r>
        <w:r>
          <w:t>]. The ADM generates the session</w:t>
        </w:r>
        <w:del w:id="94" w:author="Author">
          <w:r w:rsidDel="00E36D16">
            <w:delText>root</w:delText>
          </w:r>
        </w:del>
        <w:r>
          <w:t xml:space="preserve"> key </w:t>
        </w:r>
        <w:r w:rsidRPr="00D459CC">
          <w:rPr>
            <w:lang w:val="en-US"/>
          </w:rPr>
          <w:t>K</w:t>
        </w:r>
        <w:r w:rsidRPr="00D459CC">
          <w:rPr>
            <w:vertAlign w:val="subscript"/>
            <w:lang w:val="en-US"/>
          </w:rPr>
          <w:t>AIOTF</w:t>
        </w:r>
        <w:r>
          <w:rPr>
            <w:vertAlign w:val="subscript"/>
            <w:lang w:val="en-US"/>
          </w:rPr>
          <w:t xml:space="preserve"> </w:t>
        </w:r>
        <w:r>
          <w:rPr>
            <w:lang w:val="en-US"/>
          </w:rPr>
          <w:t>based on CK and IK.</w:t>
        </w:r>
        <w:r>
          <w:t xml:space="preserve"> </w:t>
        </w:r>
      </w:ins>
    </w:p>
    <w:p w14:paraId="7FC84926" w14:textId="77777777" w:rsidR="007111EB" w:rsidRDefault="007111EB" w:rsidP="007111EB">
      <w:pPr>
        <w:pStyle w:val="B1"/>
        <w:rPr>
          <w:ins w:id="95" w:author="Author"/>
        </w:rPr>
      </w:pPr>
      <w:ins w:id="96" w:author="Author">
        <w:r>
          <w:tab/>
          <w:t xml:space="preserve">7. In response to the request in Step 5, the ADM sends the cleartext id, RAND, AUTN, XRES and </w:t>
        </w:r>
        <w:r w:rsidRPr="00D459CC">
          <w:rPr>
            <w:lang w:val="en-US"/>
          </w:rPr>
          <w:t>K</w:t>
        </w:r>
        <w:r w:rsidRPr="00D459CC">
          <w:rPr>
            <w:vertAlign w:val="subscript"/>
            <w:lang w:val="en-US"/>
          </w:rPr>
          <w:t>AIOTF</w:t>
        </w:r>
        <w:r>
          <w:rPr>
            <w:vertAlign w:val="subscript"/>
            <w:lang w:val="en-US"/>
          </w:rPr>
          <w:t xml:space="preserve"> </w:t>
        </w:r>
        <w:r>
          <w:t>to the AIOTF.</w:t>
        </w:r>
      </w:ins>
    </w:p>
    <w:p w14:paraId="41AB3FC6" w14:textId="77777777" w:rsidR="007111EB" w:rsidRDefault="007111EB" w:rsidP="007111EB">
      <w:pPr>
        <w:pStyle w:val="B1"/>
        <w:rPr>
          <w:ins w:id="97" w:author="Author"/>
        </w:rPr>
      </w:pPr>
      <w:ins w:id="98" w:author="Author">
        <w:r>
          <w:tab/>
          <w:t xml:space="preserve">[8. In the command case, the AIOTF derives the session keys based on </w:t>
        </w:r>
        <w:r w:rsidRPr="00B70171">
          <w:t>K</w:t>
        </w:r>
        <w:r w:rsidRPr="00B70171">
          <w:rPr>
            <w:vertAlign w:val="subscript"/>
          </w:rPr>
          <w:t>AIOTF</w:t>
        </w:r>
        <w:r>
          <w:t>. The AIOTF uses the session keys to protect the command.]</w:t>
        </w:r>
      </w:ins>
    </w:p>
    <w:p w14:paraId="61BA6A44" w14:textId="77777777" w:rsidR="007111EB" w:rsidRDefault="007111EB" w:rsidP="007111EB">
      <w:pPr>
        <w:pStyle w:val="B1"/>
        <w:rPr>
          <w:ins w:id="99" w:author="Author"/>
        </w:rPr>
      </w:pPr>
      <w:ins w:id="100" w:author="Author">
        <w:r>
          <w:tab/>
          <w:t>9. The AIOTF sends an authentication request to the AIoT device, including the RAND and AUTN. [In the command case, the AIOTF includes the protected command.]</w:t>
        </w:r>
      </w:ins>
    </w:p>
    <w:p w14:paraId="478B9CA7" w14:textId="77777777" w:rsidR="007111EB" w:rsidRDefault="007111EB" w:rsidP="007111EB">
      <w:pPr>
        <w:pStyle w:val="B1"/>
        <w:rPr>
          <w:ins w:id="101" w:author="Author"/>
        </w:rPr>
      </w:pPr>
      <w:ins w:id="102" w:author="Author">
        <w:r>
          <w:tab/>
          <w:t>10. The AIoT device (for public networks: USIM on UICC in the AIoT device) verifies the MAC in the AUTN and computes the RES as described in TS 33.102 [</w:t>
        </w:r>
        <w:r w:rsidRPr="00343C08">
          <w:rPr>
            <w:highlight w:val="yellow"/>
          </w:rPr>
          <w:t>y</w:t>
        </w:r>
        <w:r>
          <w:t>]. Verification of the MAC authenticates the network towards the device.</w:t>
        </w:r>
      </w:ins>
    </w:p>
    <w:p w14:paraId="5205865D" w14:textId="77777777" w:rsidR="007111EB" w:rsidRDefault="007111EB" w:rsidP="007111EB">
      <w:pPr>
        <w:pStyle w:val="B1"/>
        <w:rPr>
          <w:ins w:id="103" w:author="Author"/>
        </w:rPr>
      </w:pPr>
      <w:ins w:id="104" w:author="Author">
        <w:r>
          <w:tab/>
          <w:t xml:space="preserve">[11. In the command case, the AIoT device </w:t>
        </w:r>
        <w:r w:rsidRPr="00B70171">
          <w:t xml:space="preserve">generates the </w:t>
        </w:r>
        <w:del w:id="105" w:author="Author">
          <w:r w:rsidRPr="00B70171" w:rsidDel="0030167B">
            <w:delText xml:space="preserve">root </w:delText>
          </w:r>
        </w:del>
        <w:r>
          <w:t>session</w:t>
        </w:r>
        <w:r w:rsidRPr="00B70171">
          <w:t xml:space="preserve"> key K</w:t>
        </w:r>
        <w:r w:rsidRPr="00B70171">
          <w:rPr>
            <w:vertAlign w:val="subscript"/>
          </w:rPr>
          <w:t>AIOTF</w:t>
        </w:r>
        <w:r w:rsidRPr="00B70171">
          <w:t xml:space="preserve"> based on CK and IK</w:t>
        </w:r>
        <w:r>
          <w:t xml:space="preserve"> in the same way as the ADM in Step 3. The AIoT device derives the session keys based on </w:t>
        </w:r>
        <w:r w:rsidRPr="00B70171">
          <w:t>K</w:t>
        </w:r>
        <w:r w:rsidRPr="00B70171">
          <w:rPr>
            <w:vertAlign w:val="subscript"/>
          </w:rPr>
          <w:t>AIOTF</w:t>
        </w:r>
        <w:r>
          <w:t xml:space="preserve"> and uses them to process the protected command.]</w:t>
        </w:r>
      </w:ins>
    </w:p>
    <w:p w14:paraId="39007381" w14:textId="77777777" w:rsidR="007111EB" w:rsidRDefault="007111EB" w:rsidP="007111EB">
      <w:pPr>
        <w:pStyle w:val="B1"/>
        <w:rPr>
          <w:ins w:id="106" w:author="Author"/>
        </w:rPr>
      </w:pPr>
      <w:ins w:id="107" w:author="Author">
        <w:r>
          <w:tab/>
          <w:t>12. The AIoT device sends the inventory response to the AIOTF, including the RES. The inventory report also serves as authentication response. [In the command case, the AIoT device includes the protected command response.]</w:t>
        </w:r>
      </w:ins>
    </w:p>
    <w:p w14:paraId="615BEDE8" w14:textId="77777777" w:rsidR="007111EB" w:rsidRDefault="007111EB" w:rsidP="007111EB">
      <w:pPr>
        <w:pStyle w:val="B1"/>
        <w:rPr>
          <w:ins w:id="108" w:author="Author"/>
        </w:rPr>
      </w:pPr>
      <w:ins w:id="109" w:author="Author">
        <w:r>
          <w:tab/>
          <w:t>13. The AIOTF verifies that RES = XRES. This verification authenticates the AIoT device towards the network.</w:t>
        </w:r>
      </w:ins>
    </w:p>
    <w:p w14:paraId="1EC2D984" w14:textId="77777777" w:rsidR="007111EB" w:rsidRDefault="007111EB" w:rsidP="007111EB">
      <w:pPr>
        <w:pStyle w:val="B1"/>
        <w:rPr>
          <w:ins w:id="110" w:author="Author"/>
        </w:rPr>
      </w:pPr>
      <w:ins w:id="111" w:author="Author">
        <w:r>
          <w:tab/>
          <w:t>[14. In the command case, the AIOTF processes the protected command response message.]</w:t>
        </w:r>
      </w:ins>
    </w:p>
    <w:p w14:paraId="341F5693" w14:textId="77777777" w:rsidR="007111EB" w:rsidRDefault="007111EB" w:rsidP="007111EB">
      <w:pPr>
        <w:pStyle w:val="B1"/>
        <w:rPr>
          <w:ins w:id="112" w:author="Author"/>
        </w:rPr>
      </w:pPr>
      <w:ins w:id="113" w:author="Author">
        <w:r>
          <w:tab/>
          <w:t>15. AIOTF and AF/NEF finalize the inventory or command.</w:t>
        </w:r>
      </w:ins>
    </w:p>
    <w:p w14:paraId="31491307" w14:textId="77777777" w:rsidR="007111EB" w:rsidRDefault="007111EB" w:rsidP="007111EB">
      <w:pPr>
        <w:pStyle w:val="B1"/>
        <w:ind w:firstLine="0"/>
        <w:rPr>
          <w:ins w:id="114" w:author="Ericsson-r1" w:date="2026-02-11T12:16:00Z" w16du:dateUtc="2026-02-11T09:16:00Z"/>
        </w:rPr>
      </w:pPr>
      <w:ins w:id="115" w:author="Author">
        <w:r>
          <w:t>[16. Optionally, if a network-computed concealed identifier is used, the network assigns a new concealed id to the AIoT device.]</w:t>
        </w:r>
      </w:ins>
    </w:p>
    <w:p w14:paraId="6AAD77F7" w14:textId="7863581B" w:rsidR="004629C8" w:rsidRPr="004629C8" w:rsidRDefault="004629C8" w:rsidP="004629C8">
      <w:pPr>
        <w:pStyle w:val="EditorsNote"/>
        <w:rPr>
          <w:ins w:id="116" w:author="Ericsson-r1" w:date="2026-02-11T12:16:00Z"/>
          <w:lang w:val="en-US"/>
        </w:rPr>
      </w:pPr>
      <w:ins w:id="117" w:author="Ericsson-r1" w:date="2026-02-11T12:16:00Z" w16du:dateUtc="2026-02-11T09:16:00Z">
        <w:r>
          <w:rPr>
            <w:lang w:val="en-US"/>
          </w:rPr>
          <w:t xml:space="preserve">Editor’s Note: </w:t>
        </w:r>
      </w:ins>
      <w:ins w:id="118" w:author="Ericsson-r1" w:date="2026-02-11T12:16:00Z">
        <w:r w:rsidRPr="004629C8">
          <w:rPr>
            <w:rFonts w:hint="eastAsia"/>
            <w:lang w:val="en-US"/>
          </w:rPr>
          <w:t>For the inventory and command procedure, alignment with SA2 is FFS.</w:t>
        </w:r>
      </w:ins>
    </w:p>
    <w:p w14:paraId="159FE40E" w14:textId="49498D59" w:rsidR="004629C8" w:rsidRDefault="00ED6ED5" w:rsidP="00ED6ED5">
      <w:pPr>
        <w:pStyle w:val="EditorsNote"/>
        <w:rPr>
          <w:ins w:id="119" w:author="Author"/>
        </w:rPr>
      </w:pPr>
      <w:ins w:id="120" w:author="Ericsson-r1" w:date="2026-02-11T17:27:00Z" w16du:dateUtc="2026-02-11T14:27:00Z">
        <w:r w:rsidRPr="00ED6ED5">
          <w:t>E</w:t>
        </w:r>
        <w:r>
          <w:t>ditor’s Note</w:t>
        </w:r>
        <w:r w:rsidRPr="00ED6ED5">
          <w:t>: The need for additional signalings for authentication i.e. compared to the Rel19 procedure is FFS.</w:t>
        </w:r>
      </w:ins>
    </w:p>
    <w:p w14:paraId="5B6BD446" w14:textId="77777777" w:rsidR="007111EB" w:rsidRDefault="007111EB" w:rsidP="007111EB">
      <w:pPr>
        <w:pStyle w:val="Heading3"/>
        <w:rPr>
          <w:ins w:id="121" w:author="Author"/>
        </w:rPr>
      </w:pPr>
      <w:ins w:id="122" w:author="Author">
        <w:r>
          <w:t>5.</w:t>
        </w:r>
        <w:r w:rsidRPr="00CE704F">
          <w:rPr>
            <w:highlight w:val="yellow"/>
          </w:rPr>
          <w:t>Y</w:t>
        </w:r>
        <w:r>
          <w:t>.3</w:t>
        </w:r>
        <w:r>
          <w:tab/>
          <w:t>Evaluation</w:t>
        </w:r>
      </w:ins>
    </w:p>
    <w:p w14:paraId="61700ECC" w14:textId="52BB6E60" w:rsidR="00204892" w:rsidRDefault="007111EB" w:rsidP="007111EB">
      <w:pPr>
        <w:keepLines/>
        <w:ind w:left="1418" w:hanging="1134"/>
        <w:rPr>
          <w:color w:val="FF0000"/>
        </w:rPr>
      </w:pPr>
      <w:ins w:id="123" w:author="Author">
        <w:r>
          <w:rPr>
            <w:color w:val="FF0000"/>
          </w:rPr>
          <w:t>Editor’s Note: Each solution should motivate how the potential security requirements of the key issues being addressed are fulfilled.</w:t>
        </w:r>
      </w:ins>
    </w:p>
    <w:p w14:paraId="166C64CF" w14:textId="77777777" w:rsidR="00C93D83" w:rsidRPr="002124EA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95D4" w14:textId="77777777" w:rsidR="0046154B" w:rsidRDefault="0046154B">
      <w:r>
        <w:separator/>
      </w:r>
    </w:p>
  </w:endnote>
  <w:endnote w:type="continuationSeparator" w:id="0">
    <w:p w14:paraId="572DED79" w14:textId="77777777" w:rsidR="0046154B" w:rsidRDefault="0046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FF9A" w14:textId="77777777" w:rsidR="0046154B" w:rsidRDefault="0046154B">
      <w:r>
        <w:separator/>
      </w:r>
    </w:p>
  </w:footnote>
  <w:footnote w:type="continuationSeparator" w:id="0">
    <w:p w14:paraId="2832EA98" w14:textId="77777777" w:rsidR="0046154B" w:rsidRDefault="0046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166"/>
    <w:rsid w:val="00032590"/>
    <w:rsid w:val="00040257"/>
    <w:rsid w:val="00046BC2"/>
    <w:rsid w:val="00047D22"/>
    <w:rsid w:val="00072F10"/>
    <w:rsid w:val="000A6FF0"/>
    <w:rsid w:val="000B59EB"/>
    <w:rsid w:val="000E16FC"/>
    <w:rsid w:val="000F7923"/>
    <w:rsid w:val="0010504F"/>
    <w:rsid w:val="00106AB5"/>
    <w:rsid w:val="001206B7"/>
    <w:rsid w:val="00141EBC"/>
    <w:rsid w:val="001604A8"/>
    <w:rsid w:val="001651AC"/>
    <w:rsid w:val="00176F7E"/>
    <w:rsid w:val="001849E4"/>
    <w:rsid w:val="001B093A"/>
    <w:rsid w:val="001C5CF1"/>
    <w:rsid w:val="001D1F91"/>
    <w:rsid w:val="001E2F5A"/>
    <w:rsid w:val="002000EF"/>
    <w:rsid w:val="00204892"/>
    <w:rsid w:val="002124EA"/>
    <w:rsid w:val="00214DF0"/>
    <w:rsid w:val="00215E73"/>
    <w:rsid w:val="002403EE"/>
    <w:rsid w:val="002474B7"/>
    <w:rsid w:val="00257907"/>
    <w:rsid w:val="0026636F"/>
    <w:rsid w:val="00266561"/>
    <w:rsid w:val="00266700"/>
    <w:rsid w:val="0027728B"/>
    <w:rsid w:val="00287C53"/>
    <w:rsid w:val="002A41A4"/>
    <w:rsid w:val="002C4CD7"/>
    <w:rsid w:val="002C5012"/>
    <w:rsid w:val="002C7896"/>
    <w:rsid w:val="002D3ABA"/>
    <w:rsid w:val="002F63E3"/>
    <w:rsid w:val="0030167B"/>
    <w:rsid w:val="00317985"/>
    <w:rsid w:val="0032150F"/>
    <w:rsid w:val="00324845"/>
    <w:rsid w:val="0033217B"/>
    <w:rsid w:val="00337075"/>
    <w:rsid w:val="00343C08"/>
    <w:rsid w:val="00344F48"/>
    <w:rsid w:val="00364C2E"/>
    <w:rsid w:val="00380E31"/>
    <w:rsid w:val="003B693A"/>
    <w:rsid w:val="003C0FAA"/>
    <w:rsid w:val="003C1401"/>
    <w:rsid w:val="003D0D60"/>
    <w:rsid w:val="004054C1"/>
    <w:rsid w:val="0041457A"/>
    <w:rsid w:val="00414D8C"/>
    <w:rsid w:val="00416428"/>
    <w:rsid w:val="0044235F"/>
    <w:rsid w:val="00456BA3"/>
    <w:rsid w:val="0046154B"/>
    <w:rsid w:val="004629C8"/>
    <w:rsid w:val="004721C0"/>
    <w:rsid w:val="004810C1"/>
    <w:rsid w:val="00483789"/>
    <w:rsid w:val="004A28D7"/>
    <w:rsid w:val="004B57F4"/>
    <w:rsid w:val="004E2919"/>
    <w:rsid w:val="004E2F92"/>
    <w:rsid w:val="0051513A"/>
    <w:rsid w:val="0051688C"/>
    <w:rsid w:val="00524698"/>
    <w:rsid w:val="00536E13"/>
    <w:rsid w:val="00545B03"/>
    <w:rsid w:val="00587CB1"/>
    <w:rsid w:val="005A38EF"/>
    <w:rsid w:val="005A78D0"/>
    <w:rsid w:val="005A7A53"/>
    <w:rsid w:val="005C758A"/>
    <w:rsid w:val="005F48B9"/>
    <w:rsid w:val="00610FC8"/>
    <w:rsid w:val="00616C1A"/>
    <w:rsid w:val="006174BD"/>
    <w:rsid w:val="00640DEB"/>
    <w:rsid w:val="00653E2A"/>
    <w:rsid w:val="00665369"/>
    <w:rsid w:val="00674ACB"/>
    <w:rsid w:val="00684A8C"/>
    <w:rsid w:val="0069541A"/>
    <w:rsid w:val="006C271D"/>
    <w:rsid w:val="006F6E35"/>
    <w:rsid w:val="006F756A"/>
    <w:rsid w:val="006F7EF6"/>
    <w:rsid w:val="007111EB"/>
    <w:rsid w:val="007356F8"/>
    <w:rsid w:val="00746004"/>
    <w:rsid w:val="007520D0"/>
    <w:rsid w:val="007560B8"/>
    <w:rsid w:val="00763428"/>
    <w:rsid w:val="00780A06"/>
    <w:rsid w:val="00785301"/>
    <w:rsid w:val="00792ADC"/>
    <w:rsid w:val="00793D77"/>
    <w:rsid w:val="007B1C03"/>
    <w:rsid w:val="007C5E72"/>
    <w:rsid w:val="007E0565"/>
    <w:rsid w:val="007F0F55"/>
    <w:rsid w:val="00815E7B"/>
    <w:rsid w:val="0082707E"/>
    <w:rsid w:val="00832D2D"/>
    <w:rsid w:val="00834239"/>
    <w:rsid w:val="0083750C"/>
    <w:rsid w:val="00851694"/>
    <w:rsid w:val="00884B6D"/>
    <w:rsid w:val="008A0DB3"/>
    <w:rsid w:val="008A5673"/>
    <w:rsid w:val="008B2106"/>
    <w:rsid w:val="008B4AAF"/>
    <w:rsid w:val="008C1756"/>
    <w:rsid w:val="009005D8"/>
    <w:rsid w:val="009158D2"/>
    <w:rsid w:val="009255E7"/>
    <w:rsid w:val="00936C90"/>
    <w:rsid w:val="0095274E"/>
    <w:rsid w:val="00982BA7"/>
    <w:rsid w:val="009A09F7"/>
    <w:rsid w:val="009A21B0"/>
    <w:rsid w:val="009B7924"/>
    <w:rsid w:val="009C0ED7"/>
    <w:rsid w:val="009D07A1"/>
    <w:rsid w:val="009D54B4"/>
    <w:rsid w:val="009F41DE"/>
    <w:rsid w:val="00A0402A"/>
    <w:rsid w:val="00A34787"/>
    <w:rsid w:val="00A40F43"/>
    <w:rsid w:val="00A530FD"/>
    <w:rsid w:val="00A90C09"/>
    <w:rsid w:val="00A90F20"/>
    <w:rsid w:val="00A97832"/>
    <w:rsid w:val="00A97C70"/>
    <w:rsid w:val="00AA3DBE"/>
    <w:rsid w:val="00AA7E59"/>
    <w:rsid w:val="00AD2066"/>
    <w:rsid w:val="00AD230E"/>
    <w:rsid w:val="00AE35AD"/>
    <w:rsid w:val="00AF12F2"/>
    <w:rsid w:val="00B111A7"/>
    <w:rsid w:val="00B1513B"/>
    <w:rsid w:val="00B41104"/>
    <w:rsid w:val="00B615EA"/>
    <w:rsid w:val="00B70171"/>
    <w:rsid w:val="00B718C4"/>
    <w:rsid w:val="00B825AB"/>
    <w:rsid w:val="00B94770"/>
    <w:rsid w:val="00BA102A"/>
    <w:rsid w:val="00BA4BE2"/>
    <w:rsid w:val="00BC3D7C"/>
    <w:rsid w:val="00BD1620"/>
    <w:rsid w:val="00BE63B2"/>
    <w:rsid w:val="00BF3721"/>
    <w:rsid w:val="00BF58BA"/>
    <w:rsid w:val="00C30EEB"/>
    <w:rsid w:val="00C34079"/>
    <w:rsid w:val="00C46CF3"/>
    <w:rsid w:val="00C56F8B"/>
    <w:rsid w:val="00C601CB"/>
    <w:rsid w:val="00C86F41"/>
    <w:rsid w:val="00C87441"/>
    <w:rsid w:val="00C9197F"/>
    <w:rsid w:val="00C93D83"/>
    <w:rsid w:val="00CB2305"/>
    <w:rsid w:val="00CC05E6"/>
    <w:rsid w:val="00CC4471"/>
    <w:rsid w:val="00CD169B"/>
    <w:rsid w:val="00CD61D0"/>
    <w:rsid w:val="00CF174D"/>
    <w:rsid w:val="00D07287"/>
    <w:rsid w:val="00D318B2"/>
    <w:rsid w:val="00D34954"/>
    <w:rsid w:val="00D459CC"/>
    <w:rsid w:val="00D55FB4"/>
    <w:rsid w:val="00D61C3B"/>
    <w:rsid w:val="00D64B55"/>
    <w:rsid w:val="00D65970"/>
    <w:rsid w:val="00D76C76"/>
    <w:rsid w:val="00D86E4D"/>
    <w:rsid w:val="00DD0CF8"/>
    <w:rsid w:val="00E01BD1"/>
    <w:rsid w:val="00E023F8"/>
    <w:rsid w:val="00E052F5"/>
    <w:rsid w:val="00E10A76"/>
    <w:rsid w:val="00E1464D"/>
    <w:rsid w:val="00E25D01"/>
    <w:rsid w:val="00E36D16"/>
    <w:rsid w:val="00E432D9"/>
    <w:rsid w:val="00E54C0A"/>
    <w:rsid w:val="00E55846"/>
    <w:rsid w:val="00E56CB4"/>
    <w:rsid w:val="00E60F79"/>
    <w:rsid w:val="00E63D76"/>
    <w:rsid w:val="00E8054B"/>
    <w:rsid w:val="00E93DA4"/>
    <w:rsid w:val="00E9661A"/>
    <w:rsid w:val="00ED6ED5"/>
    <w:rsid w:val="00F04287"/>
    <w:rsid w:val="00F17FC5"/>
    <w:rsid w:val="00F21090"/>
    <w:rsid w:val="00F30FD1"/>
    <w:rsid w:val="00F431B2"/>
    <w:rsid w:val="00F57C87"/>
    <w:rsid w:val="00F62927"/>
    <w:rsid w:val="00F64D5B"/>
    <w:rsid w:val="00F6525A"/>
    <w:rsid w:val="00F71559"/>
    <w:rsid w:val="00F87A80"/>
    <w:rsid w:val="00F95627"/>
    <w:rsid w:val="00FA282D"/>
    <w:rsid w:val="00FA2BED"/>
    <w:rsid w:val="00FB68C2"/>
    <w:rsid w:val="00FC4C1F"/>
    <w:rsid w:val="00FD392D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99FA5827-F18D-4BCE-8582-24772B0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FF0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2124EA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2124EA"/>
    <w:rPr>
      <w:rFonts w:ascii="Arial" w:hAnsi="Arial"/>
      <w:sz w:val="28"/>
      <w:lang w:eastAsia="en-US"/>
    </w:rPr>
  </w:style>
  <w:style w:type="character" w:customStyle="1" w:styleId="EXChar">
    <w:name w:val="EX Char"/>
    <w:link w:val="EX"/>
    <w:locked/>
    <w:rsid w:val="000A6FF0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0A6FF0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0A6FF0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83423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49303daa01d06a6ca11b205ea9869e2e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b53c6bd4d7f8389348b4454b5c393c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ADQ376F6HWTR-1074192144-10562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https://ericsson.sharepoint.com/sites/SRT/3GPP/_layouts/15/DocIdRedir.aspx?ID=ADQ376F6HWTR-1074192144-10562</Url>
      <Description>ADQ376F6HWTR-1074192144-10562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</documentManagement>
</p:properties>
</file>

<file path=customXml/itemProps1.xml><?xml version="1.0" encoding="utf-8"?>
<ds:datastoreItem xmlns:ds="http://schemas.openxmlformats.org/officeDocument/2006/customXml" ds:itemID="{174A1142-7665-4784-A6BF-8310043D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40CE2-37B0-4995-9D23-C3A38504929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EC54A24-858A-445C-9ADE-73CA407CB1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D53F6C-4193-4B0E-ADB1-7D08BC2D74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1B511D-73B7-4174-8171-108E9CF2A4D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Ericsson-r1</dc:creator>
  <cp:keywords/>
  <dc:description/>
  <cp:lastModifiedBy>Ericsson-r1</cp:lastModifiedBy>
  <cp:revision>7</cp:revision>
  <dcterms:created xsi:type="dcterms:W3CDTF">2026-02-11T12:56:00Z</dcterms:created>
  <dcterms:modified xsi:type="dcterms:W3CDTF">2026-02-12T02:12:00Z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Base Target">
    <vt:lpwstr>_blank</vt:lpwstr>
  </property>
  <property fmtid="{D5CDD505-2E9C-101B-9397-08002B2CF9AE}" pid="8" name="EriCOLLProjects">
    <vt:lpwstr/>
  </property>
  <property fmtid="{D5CDD505-2E9C-101B-9397-08002B2CF9AE}" pid="9" name="docLang">
    <vt:lpwstr>en</vt:lpwstr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dlc_DocIdItemGuid">
    <vt:lpwstr>c2867ae2-edea-4e36-8c57-7b77d472e7cc</vt:lpwstr>
  </property>
</Properties>
</file>