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AC1EE" w14:textId="507FB5CF" w:rsidR="00120609" w:rsidRPr="00AA2831" w:rsidRDefault="00120609" w:rsidP="00120609">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t>S3-2</w:t>
      </w:r>
      <w:r>
        <w:rPr>
          <w:rFonts w:ascii="Arial" w:hAnsi="Arial" w:cs="Arial"/>
          <w:b/>
          <w:sz w:val="22"/>
          <w:szCs w:val="22"/>
        </w:rPr>
        <w:t>6</w:t>
      </w:r>
      <w:r w:rsidR="00581F96">
        <w:rPr>
          <w:rFonts w:ascii="Arial" w:hAnsi="Arial" w:cs="Arial"/>
          <w:b/>
          <w:sz w:val="22"/>
          <w:szCs w:val="22"/>
        </w:rPr>
        <w:t>0</w:t>
      </w:r>
      <w:ins w:id="0" w:author="Xiaomi-v1" w:date="2026-02-12T10:55:00Z">
        <w:r w:rsidR="00DE41B2">
          <w:rPr>
            <w:rFonts w:ascii="Arial" w:hAnsi="Arial" w:cs="Arial" w:hint="eastAsia"/>
            <w:b/>
            <w:sz w:val="22"/>
            <w:szCs w:val="22"/>
            <w:lang w:eastAsia="zh-CN"/>
          </w:rPr>
          <w:t>817-r1</w:t>
        </w:r>
      </w:ins>
      <w:del w:id="1" w:author="Xiaomi-v1" w:date="2026-02-12T10:55:00Z">
        <w:r w:rsidR="00581F96" w:rsidDel="00DE41B2">
          <w:rPr>
            <w:rFonts w:ascii="Arial" w:hAnsi="Arial" w:cs="Arial"/>
            <w:b/>
            <w:sz w:val="22"/>
            <w:szCs w:val="22"/>
          </w:rPr>
          <w:delText>493</w:delText>
        </w:r>
      </w:del>
    </w:p>
    <w:p w14:paraId="670EA964" w14:textId="77777777" w:rsidR="00120609" w:rsidRPr="009B7924" w:rsidRDefault="00120609" w:rsidP="00120609">
      <w:pPr>
        <w:pStyle w:val="CRCoverPage"/>
        <w:outlineLvl w:val="0"/>
        <w:rPr>
          <w:b/>
          <w:bCs/>
          <w:noProof/>
          <w:sz w:val="24"/>
        </w:rPr>
      </w:pPr>
      <w:r w:rsidRPr="009B7924">
        <w:rPr>
          <w:rFonts w:cs="Arial"/>
          <w:b/>
          <w:bCs/>
          <w:sz w:val="22"/>
          <w:szCs w:val="22"/>
        </w:rPr>
        <w:t>Goa, India, 9 – 13 February 2026</w:t>
      </w:r>
    </w:p>
    <w:p w14:paraId="3F54251B" w14:textId="5DC69359" w:rsidR="00C93D83" w:rsidRDefault="00C93D83" w:rsidP="004A28D7">
      <w:pPr>
        <w:pStyle w:val="CRCoverPage"/>
        <w:outlineLvl w:val="0"/>
        <w:rPr>
          <w:b/>
          <w:sz w:val="24"/>
        </w:rPr>
      </w:pPr>
    </w:p>
    <w:p w14:paraId="1A2057A0" w14:textId="4102E3D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D531A" w:rsidRPr="00B71BDF">
        <w:rPr>
          <w:rFonts w:ascii="Arial" w:hAnsi="Arial" w:cs="Arial"/>
          <w:b/>
          <w:bCs/>
          <w:lang w:val="en-US"/>
        </w:rPr>
        <w:t>Xiaomi</w:t>
      </w:r>
    </w:p>
    <w:p w14:paraId="65CE4E4B" w14:textId="31F0EC3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D4EE1">
        <w:rPr>
          <w:rFonts w:ascii="Arial" w:hAnsi="Arial" w:cs="Arial"/>
          <w:b/>
          <w:bCs/>
          <w:lang w:val="en-US"/>
        </w:rPr>
        <w:t xml:space="preserve">New solution </w:t>
      </w:r>
      <w:r w:rsidR="00720B72">
        <w:rPr>
          <w:rFonts w:ascii="Arial" w:hAnsi="Arial" w:cs="Arial"/>
          <w:b/>
          <w:bCs/>
          <w:lang w:val="en-US"/>
        </w:rPr>
        <w:t>of</w:t>
      </w:r>
      <w:r w:rsidR="00135333">
        <w:rPr>
          <w:rFonts w:ascii="Arial" w:hAnsi="Arial" w:cs="Arial"/>
          <w:b/>
          <w:bCs/>
          <w:lang w:val="en-US"/>
        </w:rPr>
        <w:t xml:space="preserve"> </w:t>
      </w:r>
      <w:r w:rsidR="00AA2BF9">
        <w:rPr>
          <w:rFonts w:ascii="Arial" w:hAnsi="Arial" w:cs="Arial"/>
          <w:b/>
          <w:bCs/>
          <w:lang w:val="en-US"/>
        </w:rPr>
        <w:t xml:space="preserve">authentication </w:t>
      </w:r>
      <w:r w:rsidR="00866970">
        <w:rPr>
          <w:rFonts w:ascii="Arial" w:hAnsi="Arial" w:cs="Arial"/>
          <w:b/>
          <w:bCs/>
          <w:lang w:val="en-US"/>
        </w:rPr>
        <w:t xml:space="preserve">and security establishment for </w:t>
      </w:r>
      <w:r w:rsidR="00AA2BF9">
        <w:rPr>
          <w:rFonts w:ascii="Arial" w:hAnsi="Arial" w:cs="Arial"/>
          <w:b/>
          <w:bCs/>
          <w:lang w:val="en-US"/>
        </w:rPr>
        <w:t>DO-A capable device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46E262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54F90">
        <w:rPr>
          <w:rFonts w:ascii="Arial" w:hAnsi="Arial" w:cs="Arial"/>
          <w:b/>
          <w:bCs/>
          <w:lang w:val="en-US"/>
        </w:rPr>
        <w:t>5.</w:t>
      </w:r>
      <w:r w:rsidR="00D9385C">
        <w:rPr>
          <w:rFonts w:ascii="Arial" w:hAnsi="Arial" w:cs="Arial"/>
          <w:b/>
          <w:bCs/>
          <w:lang w:val="en-US"/>
        </w:rPr>
        <w:t>2.11</w:t>
      </w:r>
    </w:p>
    <w:p w14:paraId="369E83CA" w14:textId="5F3D768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72622C">
        <w:rPr>
          <w:rFonts w:ascii="Arial" w:hAnsi="Arial" w:cs="Arial"/>
          <w:b/>
          <w:bCs/>
          <w:lang w:val="en-US"/>
        </w:rPr>
        <w:t>33.7</w:t>
      </w:r>
      <w:r w:rsidR="00AD73B4">
        <w:rPr>
          <w:rFonts w:ascii="Arial" w:hAnsi="Arial" w:cs="Arial"/>
          <w:b/>
          <w:bCs/>
          <w:lang w:val="en-US"/>
        </w:rPr>
        <w:t>14</w:t>
      </w:r>
    </w:p>
    <w:p w14:paraId="32E76F63" w14:textId="4A6F904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2622C">
        <w:rPr>
          <w:rFonts w:ascii="Arial" w:hAnsi="Arial" w:cs="Arial"/>
          <w:b/>
          <w:bCs/>
          <w:lang w:val="en-US"/>
        </w:rPr>
        <w:t>0.</w:t>
      </w:r>
      <w:r w:rsidR="00331A0D">
        <w:rPr>
          <w:rFonts w:ascii="Arial" w:hAnsi="Arial" w:cs="Arial"/>
          <w:b/>
          <w:bCs/>
          <w:lang w:val="en-US"/>
        </w:rPr>
        <w:t>2</w:t>
      </w:r>
      <w:r w:rsidR="00507861">
        <w:rPr>
          <w:rFonts w:ascii="Arial" w:hAnsi="Arial" w:cs="Arial"/>
          <w:b/>
          <w:bCs/>
          <w:lang w:val="en-US"/>
        </w:rPr>
        <w:t>.0</w:t>
      </w:r>
    </w:p>
    <w:p w14:paraId="09C0AB02" w14:textId="1555215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140AC6" w:rsidRPr="00140AC6">
        <w:rPr>
          <w:rFonts w:ascii="Arial" w:hAnsi="Arial" w:cs="Arial"/>
          <w:b/>
          <w:bCs/>
          <w:lang w:val="en-US"/>
        </w:rPr>
        <w:t>FS_AIoT_SEC_Ph2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234A6362" w:rsidR="00C93D83" w:rsidRDefault="00743DD5">
      <w:pPr>
        <w:pBdr>
          <w:bottom w:val="single" w:sz="12" w:space="1" w:color="auto"/>
        </w:pBdr>
        <w:rPr>
          <w:lang w:val="en-US" w:eastAsia="zh-CN"/>
        </w:rPr>
      </w:pPr>
      <w:r>
        <w:rPr>
          <w:rFonts w:hint="eastAsia"/>
          <w:lang w:val="en-US" w:eastAsia="zh-CN"/>
        </w:rPr>
        <w:t>T</w:t>
      </w:r>
      <w:r>
        <w:rPr>
          <w:lang w:val="en-US" w:eastAsia="zh-CN"/>
        </w:rPr>
        <w:t>his contribution proposes</w:t>
      </w:r>
      <w:r w:rsidR="00811B3D">
        <w:rPr>
          <w:lang w:val="en-US" w:eastAsia="zh-CN"/>
        </w:rPr>
        <w:t xml:space="preserve"> a new solution </w:t>
      </w:r>
      <w:r w:rsidR="00697A4A">
        <w:rPr>
          <w:lang w:val="en-US" w:eastAsia="zh-CN"/>
        </w:rPr>
        <w:t>of</w:t>
      </w:r>
      <w:r w:rsidR="00135333">
        <w:rPr>
          <w:lang w:val="en-US" w:eastAsia="zh-CN"/>
        </w:rPr>
        <w:t xml:space="preserve"> </w:t>
      </w:r>
      <w:r w:rsidR="001423E1">
        <w:rPr>
          <w:lang w:val="en-US" w:eastAsia="zh-CN"/>
        </w:rPr>
        <w:t xml:space="preserve">the </w:t>
      </w:r>
      <w:r w:rsidR="00811B3D">
        <w:rPr>
          <w:lang w:val="en-US" w:eastAsia="zh-CN"/>
        </w:rPr>
        <w:t xml:space="preserve">authentication </w:t>
      </w:r>
      <w:r w:rsidR="00697A4A">
        <w:rPr>
          <w:lang w:val="en-US" w:eastAsia="zh-CN"/>
        </w:rPr>
        <w:t>and security establishment for</w:t>
      </w:r>
      <w:r w:rsidR="00811B3D">
        <w:rPr>
          <w:lang w:val="en-US" w:eastAsia="zh-CN"/>
        </w:rPr>
        <w:t xml:space="preserve"> DO-A capable device, which addresses the first security requirement of </w:t>
      </w:r>
      <w:r w:rsidR="00E5384B">
        <w:rPr>
          <w:lang w:val="en-US" w:eastAsia="zh-CN"/>
        </w:rPr>
        <w:t>key issue</w:t>
      </w:r>
      <w:r w:rsidR="005C0C99">
        <w:rPr>
          <w:lang w:val="en-US" w:eastAsia="zh-CN"/>
        </w:rPr>
        <w:t xml:space="preserve"> #</w:t>
      </w:r>
      <w:r w:rsidR="00811B3D">
        <w:rPr>
          <w:lang w:val="en-US" w:eastAsia="zh-CN"/>
        </w:rPr>
        <w:t>2</w:t>
      </w:r>
      <w:r w:rsidR="001601C3">
        <w:rPr>
          <w:lang w:val="en-US" w:eastAsia="zh-CN"/>
        </w:rPr>
        <w:t xml:space="preserve"> </w:t>
      </w:r>
      <w:r w:rsidR="001601C3">
        <w:rPr>
          <w:rFonts w:hint="eastAsia"/>
          <w:lang w:val="en-US" w:eastAsia="zh-CN"/>
        </w:rPr>
        <w:t>and</w:t>
      </w:r>
      <w:r w:rsidR="001601C3">
        <w:rPr>
          <w:lang w:val="en-US" w:eastAsia="zh-CN"/>
        </w:rPr>
        <w:t xml:space="preserve"> the security requirement of key issue #3</w:t>
      </w:r>
      <w:r>
        <w:rPr>
          <w:lang w:val="en-US" w:eastAsia="zh-CN"/>
        </w:rPr>
        <w:t>.</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9FEFE76" w14:textId="715E9DC6" w:rsidR="00D726A1" w:rsidRPr="00D5223B" w:rsidRDefault="00D726A1" w:rsidP="00D726A1">
      <w:pPr>
        <w:pStyle w:val="2"/>
      </w:pPr>
      <w:bookmarkStart w:id="2" w:name="_Toc205543653"/>
      <w:bookmarkStart w:id="3" w:name="_Toc211880036"/>
      <w:r>
        <w:t>5</w:t>
      </w:r>
      <w:r w:rsidRPr="00D5223B">
        <w:t>.Y</w:t>
      </w:r>
      <w:r w:rsidRPr="00D5223B">
        <w:tab/>
        <w:t xml:space="preserve">Solution #Y: </w:t>
      </w:r>
      <w:ins w:id="4" w:author="Jouy Shang" w:date="2026-02-02T19:32:00Z">
        <w:r w:rsidR="00805AD8">
          <w:t>Authentication and security establishment for DO-A capable device</w:t>
        </w:r>
        <w:r w:rsidR="00805AD8" w:rsidRPr="00D5223B" w:rsidDel="00805AD8">
          <w:t xml:space="preserve"> </w:t>
        </w:r>
      </w:ins>
      <w:del w:id="5" w:author="Jouy Shang" w:date="2026-02-02T19:32:00Z">
        <w:r w:rsidRPr="00D5223B" w:rsidDel="00805AD8">
          <w:delText>&lt;Solution Name&gt;</w:delText>
        </w:r>
      </w:del>
      <w:bookmarkEnd w:id="2"/>
      <w:bookmarkEnd w:id="3"/>
    </w:p>
    <w:p w14:paraId="3674B408" w14:textId="77777777" w:rsidR="00D726A1" w:rsidRPr="00D5223B" w:rsidRDefault="00D726A1" w:rsidP="00D726A1">
      <w:pPr>
        <w:pStyle w:val="3"/>
      </w:pPr>
      <w:bookmarkStart w:id="6" w:name="_Toc205543654"/>
      <w:bookmarkStart w:id="7" w:name="_Toc211880037"/>
      <w:r>
        <w:t>5</w:t>
      </w:r>
      <w:r w:rsidRPr="00D5223B">
        <w:t>.Y.1</w:t>
      </w:r>
      <w:r w:rsidRPr="00D5223B">
        <w:tab/>
        <w:t>Introduction</w:t>
      </w:r>
      <w:bookmarkEnd w:id="6"/>
      <w:bookmarkEnd w:id="7"/>
    </w:p>
    <w:p w14:paraId="3EE57E82" w14:textId="77777777" w:rsidR="000C7E3D" w:rsidRDefault="000C7E3D" w:rsidP="000C7E3D">
      <w:pPr>
        <w:rPr>
          <w:ins w:id="8" w:author="Jouy Shang" w:date="2026-01-27T17:32:00Z"/>
          <w:rFonts w:eastAsia="等线"/>
          <w:lang w:eastAsia="zh-CN"/>
        </w:rPr>
      </w:pPr>
      <w:ins w:id="9" w:author="Jouy Shang" w:date="2026-01-27T17:32:00Z">
        <w:r>
          <w:rPr>
            <w:rFonts w:eastAsia="等线"/>
            <w:lang w:eastAsia="zh-CN"/>
          </w:rPr>
          <w:t>This solution is proposed to address the first security requirement of Key Issue #2, and Key Issue #3, supporting the authentication and security establishment for DO-A capable device.</w:t>
        </w:r>
      </w:ins>
    </w:p>
    <w:p w14:paraId="05331CDE" w14:textId="77777777" w:rsidR="000C7E3D" w:rsidRDefault="000C7E3D" w:rsidP="000C7E3D">
      <w:pPr>
        <w:rPr>
          <w:ins w:id="10" w:author="Jouy Shang" w:date="2026-01-27T17:32:00Z"/>
          <w:rFonts w:eastAsia="等线"/>
          <w:lang w:eastAsia="zh-CN"/>
        </w:rPr>
      </w:pPr>
      <w:ins w:id="11" w:author="Jouy Shang" w:date="2026-01-27T17:32:00Z">
        <w:r>
          <w:rPr>
            <w:rFonts w:eastAsia="等线" w:hint="eastAsia"/>
            <w:lang w:eastAsia="zh-CN"/>
          </w:rPr>
          <w:t>T</w:t>
        </w:r>
        <w:r>
          <w:rPr>
            <w:rFonts w:eastAsia="等线"/>
            <w:lang w:eastAsia="zh-CN"/>
          </w:rPr>
          <w:t xml:space="preserve">his solution assumes that the DO-A capable device should perform the </w:t>
        </w:r>
        <w:r>
          <w:rPr>
            <w:rFonts w:eastAsia="等线" w:hint="eastAsia"/>
            <w:lang w:eastAsia="zh-CN"/>
          </w:rPr>
          <w:t>in</w:t>
        </w:r>
        <w:r>
          <w:rPr>
            <w:rFonts w:eastAsia="等线"/>
            <w:lang w:eastAsia="zh-CN"/>
          </w:rPr>
          <w:t>itial registration procedure before transferring the DO-A data.</w:t>
        </w:r>
      </w:ins>
    </w:p>
    <w:p w14:paraId="14E729BF" w14:textId="0BDE502E" w:rsidR="000C7E3D" w:rsidRDefault="000C7E3D" w:rsidP="000C7E3D">
      <w:pPr>
        <w:rPr>
          <w:ins w:id="12" w:author="Jouy Shang" w:date="2026-01-27T17:32:00Z"/>
          <w:rFonts w:eastAsia="等线"/>
          <w:lang w:eastAsia="zh-CN"/>
        </w:rPr>
      </w:pPr>
      <w:ins w:id="13" w:author="Jouy Shang" w:date="2026-01-27T17:32:00Z">
        <w:r>
          <w:rPr>
            <w:rFonts w:eastAsia="等线" w:hint="eastAsia"/>
            <w:lang w:eastAsia="zh-CN"/>
          </w:rPr>
          <w:t>For</w:t>
        </w:r>
        <w:r>
          <w:rPr>
            <w:rFonts w:eastAsia="等线"/>
            <w:lang w:eastAsia="zh-CN"/>
          </w:rPr>
          <w:t xml:space="preserve"> the DO-A capable device authenticating the network, the AUTN as defined in TS 33.501 [9] is reused</w:t>
        </w:r>
      </w:ins>
      <w:ins w:id="14" w:author="Xiaomi-v1" w:date="2026-02-12T10:43:00Z">
        <w:r w:rsidR="00327704">
          <w:rPr>
            <w:rFonts w:eastAsia="等线" w:hint="eastAsia"/>
            <w:lang w:eastAsia="zh-CN"/>
          </w:rPr>
          <w:t xml:space="preserve"> and is generated by the ADM</w:t>
        </w:r>
      </w:ins>
      <w:ins w:id="15" w:author="Jouy Shang" w:date="2026-01-27T17:32:00Z">
        <w:r>
          <w:rPr>
            <w:rFonts w:eastAsia="等线"/>
            <w:lang w:eastAsia="zh-CN"/>
          </w:rPr>
          <w:t>. For the network authenticating the DO-A capable device, the AIOTF acts as the enforcement point to compare the XRES* and RES*. By using the AUTN and RES*, the mutual authentication between the DO-A capable device and network can be achieved.</w:t>
        </w:r>
      </w:ins>
    </w:p>
    <w:p w14:paraId="0339479A" w14:textId="77777777" w:rsidR="000C7E3D" w:rsidRPr="00B03F1F" w:rsidRDefault="000C7E3D" w:rsidP="000C7E3D">
      <w:pPr>
        <w:rPr>
          <w:ins w:id="16" w:author="Jouy Shang" w:date="2026-01-27T17:32:00Z"/>
          <w:rFonts w:eastAsia="等线"/>
          <w:lang w:eastAsia="zh-CN"/>
        </w:rPr>
      </w:pPr>
      <w:ins w:id="17" w:author="Jouy Shang" w:date="2026-01-27T17:32:00Z">
        <w:r>
          <w:rPr>
            <w:rFonts w:eastAsia="等线"/>
            <w:lang w:eastAsia="zh-CN"/>
          </w:rPr>
          <w:t>For security establishment, considering the limited capability of DO-A capable device, the SMC procedure is not performed for activating the security context. Instead, the security keys can be generated and used during the AKA procedure, reducing the interaction between the network and DO-A capable device.</w:t>
        </w:r>
      </w:ins>
    </w:p>
    <w:p w14:paraId="362B7577" w14:textId="399C3471" w:rsidR="00D726A1" w:rsidRPr="00D5223B" w:rsidDel="00805AD8" w:rsidRDefault="00D726A1" w:rsidP="00D726A1">
      <w:pPr>
        <w:keepLines/>
        <w:ind w:left="1418" w:hanging="1134"/>
        <w:rPr>
          <w:del w:id="18" w:author="Jouy Shang" w:date="2026-02-02T19:32:00Z"/>
          <w:color w:val="FF0000"/>
        </w:rPr>
      </w:pPr>
      <w:del w:id="19" w:author="Jouy Shang" w:date="2026-02-02T19:32:00Z">
        <w:r w:rsidRPr="00D5223B" w:rsidDel="00805AD8">
          <w:rPr>
            <w:color w:val="FF0000"/>
          </w:rPr>
          <w:delText>Editor’s Note: Each solution should list the key issues being addressed.</w:delText>
        </w:r>
      </w:del>
    </w:p>
    <w:p w14:paraId="3C4638E9" w14:textId="6E275168" w:rsidR="00D726A1" w:rsidRDefault="00D726A1" w:rsidP="00D726A1">
      <w:pPr>
        <w:pStyle w:val="3"/>
        <w:rPr>
          <w:ins w:id="20" w:author="Xiaomi" w:date="2025-11-04T18:34:00Z"/>
        </w:rPr>
      </w:pPr>
      <w:bookmarkStart w:id="21" w:name="_Toc205543655"/>
      <w:bookmarkStart w:id="22" w:name="_Toc211880038"/>
      <w:r>
        <w:lastRenderedPageBreak/>
        <w:t>5</w:t>
      </w:r>
      <w:r w:rsidRPr="00D5223B">
        <w:t>.Y.2</w:t>
      </w:r>
      <w:r w:rsidRPr="00D5223B">
        <w:tab/>
        <w:t>Solution details</w:t>
      </w:r>
      <w:bookmarkEnd w:id="21"/>
      <w:bookmarkEnd w:id="22"/>
    </w:p>
    <w:bookmarkStart w:id="23" w:name="_Toc205543656"/>
    <w:bookmarkStart w:id="24" w:name="_Toc211880039"/>
    <w:p w14:paraId="37BEDB17" w14:textId="6D8C2F53" w:rsidR="003940B6" w:rsidRDefault="00272F29" w:rsidP="003940B6">
      <w:pPr>
        <w:jc w:val="center"/>
        <w:rPr>
          <w:ins w:id="25" w:author="Jouy Shang" w:date="2026-01-27T17:31:00Z"/>
        </w:rPr>
      </w:pPr>
      <w:ins w:id="26" w:author="Jouy Shang" w:date="2026-01-27T17:31:00Z">
        <w:r>
          <w:object w:dxaOrig="9369" w:dyaOrig="4276" w14:anchorId="4C0A0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85pt;height:190.1pt" o:ole="">
              <v:imagedata r:id="rId8" o:title=""/>
            </v:shape>
            <o:OLEObject Type="Embed" ProgID="Visio.Drawing.15" ShapeID="_x0000_i1025" DrawAspect="Content" ObjectID="_1832401757" r:id="rId9"/>
          </w:object>
        </w:r>
      </w:ins>
    </w:p>
    <w:p w14:paraId="2FE7E41D" w14:textId="77777777" w:rsidR="003940B6" w:rsidRDefault="003940B6" w:rsidP="003940B6">
      <w:pPr>
        <w:pStyle w:val="TF"/>
        <w:rPr>
          <w:ins w:id="27" w:author="Jouy Shang" w:date="2026-01-27T17:31:00Z"/>
        </w:rPr>
      </w:pPr>
      <w:ins w:id="28" w:author="Jouy Shang" w:date="2026-01-27T17:31:00Z">
        <w:r w:rsidRPr="007B0C8B">
          <w:t xml:space="preserve">Figure </w:t>
        </w:r>
        <w:r>
          <w:t>5.Y.2</w:t>
        </w:r>
        <w:r w:rsidRPr="007B0C8B">
          <w:t xml:space="preserve">-1: Authentication procedure for </w:t>
        </w:r>
        <w:r>
          <w:t>DO-A capable device</w:t>
        </w:r>
      </w:ins>
    </w:p>
    <w:p w14:paraId="6E26EF72" w14:textId="77777777" w:rsidR="003940B6" w:rsidRDefault="003940B6" w:rsidP="003940B6">
      <w:pPr>
        <w:pStyle w:val="B1"/>
        <w:overflowPunct w:val="0"/>
        <w:autoSpaceDE w:val="0"/>
        <w:autoSpaceDN w:val="0"/>
        <w:adjustRightInd w:val="0"/>
        <w:textAlignment w:val="baseline"/>
        <w:rPr>
          <w:ins w:id="29" w:author="Jouy Shang" w:date="2026-01-27T17:31:00Z"/>
          <w:rFonts w:eastAsiaTheme="minorEastAsia"/>
          <w:lang w:eastAsia="en-GB"/>
        </w:rPr>
      </w:pPr>
      <w:ins w:id="30" w:author="Jouy Shang" w:date="2026-01-27T17:31:00Z">
        <w:r>
          <w:rPr>
            <w:rFonts w:eastAsiaTheme="minorEastAsia"/>
            <w:lang w:eastAsia="en-GB"/>
          </w:rPr>
          <w:t>1.</w:t>
        </w:r>
        <w:r>
          <w:rPr>
            <w:rFonts w:eastAsiaTheme="minorEastAsia"/>
            <w:lang w:eastAsia="en-GB"/>
          </w:rPr>
          <w:tab/>
        </w:r>
        <w:r w:rsidRPr="00A118CB">
          <w:rPr>
            <w:rFonts w:eastAsiaTheme="minorEastAsia"/>
            <w:lang w:eastAsia="en-GB"/>
          </w:rPr>
          <w:t>The DO-A device sends the registration request to AI</w:t>
        </w:r>
        <w:r w:rsidRPr="00A118CB">
          <w:rPr>
            <w:rFonts w:eastAsiaTheme="minorEastAsia" w:hint="eastAsia"/>
            <w:lang w:eastAsia="en-GB"/>
          </w:rPr>
          <w:t>oTF</w:t>
        </w:r>
        <w:r w:rsidRPr="00A118CB">
          <w:rPr>
            <w:rFonts w:eastAsiaTheme="minorEastAsia"/>
            <w:lang w:eastAsia="en-GB"/>
          </w:rPr>
          <w:t xml:space="preserve"> via the Reader (e.g., RAN reader, UE reader), including </w:t>
        </w:r>
        <w:r>
          <w:rPr>
            <w:rFonts w:eastAsiaTheme="minorEastAsia"/>
            <w:lang w:eastAsia="en-GB"/>
          </w:rPr>
          <w:t xml:space="preserve">the </w:t>
        </w:r>
        <w:r w:rsidRPr="00A118CB">
          <w:rPr>
            <w:rFonts w:eastAsiaTheme="minorEastAsia"/>
            <w:lang w:eastAsia="en-GB"/>
          </w:rPr>
          <w:t>Device identifier and security capability.</w:t>
        </w:r>
      </w:ins>
    </w:p>
    <w:p w14:paraId="66BCCA1E" w14:textId="77777777" w:rsidR="003940B6" w:rsidRDefault="003940B6" w:rsidP="003940B6">
      <w:pPr>
        <w:pStyle w:val="B1"/>
        <w:overflowPunct w:val="0"/>
        <w:autoSpaceDE w:val="0"/>
        <w:autoSpaceDN w:val="0"/>
        <w:adjustRightInd w:val="0"/>
        <w:textAlignment w:val="baseline"/>
        <w:rPr>
          <w:ins w:id="31" w:author="Jouy Shang" w:date="2026-01-27T17:31:00Z"/>
          <w:rFonts w:eastAsiaTheme="minorEastAsia"/>
          <w:lang w:eastAsia="zh-CN"/>
        </w:rPr>
      </w:pPr>
      <w:ins w:id="32" w:author="Jouy Shang" w:date="2026-01-27T17:31:00Z">
        <w:r>
          <w:rPr>
            <w:rFonts w:eastAsiaTheme="minorEastAsia" w:hint="eastAsia"/>
            <w:lang w:eastAsia="zh-CN"/>
          </w:rPr>
          <w:t>2</w:t>
        </w:r>
        <w:r>
          <w:rPr>
            <w:rFonts w:eastAsiaTheme="minorEastAsia"/>
            <w:lang w:eastAsia="zh-CN"/>
          </w:rPr>
          <w:t>.</w:t>
        </w:r>
        <w:r>
          <w:rPr>
            <w:rFonts w:eastAsiaTheme="minorEastAsia"/>
            <w:lang w:eastAsia="zh-CN"/>
          </w:rPr>
          <w:tab/>
          <w:t>The AIOTF sends the authentication request to the ADM, including the Device identifier.</w:t>
        </w:r>
      </w:ins>
    </w:p>
    <w:p w14:paraId="73A2DBB4" w14:textId="77777777" w:rsidR="003940B6" w:rsidRDefault="003940B6" w:rsidP="003940B6">
      <w:pPr>
        <w:pStyle w:val="B1"/>
        <w:overflowPunct w:val="0"/>
        <w:autoSpaceDE w:val="0"/>
        <w:autoSpaceDN w:val="0"/>
        <w:adjustRightInd w:val="0"/>
        <w:textAlignment w:val="baseline"/>
        <w:rPr>
          <w:ins w:id="33" w:author="Jouy Shang" w:date="2026-01-27T17:31:00Z"/>
          <w:rFonts w:eastAsiaTheme="minorEastAsia"/>
          <w:lang w:eastAsia="zh-CN"/>
        </w:rPr>
      </w:pPr>
      <w:ins w:id="34" w:author="Jouy Shang" w:date="2026-01-27T17:31:00Z">
        <w:r>
          <w:rPr>
            <w:rFonts w:eastAsiaTheme="minorEastAsia" w:hint="eastAsia"/>
            <w:lang w:eastAsia="zh-CN"/>
          </w:rPr>
          <w:t>3</w:t>
        </w:r>
        <w:r>
          <w:rPr>
            <w:rFonts w:eastAsiaTheme="minorEastAsia"/>
            <w:lang w:eastAsia="zh-CN"/>
          </w:rPr>
          <w:t>.</w:t>
        </w:r>
        <w:r>
          <w:rPr>
            <w:rFonts w:eastAsiaTheme="minorEastAsia"/>
            <w:lang w:eastAsia="zh-CN"/>
          </w:rPr>
          <w:tab/>
          <w:t>Based on the Device identifier, the ADM calculates XRES* and derives K</w:t>
        </w:r>
        <w:r w:rsidRPr="00633F32">
          <w:rPr>
            <w:rFonts w:eastAsiaTheme="minorEastAsia"/>
            <w:vertAlign w:val="subscript"/>
            <w:lang w:eastAsia="zh-CN"/>
          </w:rPr>
          <w:t>AIOTF</w:t>
        </w:r>
        <w:r>
          <w:rPr>
            <w:rFonts w:eastAsiaTheme="minorEastAsia"/>
            <w:lang w:eastAsia="zh-CN"/>
          </w:rPr>
          <w:t>. The ADM creates AIOT AV, includes RAND, AUTN, XRES* and K</w:t>
        </w:r>
        <w:r w:rsidRPr="00633F32">
          <w:rPr>
            <w:rFonts w:eastAsiaTheme="minorEastAsia"/>
            <w:vertAlign w:val="subscript"/>
            <w:lang w:eastAsia="zh-CN"/>
          </w:rPr>
          <w:t>AIOTF</w:t>
        </w:r>
        <w:r>
          <w:rPr>
            <w:rFonts w:eastAsiaTheme="minorEastAsia"/>
            <w:lang w:eastAsia="zh-CN"/>
          </w:rPr>
          <w:t>. The XRES* is calculated as defined in Annex A.4 of TS 33.501 [9]. The derivation of K</w:t>
        </w:r>
        <w:r w:rsidRPr="00633F32">
          <w:rPr>
            <w:rFonts w:eastAsiaTheme="minorEastAsia"/>
            <w:vertAlign w:val="subscript"/>
            <w:lang w:eastAsia="zh-CN"/>
          </w:rPr>
          <w:t>AIOTF</w:t>
        </w:r>
        <w:r>
          <w:rPr>
            <w:rFonts w:eastAsiaTheme="minorEastAsia"/>
            <w:lang w:eastAsia="zh-CN"/>
          </w:rPr>
          <w:t xml:space="preserve"> is the same as the derivation of K</w:t>
        </w:r>
        <w:r w:rsidRPr="001B7DE2">
          <w:rPr>
            <w:rFonts w:eastAsiaTheme="minorEastAsia"/>
            <w:vertAlign w:val="subscript"/>
            <w:lang w:eastAsia="zh-CN"/>
          </w:rPr>
          <w:t>AUSF</w:t>
        </w:r>
        <w:r>
          <w:rPr>
            <w:rFonts w:eastAsiaTheme="minorEastAsia"/>
            <w:lang w:eastAsia="zh-CN"/>
          </w:rPr>
          <w:t xml:space="preserve"> as specified in Annex A.2 of TS 33.501 [9]. The ADM returns the AIOT AV in the authentication response message.</w:t>
        </w:r>
      </w:ins>
    </w:p>
    <w:p w14:paraId="49D37D6E" w14:textId="77777777" w:rsidR="003940B6" w:rsidRDefault="003940B6" w:rsidP="003940B6">
      <w:pPr>
        <w:pStyle w:val="B1"/>
        <w:overflowPunct w:val="0"/>
        <w:autoSpaceDE w:val="0"/>
        <w:autoSpaceDN w:val="0"/>
        <w:adjustRightInd w:val="0"/>
        <w:textAlignment w:val="baseline"/>
        <w:rPr>
          <w:ins w:id="35" w:author="Jouy Shang" w:date="2026-01-27T17:31:00Z"/>
          <w:rFonts w:eastAsiaTheme="minorEastAsia"/>
          <w:lang w:eastAsia="zh-CN"/>
        </w:rPr>
      </w:pPr>
      <w:ins w:id="36" w:author="Jouy Shang" w:date="2026-01-27T17:31:00Z">
        <w:r>
          <w:rPr>
            <w:rFonts w:eastAsiaTheme="minorEastAsia" w:hint="eastAsia"/>
            <w:lang w:eastAsia="zh-CN"/>
          </w:rPr>
          <w:t>4</w:t>
        </w:r>
        <w:r>
          <w:rPr>
            <w:rFonts w:eastAsiaTheme="minorEastAsia"/>
            <w:lang w:eastAsia="zh-CN"/>
          </w:rPr>
          <w:t xml:space="preserve">. </w:t>
        </w:r>
        <w:r>
          <w:rPr>
            <w:rFonts w:eastAsiaTheme="minorEastAsia"/>
            <w:lang w:eastAsia="zh-CN"/>
          </w:rPr>
          <w:tab/>
          <w:t>The AIOTF stores the XRES*. Then, the AIOTF selects the NAS algorithms based on the device security capability and calculates the K</w:t>
        </w:r>
        <w:r w:rsidRPr="00EC3837">
          <w:rPr>
            <w:rFonts w:eastAsiaTheme="minorEastAsia"/>
            <w:vertAlign w:val="subscript"/>
            <w:lang w:eastAsia="zh-CN"/>
          </w:rPr>
          <w:t>NAS_INT</w:t>
        </w:r>
        <w:r>
          <w:rPr>
            <w:rFonts w:eastAsiaTheme="minorEastAsia"/>
            <w:lang w:eastAsia="zh-CN"/>
          </w:rPr>
          <w:t xml:space="preserve"> </w:t>
        </w:r>
        <w:r>
          <w:rPr>
            <w:rFonts w:eastAsiaTheme="minorEastAsia" w:hint="eastAsia"/>
            <w:lang w:eastAsia="zh-CN"/>
          </w:rPr>
          <w:t>/</w:t>
        </w:r>
        <w:r>
          <w:rPr>
            <w:rFonts w:eastAsiaTheme="minorEastAsia"/>
            <w:lang w:eastAsia="zh-CN"/>
          </w:rPr>
          <w:t xml:space="preserve"> K</w:t>
        </w:r>
        <w:r w:rsidRPr="00EC3837">
          <w:rPr>
            <w:rFonts w:eastAsiaTheme="minorEastAsia"/>
            <w:vertAlign w:val="subscript"/>
            <w:lang w:eastAsia="zh-CN"/>
          </w:rPr>
          <w:t>NAS_ENC</w:t>
        </w:r>
        <w:r>
          <w:rPr>
            <w:rFonts w:eastAsiaTheme="minorEastAsia"/>
            <w:lang w:eastAsia="zh-CN"/>
          </w:rPr>
          <w:t xml:space="preserve"> based on the received K</w:t>
        </w:r>
        <w:r w:rsidRPr="00633F32">
          <w:rPr>
            <w:rFonts w:eastAsiaTheme="minorEastAsia"/>
            <w:vertAlign w:val="subscript"/>
            <w:lang w:eastAsia="zh-CN"/>
          </w:rPr>
          <w:t>AIOTF</w:t>
        </w:r>
        <w:r>
          <w:rPr>
            <w:rFonts w:eastAsiaTheme="minorEastAsia"/>
            <w:lang w:eastAsia="zh-CN"/>
          </w:rPr>
          <w:t xml:space="preserve"> and the selected NAS algorithms. The AIOTF sends the authentication request to the DO-A device, including the RAND, AUTN, and the selected NAS algorithms. The AIOTF protects the integrity of authentication request by using the K</w:t>
        </w:r>
        <w:r w:rsidRPr="00EC3837">
          <w:rPr>
            <w:rFonts w:eastAsiaTheme="minorEastAsia"/>
            <w:vertAlign w:val="subscript"/>
            <w:lang w:eastAsia="zh-CN"/>
          </w:rPr>
          <w:t>NAS_INT</w:t>
        </w:r>
        <w:r>
          <w:rPr>
            <w:rFonts w:eastAsiaTheme="minorEastAsia"/>
            <w:lang w:eastAsia="zh-CN"/>
          </w:rPr>
          <w:t>.</w:t>
        </w:r>
      </w:ins>
    </w:p>
    <w:p w14:paraId="517FB44F" w14:textId="77777777" w:rsidR="003940B6" w:rsidRDefault="003940B6" w:rsidP="003940B6">
      <w:pPr>
        <w:pStyle w:val="B1"/>
        <w:overflowPunct w:val="0"/>
        <w:autoSpaceDE w:val="0"/>
        <w:autoSpaceDN w:val="0"/>
        <w:adjustRightInd w:val="0"/>
        <w:textAlignment w:val="baseline"/>
        <w:rPr>
          <w:ins w:id="37" w:author="Jouy Shang" w:date="2026-01-27T17:31:00Z"/>
          <w:rFonts w:eastAsiaTheme="minorEastAsia"/>
          <w:lang w:eastAsia="zh-CN"/>
        </w:rPr>
      </w:pPr>
      <w:ins w:id="38" w:author="Jouy Shang" w:date="2026-01-27T17:31:00Z">
        <w:r>
          <w:rPr>
            <w:rFonts w:eastAsiaTheme="minorEastAsia" w:hint="eastAsia"/>
            <w:lang w:eastAsia="zh-CN"/>
          </w:rPr>
          <w:t>5</w:t>
        </w:r>
        <w:r>
          <w:rPr>
            <w:rFonts w:eastAsiaTheme="minorEastAsia"/>
            <w:lang w:eastAsia="zh-CN"/>
          </w:rPr>
          <w:t>.</w:t>
        </w:r>
        <w:r>
          <w:rPr>
            <w:rFonts w:eastAsiaTheme="minorEastAsia"/>
            <w:lang w:eastAsia="zh-CN"/>
          </w:rPr>
          <w:tab/>
        </w:r>
        <w:r w:rsidRPr="00B04D68">
          <w:rPr>
            <w:rFonts w:eastAsiaTheme="minorEastAsia"/>
            <w:lang w:eastAsia="zh-CN"/>
          </w:rPr>
          <w:t xml:space="preserve">At receipt of the RAND and AUTN, the </w:t>
        </w:r>
        <w:r>
          <w:rPr>
            <w:rFonts w:eastAsiaTheme="minorEastAsia"/>
            <w:lang w:eastAsia="zh-CN"/>
          </w:rPr>
          <w:t>DO-A device</w:t>
        </w:r>
        <w:r w:rsidRPr="00B04D68">
          <w:rPr>
            <w:rFonts w:eastAsiaTheme="minorEastAsia"/>
            <w:lang w:eastAsia="zh-CN"/>
          </w:rPr>
          <w:t xml:space="preserve"> shall verify the freshness of the received values by checking whether AUTN can be accepted</w:t>
        </w:r>
        <w:r>
          <w:rPr>
            <w:rFonts w:eastAsiaTheme="minorEastAsia"/>
            <w:lang w:eastAsia="zh-CN"/>
          </w:rPr>
          <w:t>. If so, the DO-A device calculates the RES*, K</w:t>
        </w:r>
        <w:r w:rsidRPr="00765730">
          <w:rPr>
            <w:rFonts w:eastAsiaTheme="minorEastAsia"/>
            <w:vertAlign w:val="subscript"/>
            <w:lang w:eastAsia="zh-CN"/>
          </w:rPr>
          <w:t>AIOTF</w:t>
        </w:r>
        <w:r>
          <w:rPr>
            <w:rFonts w:eastAsiaTheme="minorEastAsia"/>
            <w:lang w:eastAsia="zh-CN"/>
          </w:rPr>
          <w:t>, K</w:t>
        </w:r>
        <w:r w:rsidRPr="00EC3837">
          <w:rPr>
            <w:rFonts w:eastAsiaTheme="minorEastAsia"/>
            <w:vertAlign w:val="subscript"/>
            <w:lang w:eastAsia="zh-CN"/>
          </w:rPr>
          <w:t>NAS_INT</w:t>
        </w:r>
        <w:r>
          <w:rPr>
            <w:rFonts w:eastAsiaTheme="minorEastAsia"/>
            <w:lang w:eastAsia="zh-CN"/>
          </w:rPr>
          <w:t xml:space="preserve"> and K</w:t>
        </w:r>
        <w:r w:rsidRPr="00EC3837">
          <w:rPr>
            <w:rFonts w:eastAsiaTheme="minorEastAsia"/>
            <w:vertAlign w:val="subscript"/>
            <w:lang w:eastAsia="zh-CN"/>
          </w:rPr>
          <w:t>NAS_ENC</w:t>
        </w:r>
        <w:r>
          <w:rPr>
            <w:rFonts w:eastAsiaTheme="minorEastAsia"/>
            <w:lang w:eastAsia="zh-CN"/>
          </w:rPr>
          <w:t>. Based on the K</w:t>
        </w:r>
        <w:r>
          <w:rPr>
            <w:rFonts w:eastAsiaTheme="minorEastAsia"/>
            <w:vertAlign w:val="subscript"/>
            <w:lang w:eastAsia="zh-CN"/>
          </w:rPr>
          <w:t>NAS_INT</w:t>
        </w:r>
        <w:r>
          <w:rPr>
            <w:rFonts w:eastAsiaTheme="minorEastAsia"/>
            <w:lang w:eastAsia="zh-CN"/>
          </w:rPr>
          <w:t>, the DO-A device can verify the integrity of authentication request. If the verification is successful, the DO-A device temporarily stores the K</w:t>
        </w:r>
        <w:r w:rsidRPr="00EC3837">
          <w:rPr>
            <w:rFonts w:eastAsiaTheme="minorEastAsia"/>
            <w:vertAlign w:val="subscript"/>
            <w:lang w:eastAsia="zh-CN"/>
          </w:rPr>
          <w:t>NAS_INT</w:t>
        </w:r>
        <w:r>
          <w:rPr>
            <w:rFonts w:eastAsiaTheme="minorEastAsia"/>
            <w:lang w:eastAsia="zh-CN"/>
          </w:rPr>
          <w:t xml:space="preserve"> </w:t>
        </w:r>
        <w:r>
          <w:rPr>
            <w:rFonts w:eastAsiaTheme="minorEastAsia" w:hint="eastAsia"/>
            <w:lang w:eastAsia="zh-CN"/>
          </w:rPr>
          <w:t>/</w:t>
        </w:r>
        <w:r>
          <w:rPr>
            <w:rFonts w:eastAsiaTheme="minorEastAsia"/>
            <w:lang w:eastAsia="zh-CN"/>
          </w:rPr>
          <w:t xml:space="preserve"> K</w:t>
        </w:r>
        <w:r w:rsidRPr="00EC3837">
          <w:rPr>
            <w:rFonts w:eastAsiaTheme="minorEastAsia"/>
            <w:vertAlign w:val="subscript"/>
            <w:lang w:eastAsia="zh-CN"/>
          </w:rPr>
          <w:t>NAS_ENC</w:t>
        </w:r>
        <w:r>
          <w:rPr>
            <w:rFonts w:eastAsiaTheme="minorEastAsia"/>
            <w:lang w:eastAsia="zh-CN"/>
          </w:rPr>
          <w:t>.</w:t>
        </w:r>
      </w:ins>
    </w:p>
    <w:p w14:paraId="2B352240" w14:textId="37BF49E0" w:rsidR="003940B6" w:rsidRDefault="003940B6" w:rsidP="003940B6">
      <w:pPr>
        <w:pStyle w:val="B1"/>
        <w:overflowPunct w:val="0"/>
        <w:autoSpaceDE w:val="0"/>
        <w:autoSpaceDN w:val="0"/>
        <w:adjustRightInd w:val="0"/>
        <w:textAlignment w:val="baseline"/>
        <w:rPr>
          <w:ins w:id="39" w:author="Jouy Shang" w:date="2026-01-27T17:31:00Z"/>
          <w:rFonts w:eastAsiaTheme="minorEastAsia"/>
          <w:lang w:eastAsia="zh-CN"/>
        </w:rPr>
      </w:pPr>
      <w:ins w:id="40" w:author="Jouy Shang" w:date="2026-01-27T17:31:00Z">
        <w:r>
          <w:rPr>
            <w:rFonts w:eastAsiaTheme="minorEastAsia" w:hint="eastAsia"/>
            <w:lang w:eastAsia="zh-CN"/>
          </w:rPr>
          <w:t>6</w:t>
        </w:r>
        <w:r>
          <w:rPr>
            <w:rFonts w:eastAsiaTheme="minorEastAsia"/>
            <w:lang w:eastAsia="zh-CN"/>
          </w:rPr>
          <w:t>.</w:t>
        </w:r>
        <w:r>
          <w:rPr>
            <w:rFonts w:eastAsiaTheme="minorEastAsia"/>
            <w:lang w:eastAsia="zh-CN"/>
          </w:rPr>
          <w:tab/>
          <w:t>The DO-A device returns the RES* by sending the authentication response, which is integrity protected.</w:t>
        </w:r>
      </w:ins>
    </w:p>
    <w:p w14:paraId="306FCC24" w14:textId="77777777" w:rsidR="003940B6" w:rsidRDefault="003940B6" w:rsidP="003940B6">
      <w:pPr>
        <w:pStyle w:val="B1"/>
        <w:overflowPunct w:val="0"/>
        <w:autoSpaceDE w:val="0"/>
        <w:autoSpaceDN w:val="0"/>
        <w:adjustRightInd w:val="0"/>
        <w:textAlignment w:val="baseline"/>
        <w:rPr>
          <w:ins w:id="41" w:author="Jouy Shang" w:date="2026-01-27T17:31:00Z"/>
          <w:rFonts w:eastAsiaTheme="minorEastAsia"/>
          <w:lang w:eastAsia="zh-CN"/>
        </w:rPr>
      </w:pPr>
      <w:ins w:id="42" w:author="Jouy Shang" w:date="2026-01-27T17:31:00Z">
        <w:r>
          <w:rPr>
            <w:rFonts w:eastAsiaTheme="minorEastAsia"/>
            <w:lang w:eastAsia="zh-CN"/>
          </w:rPr>
          <w:t>7.</w:t>
        </w:r>
        <w:r>
          <w:rPr>
            <w:rFonts w:eastAsiaTheme="minorEastAsia"/>
            <w:lang w:eastAsia="zh-CN"/>
          </w:rPr>
          <w:tab/>
          <w:t>Once receiving the authentication response, the AIOTF verifies its integrity. If the verification is passed, the AIOTF compares the RES* and XRES*. If the RES* is equal to the XRES*, the AIOTF determines that the authentication is successful.</w:t>
        </w:r>
      </w:ins>
    </w:p>
    <w:p w14:paraId="4BF74137" w14:textId="7B597F04" w:rsidR="003940B6" w:rsidRDefault="003940B6" w:rsidP="003940B6">
      <w:pPr>
        <w:pStyle w:val="B1"/>
        <w:overflowPunct w:val="0"/>
        <w:autoSpaceDE w:val="0"/>
        <w:autoSpaceDN w:val="0"/>
        <w:adjustRightInd w:val="0"/>
        <w:textAlignment w:val="baseline"/>
        <w:rPr>
          <w:ins w:id="43" w:author="Xiaomi-v1" w:date="2026-02-10T21:11:00Z"/>
          <w:rFonts w:eastAsiaTheme="minorEastAsia"/>
          <w:lang w:eastAsia="zh-CN"/>
        </w:rPr>
      </w:pPr>
      <w:ins w:id="44" w:author="Jouy Shang" w:date="2026-01-27T17:31:00Z">
        <w:r>
          <w:rPr>
            <w:rFonts w:eastAsiaTheme="minorEastAsia" w:hint="eastAsia"/>
            <w:lang w:eastAsia="zh-CN"/>
          </w:rPr>
          <w:t>8</w:t>
        </w:r>
        <w:r>
          <w:rPr>
            <w:rFonts w:eastAsiaTheme="minorEastAsia"/>
            <w:lang w:eastAsia="zh-CN"/>
          </w:rPr>
          <w:t>.</w:t>
        </w:r>
        <w:r>
          <w:rPr>
            <w:rFonts w:eastAsiaTheme="minorEastAsia"/>
            <w:lang w:eastAsia="zh-CN"/>
          </w:rPr>
          <w:tab/>
          <w:t xml:space="preserve">The AIOTF returns the registration </w:t>
        </w:r>
      </w:ins>
      <w:ins w:id="45" w:author="Jouy Shang" w:date="2026-01-27T17:37:00Z">
        <w:r w:rsidR="00C70DF8">
          <w:rPr>
            <w:rFonts w:eastAsiaTheme="minorEastAsia"/>
            <w:lang w:eastAsia="zh-CN"/>
          </w:rPr>
          <w:t>complete</w:t>
        </w:r>
      </w:ins>
      <w:ins w:id="46" w:author="Jouy Shang" w:date="2026-01-27T17:31:00Z">
        <w:r>
          <w:rPr>
            <w:rFonts w:eastAsiaTheme="minorEastAsia"/>
            <w:lang w:eastAsia="zh-CN"/>
          </w:rPr>
          <w:t xml:space="preserve">, including the authentication result. If the authentication result </w:t>
        </w:r>
        <w:r>
          <w:rPr>
            <w:rFonts w:eastAsiaTheme="minorEastAsia" w:hint="eastAsia"/>
            <w:lang w:eastAsia="zh-CN"/>
          </w:rPr>
          <w:t>is</w:t>
        </w:r>
        <w:r>
          <w:rPr>
            <w:rFonts w:eastAsiaTheme="minorEastAsia"/>
            <w:lang w:eastAsia="zh-CN"/>
          </w:rPr>
          <w:t xml:space="preserve"> successful, the DO-A </w:t>
        </w:r>
        <w:r>
          <w:rPr>
            <w:rFonts w:eastAsiaTheme="minorEastAsia" w:hint="eastAsia"/>
            <w:lang w:eastAsia="zh-CN"/>
          </w:rPr>
          <w:t>device</w:t>
        </w:r>
        <w:r>
          <w:rPr>
            <w:rFonts w:eastAsiaTheme="minorEastAsia"/>
            <w:lang w:eastAsia="zh-CN"/>
          </w:rPr>
          <w:t xml:space="preserve"> stores the K</w:t>
        </w:r>
        <w:r w:rsidRPr="00EC3837">
          <w:rPr>
            <w:rFonts w:eastAsiaTheme="minorEastAsia"/>
            <w:vertAlign w:val="subscript"/>
            <w:lang w:eastAsia="zh-CN"/>
          </w:rPr>
          <w:t>NAS_INT</w:t>
        </w:r>
        <w:r>
          <w:rPr>
            <w:rFonts w:eastAsiaTheme="minorEastAsia"/>
            <w:lang w:eastAsia="zh-CN"/>
          </w:rPr>
          <w:t xml:space="preserve"> </w:t>
        </w:r>
        <w:r>
          <w:rPr>
            <w:rFonts w:eastAsiaTheme="minorEastAsia" w:hint="eastAsia"/>
            <w:lang w:eastAsia="zh-CN"/>
          </w:rPr>
          <w:t>/</w:t>
        </w:r>
        <w:r>
          <w:rPr>
            <w:rFonts w:eastAsiaTheme="minorEastAsia"/>
            <w:lang w:eastAsia="zh-CN"/>
          </w:rPr>
          <w:t xml:space="preserve"> K</w:t>
        </w:r>
        <w:r w:rsidRPr="00EC3837">
          <w:rPr>
            <w:rFonts w:eastAsiaTheme="minorEastAsia"/>
            <w:vertAlign w:val="subscript"/>
            <w:lang w:eastAsia="zh-CN"/>
          </w:rPr>
          <w:t>NAS_ENC</w:t>
        </w:r>
        <w:r>
          <w:rPr>
            <w:rFonts w:eastAsiaTheme="minorEastAsia"/>
            <w:lang w:eastAsia="zh-CN"/>
          </w:rPr>
          <w:t xml:space="preserve"> in its NVM.</w:t>
        </w:r>
      </w:ins>
      <w:ins w:id="47" w:author="Jouy Shang" w:date="2026-01-27T17:32:00Z">
        <w:r w:rsidR="00B838CA">
          <w:rPr>
            <w:rFonts w:eastAsiaTheme="minorEastAsia"/>
            <w:lang w:eastAsia="zh-CN"/>
          </w:rPr>
          <w:t xml:space="preserve"> For the following DO-A data, the K</w:t>
        </w:r>
        <w:r w:rsidR="00B838CA" w:rsidRPr="00B838CA">
          <w:rPr>
            <w:rFonts w:eastAsiaTheme="minorEastAsia"/>
            <w:vertAlign w:val="subscript"/>
            <w:lang w:eastAsia="zh-CN"/>
          </w:rPr>
          <w:t>NAS_INT</w:t>
        </w:r>
        <w:r w:rsidR="00B838CA">
          <w:rPr>
            <w:rFonts w:eastAsiaTheme="minorEastAsia"/>
            <w:lang w:eastAsia="zh-CN"/>
          </w:rPr>
          <w:t>/K</w:t>
        </w:r>
        <w:r w:rsidR="00B838CA" w:rsidRPr="008173A0">
          <w:rPr>
            <w:rFonts w:eastAsiaTheme="minorEastAsia"/>
            <w:vertAlign w:val="subscript"/>
            <w:lang w:eastAsia="zh-CN"/>
          </w:rPr>
          <w:t>NAS_ENC</w:t>
        </w:r>
      </w:ins>
      <w:ins w:id="48" w:author="Jouy Shang" w:date="2026-01-27T17:33:00Z">
        <w:r w:rsidR="00B838CA">
          <w:rPr>
            <w:rFonts w:eastAsiaTheme="minorEastAsia"/>
            <w:lang w:eastAsia="zh-CN"/>
          </w:rPr>
          <w:t xml:space="preserve"> is used for integrity/confidentiality protection.</w:t>
        </w:r>
      </w:ins>
    </w:p>
    <w:p w14:paraId="027D1CCE" w14:textId="3C4B06E9" w:rsidR="00345920" w:rsidRPr="00345920" w:rsidRDefault="00345920" w:rsidP="00345920">
      <w:pPr>
        <w:pStyle w:val="EditorsNote"/>
        <w:rPr>
          <w:ins w:id="49" w:author="Jouy Shang" w:date="2026-01-27T17:31:00Z"/>
          <w:lang w:eastAsia="zh-CN"/>
        </w:rPr>
      </w:pPr>
      <w:ins w:id="50" w:author="Xiaomi-v1" w:date="2026-02-10T21:11:00Z">
        <w:r>
          <w:rPr>
            <w:rFonts w:hint="eastAsia"/>
            <w:lang w:eastAsia="zh-CN"/>
          </w:rPr>
          <w:t>Editor</w:t>
        </w:r>
        <w:r>
          <w:rPr>
            <w:lang w:eastAsia="zh-CN"/>
          </w:rPr>
          <w:t>’</w:t>
        </w:r>
        <w:r>
          <w:rPr>
            <w:rFonts w:hint="eastAsia"/>
            <w:lang w:eastAsia="zh-CN"/>
          </w:rPr>
          <w:t>s Note:</w:t>
        </w:r>
        <w:r>
          <w:rPr>
            <w:lang w:eastAsia="zh-CN"/>
          </w:rPr>
          <w:tab/>
        </w:r>
        <w:r>
          <w:rPr>
            <w:rFonts w:hint="eastAsia"/>
            <w:lang w:eastAsia="zh-CN"/>
          </w:rPr>
          <w:t xml:space="preserve">Alignment with </w:t>
        </w:r>
      </w:ins>
      <w:ins w:id="51" w:author="Xiaomi-v1" w:date="2026-02-10T21:12:00Z">
        <w:r>
          <w:rPr>
            <w:rFonts w:hint="eastAsia"/>
            <w:lang w:eastAsia="zh-CN"/>
          </w:rPr>
          <w:t xml:space="preserve">the </w:t>
        </w:r>
        <w:r>
          <w:rPr>
            <w:lang w:eastAsia="zh-CN"/>
          </w:rPr>
          <w:t>conclusion</w:t>
        </w:r>
        <w:r>
          <w:rPr>
            <w:rFonts w:hint="eastAsia"/>
            <w:lang w:eastAsia="zh-CN"/>
          </w:rPr>
          <w:t xml:space="preserve"> in T</w:t>
        </w:r>
      </w:ins>
      <w:ins w:id="52" w:author="Xiaomi-v1" w:date="2026-02-12T11:41:00Z">
        <w:r w:rsidR="00A94018">
          <w:rPr>
            <w:rFonts w:hint="eastAsia"/>
            <w:lang w:eastAsia="zh-CN"/>
          </w:rPr>
          <w:t>R</w:t>
        </w:r>
      </w:ins>
      <w:ins w:id="53" w:author="Xiaomi-v1" w:date="2026-02-10T21:12:00Z">
        <w:r>
          <w:rPr>
            <w:rFonts w:hint="eastAsia"/>
            <w:lang w:eastAsia="zh-CN"/>
          </w:rPr>
          <w:t xml:space="preserve"> 23.700-30 </w:t>
        </w:r>
      </w:ins>
      <w:ins w:id="54" w:author="Xiaomi-v1" w:date="2026-02-12T11:41:00Z">
        <w:r w:rsidR="00256BF7">
          <w:rPr>
            <w:rFonts w:hint="eastAsia"/>
            <w:lang w:eastAsia="zh-CN"/>
          </w:rPr>
          <w:t xml:space="preserve">[4] </w:t>
        </w:r>
      </w:ins>
      <w:ins w:id="55" w:author="Xiaomi-v1" w:date="2026-02-10T21:12:00Z">
        <w:r>
          <w:rPr>
            <w:rFonts w:hint="eastAsia"/>
            <w:lang w:eastAsia="zh-CN"/>
          </w:rPr>
          <w:t>is FFS.</w:t>
        </w:r>
      </w:ins>
    </w:p>
    <w:p w14:paraId="6D0224F3" w14:textId="77777777" w:rsidR="00D726A1" w:rsidRPr="00D5223B" w:rsidRDefault="00D726A1" w:rsidP="00D726A1">
      <w:pPr>
        <w:pStyle w:val="3"/>
      </w:pPr>
      <w:r>
        <w:t>5</w:t>
      </w:r>
      <w:r w:rsidRPr="00D5223B">
        <w:t>.Y.3</w:t>
      </w:r>
      <w:r w:rsidRPr="00D5223B">
        <w:tab/>
        <w:t>Evaluation</w:t>
      </w:r>
      <w:bookmarkEnd w:id="23"/>
      <w:bookmarkEnd w:id="24"/>
    </w:p>
    <w:p w14:paraId="0650641C" w14:textId="3DC4DB0C" w:rsidR="00D726A1" w:rsidRDefault="00D726A1" w:rsidP="00D726A1">
      <w:pPr>
        <w:keepLines/>
        <w:ind w:left="1418" w:hanging="1134"/>
        <w:rPr>
          <w:ins w:id="56" w:author="Xiaomi-v1" w:date="2026-02-12T10:42:00Z"/>
          <w:color w:val="FF0000"/>
        </w:rPr>
      </w:pPr>
      <w:r w:rsidRPr="00D5223B">
        <w:rPr>
          <w:color w:val="FF0000"/>
        </w:rPr>
        <w:t>Editor’s Note: Each solution should motivate how the potential security requirements of the key issues being addressed are fulfilled.</w:t>
      </w:r>
    </w:p>
    <w:p w14:paraId="517E34F2" w14:textId="4F268962" w:rsidR="00472DDC" w:rsidRPr="00472DDC" w:rsidDel="00472DDC" w:rsidRDefault="00472DDC" w:rsidP="00472DDC">
      <w:pPr>
        <w:keepLines/>
        <w:ind w:left="1418" w:hanging="1134"/>
        <w:rPr>
          <w:del w:id="57" w:author="Xiaomi-v1" w:date="2026-02-12T10:43:00Z"/>
          <w:color w:val="FF0000"/>
          <w:lang w:eastAsia="zh-CN"/>
        </w:rPr>
      </w:pPr>
      <w:ins w:id="58" w:author="Xiaomi-v1" w:date="2026-02-12T10:43:00Z">
        <w:r w:rsidRPr="00472DDC">
          <w:rPr>
            <w:color w:val="FF0000"/>
            <w:lang w:eastAsia="zh-CN"/>
          </w:rPr>
          <w:t>Editor’s Note: Feasibility analysis of AKA based authentication for AIOT device type 2 is FFS.</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F9C53" w14:textId="77777777" w:rsidR="0091651E" w:rsidRDefault="0091651E">
      <w:r>
        <w:separator/>
      </w:r>
    </w:p>
  </w:endnote>
  <w:endnote w:type="continuationSeparator" w:id="0">
    <w:p w14:paraId="76662F8F" w14:textId="77777777" w:rsidR="0091651E" w:rsidRDefault="0091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87241" w14:textId="77777777" w:rsidR="0091651E" w:rsidRDefault="0091651E">
      <w:r>
        <w:separator/>
      </w:r>
    </w:p>
  </w:footnote>
  <w:footnote w:type="continuationSeparator" w:id="0">
    <w:p w14:paraId="2293539A" w14:textId="77777777" w:rsidR="0091651E" w:rsidRDefault="00916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D15B9"/>
    <w:multiLevelType w:val="hybridMultilevel"/>
    <w:tmpl w:val="7C90314A"/>
    <w:lvl w:ilvl="0" w:tplc="1602B140">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619C5E73"/>
    <w:multiLevelType w:val="multilevel"/>
    <w:tmpl w:val="3366208E"/>
    <w:lvl w:ilvl="0">
      <w:start w:val="1"/>
      <w:numFmt w:val="decimal"/>
      <w:lvlText w:val="%1."/>
      <w:lvlJc w:val="left"/>
      <w:pPr>
        <w:tabs>
          <w:tab w:val="num" w:pos="375"/>
        </w:tabs>
        <w:ind w:left="375" w:hanging="375"/>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889654305">
    <w:abstractNumId w:val="0"/>
  </w:num>
  <w:num w:numId="2" w16cid:durableId="196137963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v1">
    <w15:presenceInfo w15:providerId="None" w15:userId="Xiaomi-v1"/>
  </w15:person>
  <w15:person w15:author="Jouy Shang">
    <w15:presenceInfo w15:providerId="AD" w15:userId="S::shangzhengyi@xiaomi.com::b1b80f23-e4e9-49bc-a543-32e355d47f7b"/>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6F5"/>
    <w:rsid w:val="000051BA"/>
    <w:rsid w:val="000110D8"/>
    <w:rsid w:val="00012FAE"/>
    <w:rsid w:val="00027422"/>
    <w:rsid w:val="00032590"/>
    <w:rsid w:val="00036110"/>
    <w:rsid w:val="000404BE"/>
    <w:rsid w:val="0005367E"/>
    <w:rsid w:val="000626F4"/>
    <w:rsid w:val="00067E58"/>
    <w:rsid w:val="00084109"/>
    <w:rsid w:val="00085893"/>
    <w:rsid w:val="00092E0D"/>
    <w:rsid w:val="00095CB9"/>
    <w:rsid w:val="000A070A"/>
    <w:rsid w:val="000A3126"/>
    <w:rsid w:val="000A35A7"/>
    <w:rsid w:val="000A3DAC"/>
    <w:rsid w:val="000A5905"/>
    <w:rsid w:val="000B07C7"/>
    <w:rsid w:val="000B20AA"/>
    <w:rsid w:val="000B59EB"/>
    <w:rsid w:val="000C7E3D"/>
    <w:rsid w:val="000D2065"/>
    <w:rsid w:val="000D2863"/>
    <w:rsid w:val="000D5108"/>
    <w:rsid w:val="000D776A"/>
    <w:rsid w:val="000E0310"/>
    <w:rsid w:val="000E37B3"/>
    <w:rsid w:val="000F1412"/>
    <w:rsid w:val="000F56C4"/>
    <w:rsid w:val="000F7ACF"/>
    <w:rsid w:val="00104D57"/>
    <w:rsid w:val="0010504F"/>
    <w:rsid w:val="0010590E"/>
    <w:rsid w:val="0010758B"/>
    <w:rsid w:val="001161EB"/>
    <w:rsid w:val="00120609"/>
    <w:rsid w:val="00121597"/>
    <w:rsid w:val="00121F6C"/>
    <w:rsid w:val="00122F3C"/>
    <w:rsid w:val="0012544C"/>
    <w:rsid w:val="00130293"/>
    <w:rsid w:val="001312AB"/>
    <w:rsid w:val="0013147F"/>
    <w:rsid w:val="001342D3"/>
    <w:rsid w:val="00135333"/>
    <w:rsid w:val="00135418"/>
    <w:rsid w:val="00140AC6"/>
    <w:rsid w:val="00141EBC"/>
    <w:rsid w:val="001423E1"/>
    <w:rsid w:val="00154205"/>
    <w:rsid w:val="001601C3"/>
    <w:rsid w:val="001604A8"/>
    <w:rsid w:val="0016104A"/>
    <w:rsid w:val="001729A2"/>
    <w:rsid w:val="0017372D"/>
    <w:rsid w:val="001823E6"/>
    <w:rsid w:val="00184E84"/>
    <w:rsid w:val="0019408A"/>
    <w:rsid w:val="001B093A"/>
    <w:rsid w:val="001B4655"/>
    <w:rsid w:val="001B7DE2"/>
    <w:rsid w:val="001C1647"/>
    <w:rsid w:val="001C5CF1"/>
    <w:rsid w:val="001D08B4"/>
    <w:rsid w:val="001D6130"/>
    <w:rsid w:val="001E0E0E"/>
    <w:rsid w:val="001E2C10"/>
    <w:rsid w:val="001E34F6"/>
    <w:rsid w:val="001E5FA1"/>
    <w:rsid w:val="001F1210"/>
    <w:rsid w:val="002000EF"/>
    <w:rsid w:val="00200BAF"/>
    <w:rsid w:val="002038DB"/>
    <w:rsid w:val="00212BAE"/>
    <w:rsid w:val="00214759"/>
    <w:rsid w:val="00214DF0"/>
    <w:rsid w:val="00216701"/>
    <w:rsid w:val="002301C8"/>
    <w:rsid w:val="00233EE2"/>
    <w:rsid w:val="002474B7"/>
    <w:rsid w:val="002476B7"/>
    <w:rsid w:val="00247F6E"/>
    <w:rsid w:val="00252999"/>
    <w:rsid w:val="00256BF7"/>
    <w:rsid w:val="00260867"/>
    <w:rsid w:val="002620B8"/>
    <w:rsid w:val="00266561"/>
    <w:rsid w:val="00272F29"/>
    <w:rsid w:val="002812F6"/>
    <w:rsid w:val="002839DB"/>
    <w:rsid w:val="00285894"/>
    <w:rsid w:val="00287C53"/>
    <w:rsid w:val="00290363"/>
    <w:rsid w:val="002907C4"/>
    <w:rsid w:val="00293132"/>
    <w:rsid w:val="002A6E77"/>
    <w:rsid w:val="002B51AD"/>
    <w:rsid w:val="002C3725"/>
    <w:rsid w:val="002C590F"/>
    <w:rsid w:val="002C7896"/>
    <w:rsid w:val="002D6608"/>
    <w:rsid w:val="00306F27"/>
    <w:rsid w:val="003131BA"/>
    <w:rsid w:val="00315EAC"/>
    <w:rsid w:val="0032068D"/>
    <w:rsid w:val="0032150F"/>
    <w:rsid w:val="00327704"/>
    <w:rsid w:val="00331A0D"/>
    <w:rsid w:val="003378EC"/>
    <w:rsid w:val="00344025"/>
    <w:rsid w:val="00345920"/>
    <w:rsid w:val="0035028A"/>
    <w:rsid w:val="00355B23"/>
    <w:rsid w:val="003562DC"/>
    <w:rsid w:val="003600C0"/>
    <w:rsid w:val="003605D1"/>
    <w:rsid w:val="00361883"/>
    <w:rsid w:val="0036355B"/>
    <w:rsid w:val="003718FD"/>
    <w:rsid w:val="0037620F"/>
    <w:rsid w:val="003778D2"/>
    <w:rsid w:val="00392B6E"/>
    <w:rsid w:val="003940B6"/>
    <w:rsid w:val="003A5564"/>
    <w:rsid w:val="003B3659"/>
    <w:rsid w:val="003B36F1"/>
    <w:rsid w:val="003C14DC"/>
    <w:rsid w:val="003C24A8"/>
    <w:rsid w:val="003C4A22"/>
    <w:rsid w:val="003C5618"/>
    <w:rsid w:val="003D2085"/>
    <w:rsid w:val="003D5388"/>
    <w:rsid w:val="003E3105"/>
    <w:rsid w:val="003E7CDA"/>
    <w:rsid w:val="003F2343"/>
    <w:rsid w:val="004019F7"/>
    <w:rsid w:val="00403F65"/>
    <w:rsid w:val="004054C1"/>
    <w:rsid w:val="0041457A"/>
    <w:rsid w:val="00423B5E"/>
    <w:rsid w:val="00431608"/>
    <w:rsid w:val="00436229"/>
    <w:rsid w:val="0044235F"/>
    <w:rsid w:val="00442546"/>
    <w:rsid w:val="00451E25"/>
    <w:rsid w:val="004544F9"/>
    <w:rsid w:val="0045734E"/>
    <w:rsid w:val="0046041C"/>
    <w:rsid w:val="0046416B"/>
    <w:rsid w:val="004721C0"/>
    <w:rsid w:val="00472DDC"/>
    <w:rsid w:val="00487722"/>
    <w:rsid w:val="00490FBA"/>
    <w:rsid w:val="00495C0D"/>
    <w:rsid w:val="00497CA6"/>
    <w:rsid w:val="004A16FA"/>
    <w:rsid w:val="004A28D7"/>
    <w:rsid w:val="004A6727"/>
    <w:rsid w:val="004C2A71"/>
    <w:rsid w:val="004C31F9"/>
    <w:rsid w:val="004C3BEF"/>
    <w:rsid w:val="004C5941"/>
    <w:rsid w:val="004C7924"/>
    <w:rsid w:val="004D4EE1"/>
    <w:rsid w:val="004D6E52"/>
    <w:rsid w:val="004E2530"/>
    <w:rsid w:val="004E2F92"/>
    <w:rsid w:val="004E37E7"/>
    <w:rsid w:val="004E7601"/>
    <w:rsid w:val="004F0010"/>
    <w:rsid w:val="004F16DA"/>
    <w:rsid w:val="00507861"/>
    <w:rsid w:val="0051513A"/>
    <w:rsid w:val="0051688C"/>
    <w:rsid w:val="00530700"/>
    <w:rsid w:val="005350F8"/>
    <w:rsid w:val="005767B1"/>
    <w:rsid w:val="00580940"/>
    <w:rsid w:val="005812C8"/>
    <w:rsid w:val="00581F96"/>
    <w:rsid w:val="00587CB1"/>
    <w:rsid w:val="00596A63"/>
    <w:rsid w:val="005A3343"/>
    <w:rsid w:val="005B3793"/>
    <w:rsid w:val="005B5079"/>
    <w:rsid w:val="005B59BA"/>
    <w:rsid w:val="005C0C99"/>
    <w:rsid w:val="005E751F"/>
    <w:rsid w:val="005F65AB"/>
    <w:rsid w:val="005F7136"/>
    <w:rsid w:val="00602766"/>
    <w:rsid w:val="0060428D"/>
    <w:rsid w:val="00606656"/>
    <w:rsid w:val="00610FC8"/>
    <w:rsid w:val="006143D1"/>
    <w:rsid w:val="00620786"/>
    <w:rsid w:val="006252D1"/>
    <w:rsid w:val="00627A9E"/>
    <w:rsid w:val="00630EDD"/>
    <w:rsid w:val="00633BE1"/>
    <w:rsid w:val="00633F32"/>
    <w:rsid w:val="00637B1E"/>
    <w:rsid w:val="0064312A"/>
    <w:rsid w:val="006512F3"/>
    <w:rsid w:val="00653E2A"/>
    <w:rsid w:val="006543FB"/>
    <w:rsid w:val="00660AA6"/>
    <w:rsid w:val="00661391"/>
    <w:rsid w:val="00670AB0"/>
    <w:rsid w:val="00677B17"/>
    <w:rsid w:val="0069541A"/>
    <w:rsid w:val="00695AB5"/>
    <w:rsid w:val="00697A4A"/>
    <w:rsid w:val="006A5039"/>
    <w:rsid w:val="006B401A"/>
    <w:rsid w:val="006C7C8A"/>
    <w:rsid w:val="006D40C5"/>
    <w:rsid w:val="006F561E"/>
    <w:rsid w:val="006F6641"/>
    <w:rsid w:val="0070192C"/>
    <w:rsid w:val="0070415F"/>
    <w:rsid w:val="007112A5"/>
    <w:rsid w:val="00713C69"/>
    <w:rsid w:val="00720B72"/>
    <w:rsid w:val="0072622C"/>
    <w:rsid w:val="00732E2C"/>
    <w:rsid w:val="00743DD5"/>
    <w:rsid w:val="00744B6A"/>
    <w:rsid w:val="00751DD1"/>
    <w:rsid w:val="007520D0"/>
    <w:rsid w:val="00755FFE"/>
    <w:rsid w:val="007560B8"/>
    <w:rsid w:val="00764307"/>
    <w:rsid w:val="00765730"/>
    <w:rsid w:val="00766160"/>
    <w:rsid w:val="007715E5"/>
    <w:rsid w:val="00771D67"/>
    <w:rsid w:val="0077284A"/>
    <w:rsid w:val="00780A06"/>
    <w:rsid w:val="00785285"/>
    <w:rsid w:val="00785301"/>
    <w:rsid w:val="00793D77"/>
    <w:rsid w:val="007A1864"/>
    <w:rsid w:val="007A3BAF"/>
    <w:rsid w:val="007B429C"/>
    <w:rsid w:val="007C4D0F"/>
    <w:rsid w:val="007D00E1"/>
    <w:rsid w:val="007D48C7"/>
    <w:rsid w:val="007D77E5"/>
    <w:rsid w:val="007E15BC"/>
    <w:rsid w:val="007F26F2"/>
    <w:rsid w:val="007F6F45"/>
    <w:rsid w:val="00805AD8"/>
    <w:rsid w:val="00807647"/>
    <w:rsid w:val="00811B3D"/>
    <w:rsid w:val="00811C35"/>
    <w:rsid w:val="00813086"/>
    <w:rsid w:val="008173A0"/>
    <w:rsid w:val="0082707E"/>
    <w:rsid w:val="00827DA5"/>
    <w:rsid w:val="00837A19"/>
    <w:rsid w:val="00847EF8"/>
    <w:rsid w:val="008617B1"/>
    <w:rsid w:val="00866970"/>
    <w:rsid w:val="0086723E"/>
    <w:rsid w:val="0087595E"/>
    <w:rsid w:val="00877A5E"/>
    <w:rsid w:val="008803A4"/>
    <w:rsid w:val="0089050E"/>
    <w:rsid w:val="0089623C"/>
    <w:rsid w:val="008B4AAF"/>
    <w:rsid w:val="008C573E"/>
    <w:rsid w:val="008D2C93"/>
    <w:rsid w:val="008D44F5"/>
    <w:rsid w:val="008E1FF4"/>
    <w:rsid w:val="00904028"/>
    <w:rsid w:val="009158D2"/>
    <w:rsid w:val="0091651E"/>
    <w:rsid w:val="009255E7"/>
    <w:rsid w:val="00941549"/>
    <w:rsid w:val="009535E8"/>
    <w:rsid w:val="00963017"/>
    <w:rsid w:val="009665D0"/>
    <w:rsid w:val="00977725"/>
    <w:rsid w:val="009800D8"/>
    <w:rsid w:val="0098205A"/>
    <w:rsid w:val="00982BA7"/>
    <w:rsid w:val="0098754A"/>
    <w:rsid w:val="00992B3F"/>
    <w:rsid w:val="0099671C"/>
    <w:rsid w:val="009A21B0"/>
    <w:rsid w:val="009A2C3B"/>
    <w:rsid w:val="009B2D1E"/>
    <w:rsid w:val="009D226F"/>
    <w:rsid w:val="009D4AC8"/>
    <w:rsid w:val="009D51C7"/>
    <w:rsid w:val="009D5246"/>
    <w:rsid w:val="009E1DB1"/>
    <w:rsid w:val="009E6BD3"/>
    <w:rsid w:val="009F308F"/>
    <w:rsid w:val="00A05299"/>
    <w:rsid w:val="00A118CB"/>
    <w:rsid w:val="00A12B9B"/>
    <w:rsid w:val="00A17506"/>
    <w:rsid w:val="00A32714"/>
    <w:rsid w:val="00A34787"/>
    <w:rsid w:val="00A47EE9"/>
    <w:rsid w:val="00A561D7"/>
    <w:rsid w:val="00A57D5D"/>
    <w:rsid w:val="00A772B5"/>
    <w:rsid w:val="00A80539"/>
    <w:rsid w:val="00A94018"/>
    <w:rsid w:val="00A96AE6"/>
    <w:rsid w:val="00A97832"/>
    <w:rsid w:val="00AA2BF9"/>
    <w:rsid w:val="00AA3DBE"/>
    <w:rsid w:val="00AA7E59"/>
    <w:rsid w:val="00AB111D"/>
    <w:rsid w:val="00AB7DF7"/>
    <w:rsid w:val="00AC4F3B"/>
    <w:rsid w:val="00AC5A8D"/>
    <w:rsid w:val="00AD288F"/>
    <w:rsid w:val="00AD5F23"/>
    <w:rsid w:val="00AD73B4"/>
    <w:rsid w:val="00AE1CC5"/>
    <w:rsid w:val="00AE35AD"/>
    <w:rsid w:val="00AE748F"/>
    <w:rsid w:val="00B03F1F"/>
    <w:rsid w:val="00B04D68"/>
    <w:rsid w:val="00B0512F"/>
    <w:rsid w:val="00B1513B"/>
    <w:rsid w:val="00B22718"/>
    <w:rsid w:val="00B24B98"/>
    <w:rsid w:val="00B24E0B"/>
    <w:rsid w:val="00B32890"/>
    <w:rsid w:val="00B3573D"/>
    <w:rsid w:val="00B41104"/>
    <w:rsid w:val="00B43A7C"/>
    <w:rsid w:val="00B45F1E"/>
    <w:rsid w:val="00B47652"/>
    <w:rsid w:val="00B4779C"/>
    <w:rsid w:val="00B47D6C"/>
    <w:rsid w:val="00B63B2F"/>
    <w:rsid w:val="00B825AB"/>
    <w:rsid w:val="00B838CA"/>
    <w:rsid w:val="00B92B9F"/>
    <w:rsid w:val="00B94D6D"/>
    <w:rsid w:val="00B9519B"/>
    <w:rsid w:val="00BA4BE2"/>
    <w:rsid w:val="00BB6A0D"/>
    <w:rsid w:val="00BC77F7"/>
    <w:rsid w:val="00BD0410"/>
    <w:rsid w:val="00BD1620"/>
    <w:rsid w:val="00BD3864"/>
    <w:rsid w:val="00BF3721"/>
    <w:rsid w:val="00BF39CC"/>
    <w:rsid w:val="00C03516"/>
    <w:rsid w:val="00C05DAA"/>
    <w:rsid w:val="00C10EB1"/>
    <w:rsid w:val="00C42E00"/>
    <w:rsid w:val="00C467BA"/>
    <w:rsid w:val="00C56F8B"/>
    <w:rsid w:val="00C601CB"/>
    <w:rsid w:val="00C66A62"/>
    <w:rsid w:val="00C70DF8"/>
    <w:rsid w:val="00C769EC"/>
    <w:rsid w:val="00C80855"/>
    <w:rsid w:val="00C8092B"/>
    <w:rsid w:val="00C83D89"/>
    <w:rsid w:val="00C86F41"/>
    <w:rsid w:val="00C87441"/>
    <w:rsid w:val="00C90818"/>
    <w:rsid w:val="00C90D1F"/>
    <w:rsid w:val="00C93D83"/>
    <w:rsid w:val="00C949A2"/>
    <w:rsid w:val="00CA2551"/>
    <w:rsid w:val="00CB25AA"/>
    <w:rsid w:val="00CC4471"/>
    <w:rsid w:val="00CC4A20"/>
    <w:rsid w:val="00CD4870"/>
    <w:rsid w:val="00CD531A"/>
    <w:rsid w:val="00CD7DFA"/>
    <w:rsid w:val="00CF737C"/>
    <w:rsid w:val="00D00AAD"/>
    <w:rsid w:val="00D048B5"/>
    <w:rsid w:val="00D07287"/>
    <w:rsid w:val="00D077C1"/>
    <w:rsid w:val="00D1107E"/>
    <w:rsid w:val="00D25202"/>
    <w:rsid w:val="00D315F8"/>
    <w:rsid w:val="00D318B2"/>
    <w:rsid w:val="00D52782"/>
    <w:rsid w:val="00D54F90"/>
    <w:rsid w:val="00D55FB4"/>
    <w:rsid w:val="00D6303C"/>
    <w:rsid w:val="00D639D3"/>
    <w:rsid w:val="00D726A1"/>
    <w:rsid w:val="00D81C10"/>
    <w:rsid w:val="00D838C0"/>
    <w:rsid w:val="00D84154"/>
    <w:rsid w:val="00D84684"/>
    <w:rsid w:val="00D933CA"/>
    <w:rsid w:val="00D9385C"/>
    <w:rsid w:val="00DA0233"/>
    <w:rsid w:val="00DA1EBC"/>
    <w:rsid w:val="00DB6CF0"/>
    <w:rsid w:val="00DC2D9F"/>
    <w:rsid w:val="00DC418B"/>
    <w:rsid w:val="00DD32FE"/>
    <w:rsid w:val="00DE02A7"/>
    <w:rsid w:val="00DE41B2"/>
    <w:rsid w:val="00DE7DE5"/>
    <w:rsid w:val="00DF4D8B"/>
    <w:rsid w:val="00DF5439"/>
    <w:rsid w:val="00E0697B"/>
    <w:rsid w:val="00E10400"/>
    <w:rsid w:val="00E11647"/>
    <w:rsid w:val="00E1464D"/>
    <w:rsid w:val="00E16FC8"/>
    <w:rsid w:val="00E25D01"/>
    <w:rsid w:val="00E352FD"/>
    <w:rsid w:val="00E36E9A"/>
    <w:rsid w:val="00E46951"/>
    <w:rsid w:val="00E5384B"/>
    <w:rsid w:val="00E54C0A"/>
    <w:rsid w:val="00E6079D"/>
    <w:rsid w:val="00E67EF0"/>
    <w:rsid w:val="00E72A9B"/>
    <w:rsid w:val="00E74EBD"/>
    <w:rsid w:val="00EA2299"/>
    <w:rsid w:val="00EB02BB"/>
    <w:rsid w:val="00EB65C0"/>
    <w:rsid w:val="00EB74A6"/>
    <w:rsid w:val="00EB7D64"/>
    <w:rsid w:val="00EC3837"/>
    <w:rsid w:val="00EC51AC"/>
    <w:rsid w:val="00EE3AB0"/>
    <w:rsid w:val="00EF2128"/>
    <w:rsid w:val="00F073F8"/>
    <w:rsid w:val="00F21090"/>
    <w:rsid w:val="00F21331"/>
    <w:rsid w:val="00F222C7"/>
    <w:rsid w:val="00F30FD1"/>
    <w:rsid w:val="00F3496E"/>
    <w:rsid w:val="00F368DD"/>
    <w:rsid w:val="00F4319F"/>
    <w:rsid w:val="00F431B2"/>
    <w:rsid w:val="00F455F2"/>
    <w:rsid w:val="00F520BE"/>
    <w:rsid w:val="00F57C87"/>
    <w:rsid w:val="00F60A43"/>
    <w:rsid w:val="00F64D5B"/>
    <w:rsid w:val="00F64E43"/>
    <w:rsid w:val="00F6525A"/>
    <w:rsid w:val="00F71FFF"/>
    <w:rsid w:val="00F74623"/>
    <w:rsid w:val="00F80780"/>
    <w:rsid w:val="00F901D7"/>
    <w:rsid w:val="00F94C84"/>
    <w:rsid w:val="00FA0A98"/>
    <w:rsid w:val="00FA11C5"/>
    <w:rsid w:val="00FA18AB"/>
    <w:rsid w:val="00FB4F40"/>
    <w:rsid w:val="00FC1119"/>
    <w:rsid w:val="00FC3F2A"/>
    <w:rsid w:val="00FD0D88"/>
    <w:rsid w:val="00FD655C"/>
    <w:rsid w:val="00FE46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0"/>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0"/>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F0">
    <w:name w:val="TF (文字)"/>
    <w:link w:val="TF"/>
    <w:qFormat/>
    <w:rsid w:val="00D838C0"/>
    <w:rPr>
      <w:rFonts w:ascii="Arial" w:hAnsi="Arial"/>
      <w:b/>
      <w:lang w:eastAsia="en-US"/>
    </w:rPr>
  </w:style>
  <w:style w:type="character" w:customStyle="1" w:styleId="B1Char1">
    <w:name w:val="B1 Char1"/>
    <w:link w:val="B1"/>
    <w:qFormat/>
    <w:locked/>
    <w:rsid w:val="00315EAC"/>
    <w:rPr>
      <w:rFonts w:ascii="Times New Roman" w:hAnsi="Times New Roman"/>
      <w:lang w:eastAsia="en-US"/>
    </w:rPr>
  </w:style>
  <w:style w:type="character" w:customStyle="1" w:styleId="NOChar">
    <w:name w:val="NO Char"/>
    <w:link w:val="NO"/>
    <w:qFormat/>
    <w:rsid w:val="007D77E5"/>
    <w:rPr>
      <w:rFonts w:ascii="Times New Roman" w:hAnsi="Times New Roman"/>
      <w:lang w:eastAsia="en-US"/>
    </w:rPr>
  </w:style>
  <w:style w:type="character" w:customStyle="1" w:styleId="EditorsNote0">
    <w:name w:val="Editor's Note (文字)"/>
    <w:basedOn w:val="a0"/>
    <w:link w:val="EditorsNote"/>
    <w:rsid w:val="00766160"/>
    <w:rPr>
      <w:rFonts w:ascii="Times New Roman" w:hAnsi="Times New Roman"/>
      <w:color w:val="FF0000"/>
      <w:lang w:eastAsia="en-US"/>
    </w:rPr>
  </w:style>
  <w:style w:type="character" w:customStyle="1" w:styleId="EXChar">
    <w:name w:val="EX Char"/>
    <w:link w:val="EX"/>
    <w:locked/>
    <w:rsid w:val="00F222C7"/>
    <w:rPr>
      <w:rFonts w:ascii="Times New Roman" w:hAnsi="Times New Roman"/>
      <w:lang w:eastAsia="en-US"/>
    </w:rPr>
  </w:style>
  <w:style w:type="character" w:customStyle="1" w:styleId="a5">
    <w:name w:val="页眉 字符"/>
    <w:link w:val="a4"/>
    <w:rsid w:val="00D84154"/>
    <w:rPr>
      <w:rFonts w:ascii="Arial" w:hAnsi="Arial"/>
      <w:b/>
      <w:noProof/>
      <w:sz w:val="18"/>
      <w:lang w:eastAsia="en-US"/>
    </w:rPr>
  </w:style>
  <w:style w:type="character" w:customStyle="1" w:styleId="EditorsNoteCharChar">
    <w:name w:val="Editor's Note Char Char"/>
    <w:rsid w:val="0077284A"/>
    <w:rPr>
      <w:color w:val="FF0000"/>
      <w:lang w:eastAsia="en-US"/>
    </w:rPr>
  </w:style>
  <w:style w:type="paragraph" w:styleId="af2">
    <w:name w:val="Revision"/>
    <w:hidden/>
    <w:uiPriority w:val="99"/>
    <w:semiHidden/>
    <w:rsid w:val="0034592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4589925">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527</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Xiaomi-v1</cp:lastModifiedBy>
  <cp:revision>420</cp:revision>
  <cp:lastPrinted>1899-12-31T23:00:00Z</cp:lastPrinted>
  <dcterms:created xsi:type="dcterms:W3CDTF">2021-08-04T10:39:00Z</dcterms:created>
  <dcterms:modified xsi:type="dcterms:W3CDTF">2026-02-12T03:41:00Z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5a7e1ee09c3511f08000437800004378">
    <vt:lpwstr>CWMrch9KYO8/THq/oDNNrvWLzCm3qW4GTzlObDfSW/dfp6xRVWhq7Yzjc/Kug1lr1/DE0K3LkeOfNR8Cy15MQWiiQ==</vt:lpwstr>
  </property>
  <property fmtid="{D5CDD505-2E9C-101B-9397-08002B2CF9AE}" pid="4" name="fileWhereFroms">
    <vt:lpwstr>PpjeLB1gRN0lwrPqMaCTkvuOucIZZD3yJd39xpwW80NC+v03nY6/ZDqmc8/bf6fXhL/livhXtzQC2julOevmGsP0/L1H0GQOaGXUWOAmgjaL1Kex5PfDuKQOg5o6epURKFMNOr7pIXgF6lgY9i0LQclgk8cl8dR/7+XvzSDCxxXNnFxwDcBwdN5GY3UfCQ1uxIivx954YWRwCErd/BRxRGk2Tfo4SPWKkgwFgG5CWmqIxU3oYKpb3voB0UvIlD/8fSryFoIUiSdliG9aG2ncRA==</vt:lpwstr>
  </property>
  <property fmtid="{D5CDD505-2E9C-101B-9397-08002B2CF9AE}" pid="5" name="GrammarlyDocumentId">
    <vt:lpwstr>585eec39-1869-4aeb-9f24-fd37358f6e62</vt:lpwstr>
  </property>
  <property fmtid="{D5CDD505-2E9C-101B-9397-08002B2CF9AE}" pid="6" name="CWM69ba02d0fb5711f0800003d5000002d5">
    <vt:lpwstr>CWMMFJ/ILIt2t+5/Osubqea12AlfWdATRegECIVzcZ/2nFc+EzzYDbmSxIPE5L3Bp9GeDU0KyEpCynL8PG4BHX0JQ==</vt:lpwstr>
  </property>
  <property fmtid="{D5CDD505-2E9C-101B-9397-08002B2CF9AE}" pid="7" name="CWM6ede6300fb5711f0800003d5000002d5">
    <vt:lpwstr>CWMMFJ/ILIt2t+5/Osubqea12AlfWdATRegECIVzcZ/2nGcyHS5AgDU0Xd6ryj4p08R8QP2E3+Guv0fi838lyXxnQ==</vt:lpwstr>
  </property>
  <property fmtid="{D5CDD505-2E9C-101B-9397-08002B2CF9AE}" pid="8" name="CWM779a1ac0fb5711f0800003d5000002d5">
    <vt:lpwstr>CWMV0+I2bOu8M5DmeGDAilpDR3nIcniY426B4VY3wSeSIl1lzV8SE7Gpy5rqSxxArCnHI5syFptV77HX6vy0t0x0w==</vt:lpwstr>
  </property>
  <property fmtid="{D5CDD505-2E9C-101B-9397-08002B2CF9AE}" pid="9" name="CWMa56164c0068011f1800017ec000017ec">
    <vt:lpwstr>CWMVPlKnBdGpf/AC+OlGacvkKxHOuFavqtt5vyxGs1+EsGrw35Y528q9elOX/zoJrRV+JEnpx9MPBQmM/sAFNEXvA==</vt:lpwstr>
  </property>
</Properties>
</file>