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F541" w14:textId="13E3C9ED" w:rsidR="00E00EF2" w:rsidRPr="00C17E42" w:rsidRDefault="00E00EF2" w:rsidP="00E00EF2">
      <w:pPr>
        <w:pStyle w:val="CRCoverPage"/>
        <w:outlineLvl w:val="0"/>
        <w:rPr>
          <w:rFonts w:cs="Arial"/>
          <w:b/>
          <w:sz w:val="22"/>
          <w:szCs w:val="22"/>
          <w:lang w:val="en-US" w:eastAsia="zh-CN"/>
        </w:rPr>
      </w:pPr>
      <w:bookmarkStart w:id="0" w:name="_Hlk205559498"/>
      <w:r w:rsidRPr="00176F7E">
        <w:rPr>
          <w:rFonts w:cs="Arial"/>
          <w:b/>
          <w:sz w:val="22"/>
          <w:szCs w:val="22"/>
        </w:rPr>
        <w:t>3GPP TSG-SA3 Meeting #12</w:t>
      </w:r>
      <w:r w:rsidR="00C17E42">
        <w:rPr>
          <w:rFonts w:cs="Arial" w:hint="eastAsia"/>
          <w:b/>
          <w:sz w:val="22"/>
          <w:szCs w:val="22"/>
          <w:lang w:eastAsia="zh-CN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1" w:author="Lihui-2" w:date="2026-02-10T18:30:00Z">
        <w:r w:rsidDel="00C87A73">
          <w:rPr>
            <w:rFonts w:cs="Arial"/>
            <w:b/>
            <w:sz w:val="22"/>
            <w:szCs w:val="22"/>
          </w:rPr>
          <w:tab/>
        </w:r>
      </w:del>
      <w:ins w:id="2" w:author="Lihui-2" w:date="2026-02-10T18:29:00Z">
        <w:r w:rsidR="00C87A73">
          <w:rPr>
            <w:rFonts w:cs="Arial"/>
            <w:b/>
            <w:sz w:val="22"/>
            <w:szCs w:val="22"/>
          </w:rPr>
          <w:t xml:space="preserve"> </w:t>
        </w:r>
      </w:ins>
      <w:del w:id="3" w:author="Lihui-2" w:date="2026-02-10T18:29:00Z">
        <w:r w:rsidDel="00C87A73">
          <w:rPr>
            <w:rFonts w:cs="Arial"/>
            <w:b/>
            <w:sz w:val="22"/>
            <w:szCs w:val="22"/>
          </w:rPr>
          <w:tab/>
        </w:r>
        <w:r w:rsidDel="00C87A73">
          <w:rPr>
            <w:rFonts w:cs="Arial"/>
            <w:b/>
            <w:sz w:val="22"/>
            <w:szCs w:val="22"/>
          </w:rPr>
          <w:tab/>
        </w:r>
      </w:del>
      <w:ins w:id="4" w:author="Lihui-2" w:date="2026-02-10T18:29:00Z">
        <w:r w:rsidR="00C87A73">
          <w:rPr>
            <w:rFonts w:cs="Arial"/>
            <w:b/>
            <w:sz w:val="22"/>
            <w:szCs w:val="22"/>
          </w:rPr>
          <w:t>draft</w:t>
        </w:r>
      </w:ins>
      <w:ins w:id="5" w:author="Lihui-2" w:date="2026-02-10T18:30:00Z">
        <w:r w:rsidR="00C87A73">
          <w:rPr>
            <w:rFonts w:cs="Arial"/>
            <w:b/>
            <w:sz w:val="22"/>
            <w:szCs w:val="22"/>
          </w:rPr>
          <w:t>_</w:t>
        </w:r>
      </w:ins>
      <w:r w:rsidRPr="00176F7E">
        <w:rPr>
          <w:rFonts w:cs="Arial"/>
          <w:b/>
          <w:sz w:val="22"/>
          <w:szCs w:val="22"/>
        </w:rPr>
        <w:t>S3-</w:t>
      </w:r>
      <w:r w:rsidR="00C17E42">
        <w:rPr>
          <w:rFonts w:cs="Arial" w:hint="eastAsia"/>
          <w:b/>
          <w:sz w:val="22"/>
          <w:szCs w:val="22"/>
          <w:lang w:eastAsia="zh-CN"/>
        </w:rPr>
        <w:t>26</w:t>
      </w:r>
      <w:r w:rsidR="0024404C">
        <w:rPr>
          <w:rFonts w:cs="Arial"/>
          <w:b/>
          <w:sz w:val="22"/>
          <w:szCs w:val="22"/>
          <w:lang w:eastAsia="zh-CN"/>
        </w:rPr>
        <w:t>0</w:t>
      </w:r>
      <w:ins w:id="6" w:author="Lihui-2" w:date="2026-02-10T18:29:00Z">
        <w:r w:rsidR="00C87A73">
          <w:rPr>
            <w:rFonts w:cs="Arial"/>
            <w:b/>
            <w:sz w:val="22"/>
            <w:szCs w:val="22"/>
            <w:lang w:eastAsia="zh-CN"/>
          </w:rPr>
          <w:t>816</w:t>
        </w:r>
      </w:ins>
      <w:ins w:id="7" w:author="Lihui-2" w:date="2026-02-10T18:30:00Z">
        <w:r w:rsidR="00C87A73">
          <w:rPr>
            <w:rFonts w:cs="Arial"/>
            <w:b/>
            <w:sz w:val="22"/>
            <w:szCs w:val="22"/>
            <w:lang w:eastAsia="zh-CN"/>
          </w:rPr>
          <w:t>-r1</w:t>
        </w:r>
      </w:ins>
      <w:del w:id="8" w:author="Lihui-2" w:date="2026-02-10T18:29:00Z">
        <w:r w:rsidR="0024404C" w:rsidDel="00C87A73">
          <w:rPr>
            <w:rFonts w:cs="Arial"/>
            <w:b/>
            <w:sz w:val="22"/>
            <w:szCs w:val="22"/>
            <w:lang w:eastAsia="zh-CN"/>
          </w:rPr>
          <w:delText>273</w:delText>
        </w:r>
      </w:del>
    </w:p>
    <w:p w14:paraId="6B9C8D96" w14:textId="79AC6613" w:rsidR="00E00EF2" w:rsidRPr="00610FC8" w:rsidRDefault="00C17E42" w:rsidP="00E00EF2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Goa</w:t>
      </w:r>
      <w:r w:rsidR="00E00EF2"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IN, 9 – 13 February, 2026</w:t>
      </w:r>
    </w:p>
    <w:p w14:paraId="6FF09E90" w14:textId="77777777" w:rsidR="00E00EF2" w:rsidRDefault="00E00EF2" w:rsidP="00E00EF2">
      <w:pPr>
        <w:pStyle w:val="CRCoverPage"/>
        <w:outlineLvl w:val="0"/>
        <w:rPr>
          <w:b/>
          <w:sz w:val="24"/>
        </w:rPr>
      </w:pPr>
    </w:p>
    <w:p w14:paraId="7CFFE9E1" w14:textId="64F8A1DA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17E42">
        <w:rPr>
          <w:rFonts w:ascii="Arial" w:hAnsi="Arial"/>
          <w:b/>
        </w:rPr>
        <w:t>OPPO</w:t>
      </w:r>
    </w:p>
    <w:p w14:paraId="00BC486A" w14:textId="116F23B8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9348B">
        <w:rPr>
          <w:rFonts w:ascii="Arial" w:hAnsi="Arial" w:cs="Arial"/>
          <w:b/>
          <w:bCs/>
          <w:lang w:val="en-US"/>
        </w:rPr>
        <w:t>New solution on authentication</w:t>
      </w:r>
    </w:p>
    <w:p w14:paraId="5232BEBB" w14:textId="7777777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FCBFCEC" w14:textId="5F58F275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</w:t>
      </w:r>
      <w:r w:rsidR="005F2236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</w:t>
      </w:r>
      <w:r w:rsidR="005F2236">
        <w:rPr>
          <w:rFonts w:ascii="Arial" w:hAnsi="Arial" w:cs="Arial"/>
          <w:b/>
          <w:bCs/>
          <w:lang w:val="en-US"/>
        </w:rPr>
        <w:t>11</w:t>
      </w:r>
    </w:p>
    <w:p w14:paraId="4FB2F21A" w14:textId="0E5DC537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</w:t>
      </w:r>
      <w:r w:rsidR="005F2236">
        <w:rPr>
          <w:rFonts w:ascii="Arial" w:hAnsi="Arial" w:cs="Arial"/>
          <w:b/>
          <w:bCs/>
          <w:lang w:val="en-US"/>
        </w:rPr>
        <w:t>14</w:t>
      </w:r>
    </w:p>
    <w:p w14:paraId="1EFEBFC4" w14:textId="3268B96F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C17E42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2E0F8065" w14:textId="7BAF9C40" w:rsidR="00E00EF2" w:rsidRDefault="00E00EF2" w:rsidP="00E00EF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F2236" w:rsidRPr="00EA3998">
        <w:rPr>
          <w:rFonts w:ascii="Arial" w:hAnsi="Arial" w:cs="Arial"/>
          <w:b/>
          <w:bCs/>
          <w:lang w:val="en-US"/>
        </w:rPr>
        <w:t>FS_AIoT_SEC_Ph2</w:t>
      </w:r>
    </w:p>
    <w:p w14:paraId="23BD7364" w14:textId="77777777" w:rsidR="00E00EF2" w:rsidRDefault="00E00EF2" w:rsidP="00E00EF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6008EDB" w14:textId="77777777" w:rsidR="00E00EF2" w:rsidRDefault="00E00EF2" w:rsidP="00E00EF2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E7544FE" w14:textId="7429CB0F" w:rsidR="00E00EF2" w:rsidRDefault="002453B8" w:rsidP="00E00EF2">
      <w:pPr>
        <w:rPr>
          <w:lang w:val="en-US"/>
        </w:rPr>
      </w:pPr>
      <w:r>
        <w:rPr>
          <w:lang w:eastAsia="zh-CN"/>
        </w:rPr>
        <w:t>This contribution proposes a</w:t>
      </w:r>
      <w:r w:rsidR="0007691E">
        <w:rPr>
          <w:lang w:eastAsia="zh-CN"/>
        </w:rPr>
        <w:t xml:space="preserve"> new solution</w:t>
      </w:r>
      <w:r>
        <w:rPr>
          <w:lang w:eastAsia="zh-CN"/>
        </w:rPr>
        <w:t xml:space="preserve"> </w:t>
      </w:r>
      <w:r w:rsidR="0007691E">
        <w:rPr>
          <w:lang w:eastAsia="zh-CN"/>
        </w:rPr>
        <w:t>to</w:t>
      </w:r>
      <w:r>
        <w:rPr>
          <w:lang w:eastAsia="zh-CN"/>
        </w:rPr>
        <w:t xml:space="preserve"> k</w:t>
      </w:r>
      <w:r w:rsidRPr="00146715">
        <w:rPr>
          <w:lang w:eastAsia="zh-CN"/>
        </w:rPr>
        <w:t xml:space="preserve">ey </w:t>
      </w:r>
      <w:r>
        <w:rPr>
          <w:lang w:eastAsia="zh-CN"/>
        </w:rPr>
        <w:t>i</w:t>
      </w:r>
      <w:r w:rsidRPr="00146715">
        <w:rPr>
          <w:lang w:eastAsia="zh-CN"/>
        </w:rPr>
        <w:t>ssue</w:t>
      </w:r>
      <w:r>
        <w:rPr>
          <w:lang w:eastAsia="zh-CN"/>
        </w:rPr>
        <w:t xml:space="preserve"> #</w:t>
      </w:r>
      <w:r w:rsidR="00DE1DE6">
        <w:rPr>
          <w:lang w:eastAsia="zh-CN"/>
        </w:rPr>
        <w:t>2</w:t>
      </w:r>
      <w:r>
        <w:rPr>
          <w:lang w:eastAsia="zh-CN"/>
        </w:rPr>
        <w:t>.</w:t>
      </w:r>
    </w:p>
    <w:p w14:paraId="03E4B186" w14:textId="77777777" w:rsidR="00E00EF2" w:rsidRDefault="00E00EF2" w:rsidP="00E00EF2">
      <w:pPr>
        <w:pBdr>
          <w:bottom w:val="single" w:sz="12" w:space="1" w:color="auto"/>
        </w:pBdr>
        <w:rPr>
          <w:lang w:val="en-US"/>
        </w:rPr>
      </w:pPr>
    </w:p>
    <w:bookmarkEnd w:id="0"/>
    <w:p w14:paraId="429F242C" w14:textId="77777777" w:rsid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6A325ED" w14:textId="000F85E5" w:rsidR="0029348B" w:rsidRPr="00A42CBD" w:rsidRDefault="0029348B" w:rsidP="0029348B">
      <w:pPr>
        <w:pStyle w:val="2"/>
        <w:rPr>
          <w:ins w:id="9" w:author="OPPO" w:date="2026-01-15T12:35:00Z"/>
        </w:rPr>
      </w:pPr>
      <w:bookmarkStart w:id="10" w:name="_Toc214976969"/>
      <w:ins w:id="11" w:author="OPPO" w:date="2026-01-15T12:35:00Z">
        <w:r w:rsidRPr="00A42CBD">
          <w:t>5.</w:t>
        </w:r>
      </w:ins>
      <w:ins w:id="12" w:author="OPPO" w:date="2026-01-20T12:36:00Z">
        <w:r w:rsidR="00F820AF">
          <w:t>X</w:t>
        </w:r>
      </w:ins>
      <w:ins w:id="13" w:author="OPPO" w:date="2026-01-15T12:35:00Z">
        <w:r w:rsidRPr="00A42CBD">
          <w:tab/>
          <w:t>Solution #</w:t>
        </w:r>
      </w:ins>
      <w:ins w:id="14" w:author="OPPO" w:date="2026-01-15T12:36:00Z">
        <w:r>
          <w:t>X</w:t>
        </w:r>
      </w:ins>
      <w:ins w:id="15" w:author="OPPO" w:date="2026-01-15T12:35:00Z">
        <w:r w:rsidRPr="00A42CBD">
          <w:t xml:space="preserve">: </w:t>
        </w:r>
      </w:ins>
      <w:bookmarkEnd w:id="10"/>
      <w:ins w:id="16" w:author="OPPO" w:date="2026-01-15T12:36:00Z">
        <w:r>
          <w:t>5G AKA for authentication</w:t>
        </w:r>
      </w:ins>
    </w:p>
    <w:p w14:paraId="4BF2D993" w14:textId="6E325267" w:rsidR="0029348B" w:rsidRPr="00D5223B" w:rsidRDefault="0029348B" w:rsidP="0029348B">
      <w:pPr>
        <w:pStyle w:val="3"/>
        <w:rPr>
          <w:ins w:id="17" w:author="OPPO" w:date="2026-01-15T12:35:00Z"/>
        </w:rPr>
      </w:pPr>
      <w:bookmarkStart w:id="18" w:name="_Toc214976970"/>
      <w:ins w:id="19" w:author="OPPO" w:date="2026-01-15T12:35:00Z">
        <w:r>
          <w:t>5</w:t>
        </w:r>
        <w:r w:rsidRPr="00D5223B">
          <w:t>.</w:t>
        </w:r>
      </w:ins>
      <w:ins w:id="20" w:author="OPPO" w:date="2026-01-20T12:36:00Z">
        <w:r w:rsidR="00F820AF">
          <w:t>X</w:t>
        </w:r>
      </w:ins>
      <w:ins w:id="21" w:author="OPPO" w:date="2026-01-15T12:35:00Z">
        <w:r w:rsidRPr="00D5223B">
          <w:t>.1</w:t>
        </w:r>
        <w:r w:rsidRPr="00D5223B">
          <w:tab/>
          <w:t>Introduction</w:t>
        </w:r>
        <w:bookmarkEnd w:id="18"/>
      </w:ins>
    </w:p>
    <w:p w14:paraId="3E91CC7F" w14:textId="66143676" w:rsidR="0029348B" w:rsidRPr="00214C2B" w:rsidRDefault="0029348B" w:rsidP="0029348B">
      <w:pPr>
        <w:rPr>
          <w:ins w:id="22" w:author="OPPO" w:date="2026-01-15T12:35:00Z"/>
        </w:rPr>
      </w:pPr>
      <w:ins w:id="23" w:author="OPPO" w:date="2026-01-15T12:35:00Z">
        <w:r w:rsidRPr="00214C2B">
          <w:t>This solution addresses Key Issue #</w:t>
        </w:r>
      </w:ins>
      <w:ins w:id="24" w:author="OPPO" w:date="2026-01-15T12:39:00Z">
        <w:r w:rsidR="008D1BCE">
          <w:t>2</w:t>
        </w:r>
      </w:ins>
      <w:ins w:id="25" w:author="OPPO" w:date="2026-01-15T12:35:00Z">
        <w:r>
          <w:t xml:space="preserve"> and applies to topology 1 and topology 2.</w:t>
        </w:r>
      </w:ins>
    </w:p>
    <w:p w14:paraId="7A5EF3C8" w14:textId="40BEF865" w:rsidR="0029348B" w:rsidRDefault="0029348B" w:rsidP="0029348B">
      <w:pPr>
        <w:pStyle w:val="3"/>
        <w:rPr>
          <w:ins w:id="26" w:author="OPPO" w:date="2026-01-15T12:35:00Z"/>
        </w:rPr>
      </w:pPr>
      <w:bookmarkStart w:id="27" w:name="_Toc214976971"/>
      <w:ins w:id="28" w:author="OPPO" w:date="2026-01-15T12:35:00Z">
        <w:r>
          <w:t>5</w:t>
        </w:r>
        <w:r w:rsidRPr="00D5223B">
          <w:t>.</w:t>
        </w:r>
      </w:ins>
      <w:ins w:id="29" w:author="OPPO" w:date="2026-01-20T12:37:00Z">
        <w:r w:rsidR="00F820AF">
          <w:t>X</w:t>
        </w:r>
      </w:ins>
      <w:ins w:id="30" w:author="OPPO" w:date="2026-01-15T12:35:00Z">
        <w:r>
          <w:t>.</w:t>
        </w:r>
        <w:r w:rsidRPr="00D5223B">
          <w:t>2</w:t>
        </w:r>
        <w:r w:rsidRPr="00D5223B">
          <w:tab/>
          <w:t>Solution details</w:t>
        </w:r>
        <w:bookmarkEnd w:id="27"/>
      </w:ins>
    </w:p>
    <w:p w14:paraId="27BB4315" w14:textId="134FCAE7" w:rsidR="0029348B" w:rsidRDefault="0029348B" w:rsidP="0029348B">
      <w:pPr>
        <w:rPr>
          <w:ins w:id="31" w:author="OPPO" w:date="2026-01-15T12:37:00Z"/>
        </w:rPr>
      </w:pPr>
      <w:ins w:id="32" w:author="OPPO" w:date="2026-01-15T12:35:00Z">
        <w:r>
          <w:t xml:space="preserve">This solution proposes the use </w:t>
        </w:r>
      </w:ins>
      <w:ins w:id="33" w:author="OPPO" w:date="2026-01-15T12:36:00Z">
        <w:r>
          <w:t>5G AKA</w:t>
        </w:r>
      </w:ins>
      <w:ins w:id="34" w:author="OPPO" w:date="2026-01-15T12:35:00Z">
        <w:r>
          <w:t xml:space="preserve"> as specified in TS 33.501 [9]</w:t>
        </w:r>
      </w:ins>
      <w:ins w:id="35" w:author="OPPO" w:date="2026-01-15T12:37:00Z">
        <w:r>
          <w:t xml:space="preserve"> for mutual authentication between AIoT device and the network</w:t>
        </w:r>
      </w:ins>
      <w:ins w:id="36" w:author="OPPO" w:date="2026-01-15T12:35:00Z">
        <w:r>
          <w:t xml:space="preserve">. </w:t>
        </w:r>
      </w:ins>
    </w:p>
    <w:p w14:paraId="17D47D4B" w14:textId="37225F60" w:rsidR="0029348B" w:rsidRDefault="0029348B" w:rsidP="0029348B">
      <w:pPr>
        <w:rPr>
          <w:ins w:id="37" w:author="OPPO" w:date="2026-01-15T12:38:00Z"/>
        </w:rPr>
      </w:pPr>
      <w:ins w:id="38" w:author="OPPO" w:date="2026-01-15T12:38:00Z">
        <w:r>
          <w:t>The solution makes the following assumption</w:t>
        </w:r>
      </w:ins>
      <w:ins w:id="39" w:author="OPPO" w:date="2026-01-15T12:49:00Z">
        <w:r w:rsidR="00AF28F7">
          <w:t>s</w:t>
        </w:r>
      </w:ins>
      <w:ins w:id="40" w:author="OPPO" w:date="2026-01-15T12:38:00Z">
        <w:r>
          <w:t>:</w:t>
        </w:r>
      </w:ins>
    </w:p>
    <w:p w14:paraId="60B0751E" w14:textId="774CB378" w:rsidR="001815B9" w:rsidRPr="001815B9" w:rsidRDefault="0029348B" w:rsidP="0029348B">
      <w:pPr>
        <w:rPr>
          <w:lang w:val="en-US" w:eastAsia="zh-CN"/>
        </w:rPr>
      </w:pPr>
      <w:ins w:id="41" w:author="OPPO" w:date="2026-01-15T12:38:00Z">
        <w:r>
          <w:rPr>
            <w:lang w:eastAsia="zh-CN"/>
          </w:rPr>
          <w:tab/>
          <w:t xml:space="preserve">- </w:t>
        </w:r>
      </w:ins>
      <w:ins w:id="42" w:author="OPPO" w:date="2026-01-20T12:52:00Z">
        <w:r w:rsidR="00341D4D">
          <w:rPr>
            <w:lang w:eastAsia="zh-CN"/>
          </w:rPr>
          <w:t>DO-A-capable devices</w:t>
        </w:r>
      </w:ins>
      <w:ins w:id="43" w:author="OPPO" w:date="2026-01-20T12:53:00Z">
        <w:r w:rsidR="00341D4D">
          <w:rPr>
            <w:lang w:eastAsia="zh-CN"/>
          </w:rPr>
          <w:t xml:space="preserve"> are to be used for</w:t>
        </w:r>
      </w:ins>
      <w:ins w:id="44" w:author="OPPO" w:date="2026-01-20T12:52:00Z">
        <w:r w:rsidR="00341D4D">
          <w:rPr>
            <w:lang w:eastAsia="zh-CN"/>
          </w:rPr>
          <w:t xml:space="preserve"> AIoT service</w:t>
        </w:r>
      </w:ins>
      <w:ins w:id="45" w:author="OPPO" w:date="2026-01-20T12:54:00Z">
        <w:r w:rsidR="00341D4D">
          <w:rPr>
            <w:lang w:eastAsia="zh-CN"/>
          </w:rPr>
          <w:t>s</w:t>
        </w:r>
      </w:ins>
      <w:ins w:id="46" w:author="OPPO" w:date="2026-01-20T12:52:00Z">
        <w:r w:rsidR="00341D4D">
          <w:rPr>
            <w:lang w:eastAsia="zh-CN"/>
          </w:rPr>
          <w:t xml:space="preserve"> </w:t>
        </w:r>
      </w:ins>
      <w:ins w:id="47" w:author="OPPO" w:date="2026-01-20T12:53:00Z">
        <w:r w:rsidR="00341D4D">
          <w:rPr>
            <w:lang w:eastAsia="zh-CN"/>
          </w:rPr>
          <w:t>support</w:t>
        </w:r>
      </w:ins>
      <w:ins w:id="48" w:author="OPPO" w:date="2026-01-20T12:54:00Z">
        <w:r w:rsidR="00341D4D">
          <w:rPr>
            <w:lang w:eastAsia="zh-CN"/>
          </w:rPr>
          <w:t>ed in</w:t>
        </w:r>
      </w:ins>
      <w:ins w:id="49" w:author="OPPO" w:date="2026-01-20T12:52:00Z">
        <w:r w:rsidR="00341D4D">
          <w:rPr>
            <w:lang w:eastAsia="zh-CN"/>
          </w:rPr>
          <w:t xml:space="preserve"> Topology 1 </w:t>
        </w:r>
      </w:ins>
      <w:ins w:id="50" w:author="OPPO" w:date="2026-01-20T12:53:00Z">
        <w:r w:rsidR="00341D4D">
          <w:rPr>
            <w:lang w:eastAsia="zh-CN"/>
          </w:rPr>
          <w:t xml:space="preserve">and Topology 2 </w:t>
        </w:r>
      </w:ins>
      <w:ins w:id="51" w:author="OPPO" w:date="2026-01-20T12:54:00Z">
        <w:r w:rsidR="00341D4D">
          <w:rPr>
            <w:lang w:eastAsia="zh-CN"/>
          </w:rPr>
          <w:t>for deployment in</w:t>
        </w:r>
      </w:ins>
      <w:ins w:id="52" w:author="OPPO" w:date="2026-01-20T12:48:00Z">
        <w:r w:rsidR="00341D4D">
          <w:rPr>
            <w:lang w:eastAsia="zh-CN"/>
          </w:rPr>
          <w:t xml:space="preserve"> public network</w:t>
        </w:r>
      </w:ins>
      <w:ins w:id="53" w:author="OPPO" w:date="2026-01-20T12:53:00Z">
        <w:r w:rsidR="00341D4D">
          <w:rPr>
            <w:lang w:eastAsia="zh-CN"/>
          </w:rPr>
          <w:t>s.</w:t>
        </w:r>
      </w:ins>
    </w:p>
    <w:p w14:paraId="0AFF356D" w14:textId="341FE42D" w:rsidR="008D1BCE" w:rsidRDefault="00F820AF" w:rsidP="00F820AF">
      <w:pPr>
        <w:ind w:firstLine="284"/>
        <w:rPr>
          <w:ins w:id="54" w:author="OPPO" w:date="2026-01-15T12:55:00Z"/>
          <w:lang w:eastAsia="zh-CN"/>
        </w:rPr>
      </w:pPr>
      <w:ins w:id="55" w:author="OPPO" w:date="2026-01-20T12:42:00Z">
        <w:r>
          <w:rPr>
            <w:lang w:eastAsia="zh-CN"/>
          </w:rPr>
          <w:t xml:space="preserve">- </w:t>
        </w:r>
      </w:ins>
      <w:ins w:id="56" w:author="OPPO" w:date="2026-01-15T12:38:00Z">
        <w:r w:rsidR="0029348B">
          <w:rPr>
            <w:lang w:eastAsia="zh-CN"/>
          </w:rPr>
          <w:t>DO-A</w:t>
        </w:r>
      </w:ins>
      <w:ins w:id="57" w:author="OPPO" w:date="2026-01-15T12:42:00Z">
        <w:r w:rsidR="008D1BCE">
          <w:rPr>
            <w:lang w:eastAsia="zh-CN"/>
          </w:rPr>
          <w:t xml:space="preserve">-capable devices </w:t>
        </w:r>
      </w:ins>
      <w:ins w:id="58" w:author="OPPO" w:date="2026-01-15T12:44:00Z">
        <w:r w:rsidR="008D1BCE">
          <w:rPr>
            <w:lang w:eastAsia="zh-CN"/>
          </w:rPr>
          <w:t>support the use of UICC</w:t>
        </w:r>
      </w:ins>
      <w:ins w:id="59" w:author="OPPO" w:date="2026-01-15T12:46:00Z">
        <w:r w:rsidR="00AF28F7">
          <w:rPr>
            <w:lang w:eastAsia="zh-CN"/>
          </w:rPr>
          <w:t xml:space="preserve"> and therefore support the security capabilities that are necessary to perform 5G AKA between the device and the network</w:t>
        </w:r>
      </w:ins>
      <w:ins w:id="60" w:author="OPPO" w:date="2026-01-15T12:44:00Z">
        <w:r w:rsidR="008D1BCE">
          <w:rPr>
            <w:lang w:eastAsia="zh-CN"/>
          </w:rPr>
          <w:t>.</w:t>
        </w:r>
      </w:ins>
      <w:ins w:id="61" w:author="OPPO" w:date="2026-01-15T12:51:00Z">
        <w:r w:rsidR="001715B3">
          <w:rPr>
            <w:lang w:eastAsia="zh-CN"/>
          </w:rPr>
          <w:t xml:space="preserve"> Root key K</w:t>
        </w:r>
        <w:r w:rsidR="001715B3" w:rsidRPr="00262CDA">
          <w:rPr>
            <w:vertAlign w:val="subscript"/>
            <w:lang w:eastAsia="zh-CN"/>
          </w:rPr>
          <w:t>aiot</w:t>
        </w:r>
        <w:r w:rsidR="001715B3">
          <w:rPr>
            <w:lang w:eastAsia="zh-CN"/>
          </w:rPr>
          <w:t xml:space="preserve"> is securely store in UICC.</w:t>
        </w:r>
      </w:ins>
    </w:p>
    <w:p w14:paraId="15066060" w14:textId="57BDA095" w:rsidR="001715B3" w:rsidDel="00C87A73" w:rsidRDefault="001715B3" w:rsidP="001715B3">
      <w:pPr>
        <w:rPr>
          <w:ins w:id="62" w:author="OPPO" w:date="2026-01-15T12:57:00Z"/>
          <w:del w:id="63" w:author="Lihui-2" w:date="2026-02-10T18:26:00Z"/>
          <w:lang w:eastAsia="zh-CN"/>
        </w:rPr>
      </w:pPr>
      <w:ins w:id="64" w:author="OPPO" w:date="2026-01-15T12:57:00Z">
        <w:del w:id="65" w:author="Lihui-2" w:date="2026-02-10T18:26:00Z">
          <w:r w:rsidDel="00C87A73">
            <w:rPr>
              <w:lang w:eastAsia="zh-CN"/>
            </w:rPr>
            <w:delText>NOTE</w:delText>
          </w:r>
        </w:del>
      </w:ins>
      <w:ins w:id="66" w:author="OPPO" w:date="2026-01-15T12:58:00Z">
        <w:del w:id="67" w:author="Lihui-2" w:date="2026-02-10T18:26:00Z">
          <w:r w:rsidDel="00C87A73">
            <w:rPr>
              <w:lang w:eastAsia="zh-CN"/>
            </w:rPr>
            <w:delText xml:space="preserve"> X</w:delText>
          </w:r>
        </w:del>
      </w:ins>
      <w:ins w:id="68" w:author="OPPO" w:date="2026-01-15T12:57:00Z">
        <w:del w:id="69" w:author="Lihui-2" w:date="2026-02-10T18:26:00Z">
          <w:r w:rsidDel="00C87A73">
            <w:rPr>
              <w:lang w:eastAsia="zh-CN"/>
            </w:rPr>
            <w:delText>: The exact form factor of UICC to be supported in DO-A-capable devices is left for implementation.</w:delText>
          </w:r>
        </w:del>
      </w:ins>
    </w:p>
    <w:p w14:paraId="36093405" w14:textId="2197F22A" w:rsidR="001715B3" w:rsidRDefault="001715B3" w:rsidP="001715B3">
      <w:pPr>
        <w:rPr>
          <w:ins w:id="70" w:author="OPPO" w:date="2026-01-15T12:58:00Z"/>
          <w:lang w:eastAsia="zh-CN"/>
        </w:rPr>
      </w:pPr>
      <w:ins w:id="71" w:author="OPPO" w:date="2026-01-15T12:55:00Z">
        <w:r>
          <w:rPr>
            <w:lang w:eastAsia="zh-CN"/>
          </w:rPr>
          <w:tab/>
          <w:t xml:space="preserve">- Existing </w:t>
        </w:r>
      </w:ins>
      <w:ins w:id="72" w:author="OPPO" w:date="2026-01-15T12:58:00Z">
        <w:r>
          <w:rPr>
            <w:lang w:eastAsia="zh-CN"/>
          </w:rPr>
          <w:t>NF</w:t>
        </w:r>
      </w:ins>
      <w:ins w:id="73" w:author="OPPO" w:date="2026-01-15T12:59:00Z">
        <w:r>
          <w:rPr>
            <w:lang w:eastAsia="zh-CN"/>
          </w:rPr>
          <w:t>s</w:t>
        </w:r>
      </w:ins>
      <w:ins w:id="74" w:author="OPPO" w:date="2026-01-15T12:56:00Z">
        <w:r>
          <w:rPr>
            <w:lang w:eastAsia="zh-CN"/>
          </w:rPr>
          <w:t xml:space="preserve"> such as SEAF, AUSF, and UDM/ARPM may be re</w:t>
        </w:r>
      </w:ins>
      <w:ins w:id="75" w:author="OPPO" w:date="2026-01-15T12:57:00Z">
        <w:r>
          <w:rPr>
            <w:lang w:eastAsia="zh-CN"/>
          </w:rPr>
          <w:t xml:space="preserve">used and/or co-located with </w:t>
        </w:r>
      </w:ins>
      <w:ins w:id="76" w:author="OPPO" w:date="2026-01-15T12:59:00Z">
        <w:r>
          <w:rPr>
            <w:lang w:eastAsia="zh-CN"/>
          </w:rPr>
          <w:t>NF</w:t>
        </w:r>
      </w:ins>
      <w:ins w:id="77" w:author="OPPO" w:date="2026-01-15T12:57:00Z">
        <w:r>
          <w:rPr>
            <w:lang w:eastAsia="zh-CN"/>
          </w:rPr>
          <w:t xml:space="preserve">s defined for </w:t>
        </w:r>
      </w:ins>
      <w:ins w:id="78" w:author="OPPO" w:date="2026-01-15T12:58:00Z">
        <w:r>
          <w:rPr>
            <w:lang w:eastAsia="zh-CN"/>
          </w:rPr>
          <w:t>AIoT services such as ADM and AIoTF</w:t>
        </w:r>
      </w:ins>
      <w:ins w:id="79" w:author="OPPO" w:date="2026-01-15T12:57:00Z">
        <w:r>
          <w:rPr>
            <w:lang w:eastAsia="zh-CN"/>
          </w:rPr>
          <w:t>.</w:t>
        </w:r>
      </w:ins>
    </w:p>
    <w:p w14:paraId="69A42C9D" w14:textId="736FE0A6" w:rsidR="001715B3" w:rsidRDefault="001715B3" w:rsidP="001715B3">
      <w:pPr>
        <w:rPr>
          <w:ins w:id="80" w:author="OPPO" w:date="2026-01-15T12:58:00Z"/>
          <w:lang w:eastAsia="zh-CN"/>
        </w:rPr>
      </w:pPr>
      <w:ins w:id="81" w:author="OPPO" w:date="2026-01-15T12:58:00Z">
        <w:r>
          <w:rPr>
            <w:lang w:eastAsia="zh-CN"/>
          </w:rPr>
          <w:t xml:space="preserve">NOTE Y: </w:t>
        </w:r>
      </w:ins>
      <w:ins w:id="82" w:author="OPPO" w:date="2026-01-15T12:59:00Z">
        <w:r>
          <w:rPr>
            <w:lang w:eastAsia="zh-CN"/>
          </w:rPr>
          <w:t>NF co-location is left for deployment</w:t>
        </w:r>
      </w:ins>
      <w:ins w:id="83" w:author="OPPO" w:date="2026-01-15T12:58:00Z">
        <w:r>
          <w:rPr>
            <w:lang w:eastAsia="zh-CN"/>
          </w:rPr>
          <w:t>.</w:t>
        </w:r>
      </w:ins>
    </w:p>
    <w:p w14:paraId="238FBA6D" w14:textId="77777777" w:rsidR="00AF28F7" w:rsidRDefault="0029348B" w:rsidP="0029348B">
      <w:pPr>
        <w:rPr>
          <w:ins w:id="84" w:author="OPPO" w:date="2026-01-15T12:48:00Z"/>
          <w:lang w:eastAsia="zh-CN"/>
        </w:rPr>
      </w:pPr>
      <w:ins w:id="85" w:author="OPPO" w:date="2026-01-15T12:38:00Z">
        <w:r>
          <w:rPr>
            <w:lang w:eastAsia="zh-CN"/>
          </w:rPr>
          <w:tab/>
          <w:t xml:space="preserve">- </w:t>
        </w:r>
      </w:ins>
      <w:ins w:id="86" w:author="OPPO" w:date="2026-01-15T12:47:00Z">
        <w:r w:rsidR="00AF28F7">
          <w:rPr>
            <w:lang w:eastAsia="zh-CN"/>
          </w:rPr>
          <w:t xml:space="preserve">there is a registration procedure between the DO-A-capable device and the network, which is different than the inventory-and-command procedure </w:t>
        </w:r>
      </w:ins>
      <w:ins w:id="87" w:author="OPPO" w:date="2026-01-15T12:48:00Z">
        <w:r w:rsidR="00AF28F7">
          <w:rPr>
            <w:lang w:eastAsia="zh-CN"/>
          </w:rPr>
          <w:t>that was also used for authentication as defined in TS 33.369[8]</w:t>
        </w:r>
      </w:ins>
    </w:p>
    <w:p w14:paraId="7D0975D9" w14:textId="7F832CE1" w:rsidR="0029348B" w:rsidRDefault="0029348B" w:rsidP="0029348B">
      <w:pPr>
        <w:rPr>
          <w:ins w:id="88" w:author="OPPO" w:date="2026-01-15T13:05:00Z"/>
          <w:lang w:eastAsia="zh-CN"/>
        </w:rPr>
      </w:pPr>
      <w:ins w:id="89" w:author="OPPO" w:date="2026-01-15T12:38:00Z">
        <w:r>
          <w:rPr>
            <w:lang w:eastAsia="zh-CN"/>
          </w:rPr>
          <w:tab/>
          <w:t>- DO-A</w:t>
        </w:r>
      </w:ins>
      <w:ins w:id="90" w:author="OPPO" w:date="2026-01-15T12:48:00Z">
        <w:r w:rsidR="00AF28F7">
          <w:rPr>
            <w:lang w:eastAsia="zh-CN"/>
          </w:rPr>
          <w:t>-capable</w:t>
        </w:r>
      </w:ins>
      <w:ins w:id="91" w:author="OPPO" w:date="2026-01-15T12:38:00Z">
        <w:r>
          <w:rPr>
            <w:lang w:eastAsia="zh-CN"/>
          </w:rPr>
          <w:t xml:space="preserve"> device</w:t>
        </w:r>
      </w:ins>
      <w:ins w:id="92" w:author="OPPO" w:date="2026-01-15T12:48:00Z">
        <w:r w:rsidR="00AF28F7">
          <w:rPr>
            <w:lang w:eastAsia="zh-CN"/>
          </w:rPr>
          <w:t>s</w:t>
        </w:r>
      </w:ins>
      <w:ins w:id="93" w:author="OPPO" w:date="2026-01-15T12:38:00Z">
        <w:r>
          <w:rPr>
            <w:lang w:eastAsia="zh-CN"/>
          </w:rPr>
          <w:t xml:space="preserve"> </w:t>
        </w:r>
      </w:ins>
      <w:ins w:id="94" w:author="OPPO" w:date="2026-01-15T12:49:00Z">
        <w:r w:rsidR="00AF28F7">
          <w:rPr>
            <w:lang w:eastAsia="zh-CN"/>
          </w:rPr>
          <w:t xml:space="preserve">are </w:t>
        </w:r>
      </w:ins>
      <w:ins w:id="95" w:author="OPPO" w:date="2026-01-15T13:04:00Z">
        <w:r w:rsidR="004563D9">
          <w:rPr>
            <w:lang w:eastAsia="zh-CN"/>
          </w:rPr>
          <w:t>capable of storing</w:t>
        </w:r>
      </w:ins>
      <w:ins w:id="96" w:author="OPPO" w:date="2026-01-15T12:49:00Z">
        <w:r w:rsidR="00AF28F7">
          <w:rPr>
            <w:lang w:eastAsia="zh-CN"/>
          </w:rPr>
          <w:t xml:space="preserve"> security context and make security materials available </w:t>
        </w:r>
      </w:ins>
      <w:ins w:id="97" w:author="OPPO" w:date="2026-01-15T12:50:00Z">
        <w:r w:rsidR="001715B3">
          <w:rPr>
            <w:lang w:eastAsia="zh-CN"/>
          </w:rPr>
          <w:t>for secure subsequent communications between the DO-A-capable device and the network</w:t>
        </w:r>
      </w:ins>
      <w:ins w:id="98" w:author="OPPO" w:date="2026-01-15T12:38:00Z">
        <w:r>
          <w:rPr>
            <w:lang w:eastAsia="zh-CN"/>
          </w:rPr>
          <w:t xml:space="preserve"> </w:t>
        </w:r>
      </w:ins>
    </w:p>
    <w:p w14:paraId="228B5E61" w14:textId="77777777" w:rsidR="004563D9" w:rsidRDefault="004563D9" w:rsidP="0029348B">
      <w:pPr>
        <w:rPr>
          <w:ins w:id="99" w:author="OPPO" w:date="2026-01-15T12:38:00Z"/>
          <w:lang w:eastAsia="zh-CN"/>
        </w:rPr>
      </w:pPr>
    </w:p>
    <w:p w14:paraId="2CED1292" w14:textId="12D943AB" w:rsidR="0029348B" w:rsidRDefault="0029348B" w:rsidP="00F820AF">
      <w:pPr>
        <w:rPr>
          <w:ins w:id="100" w:author="OPPO" w:date="2026-01-15T12:38:00Z"/>
          <w:lang w:eastAsia="zh-CN"/>
        </w:rPr>
      </w:pPr>
      <w:ins w:id="101" w:author="OPPO" w:date="2026-01-15T12:38:00Z">
        <w:r>
          <w:rPr>
            <w:lang w:eastAsia="zh-CN"/>
          </w:rPr>
          <w:t xml:space="preserve">In this solution, </w:t>
        </w:r>
      </w:ins>
      <w:ins w:id="102" w:author="OPPO" w:date="2026-01-15T12:59:00Z">
        <w:r w:rsidR="001715B3">
          <w:rPr>
            <w:lang w:eastAsia="zh-CN"/>
          </w:rPr>
          <w:t>5G AKA works exactly as in TS</w:t>
        </w:r>
      </w:ins>
      <w:ins w:id="103" w:author="OPPO" w:date="2026-01-15T13:00:00Z">
        <w:r w:rsidR="001715B3">
          <w:rPr>
            <w:lang w:eastAsia="zh-CN"/>
          </w:rPr>
          <w:t xml:space="preserve"> 33.501 [9]</w:t>
        </w:r>
      </w:ins>
      <w:ins w:id="104" w:author="OPPO" w:date="2026-01-20T12:37:00Z">
        <w:r w:rsidR="00F820AF">
          <w:rPr>
            <w:lang w:eastAsia="zh-CN"/>
          </w:rPr>
          <w:t xml:space="preserve">, Figure 1 below has been updated from TS 33.501 </w:t>
        </w:r>
      </w:ins>
      <w:ins w:id="105" w:author="OPPO" w:date="2026-01-20T12:40:00Z">
        <w:r w:rsidR="00F820AF">
          <w:rPr>
            <w:lang w:eastAsia="zh-CN"/>
          </w:rPr>
          <w:t xml:space="preserve">with the addition of UE/gNB Reader </w:t>
        </w:r>
      </w:ins>
      <w:ins w:id="106" w:author="OPPO" w:date="2026-01-20T12:41:00Z">
        <w:r w:rsidR="00F820AF">
          <w:rPr>
            <w:lang w:eastAsia="zh-CN"/>
          </w:rPr>
          <w:t>node and ADM added to the UDM/ARPF node.</w:t>
        </w:r>
      </w:ins>
    </w:p>
    <w:p w14:paraId="4111A552" w14:textId="4928D0E4" w:rsidR="001715B3" w:rsidRDefault="00F820AF" w:rsidP="001F47E4">
      <w:pPr>
        <w:jc w:val="center"/>
        <w:rPr>
          <w:ins w:id="107" w:author="OPPO" w:date="2026-01-15T12:55:00Z"/>
        </w:rPr>
      </w:pPr>
      <w:ins w:id="108" w:author="OPPO" w:date="2026-01-15T12:54:00Z">
        <w:r>
          <w:object w:dxaOrig="13284" w:dyaOrig="9360" w14:anchorId="1901D69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9.65pt;height:351.8pt" o:ole="">
              <v:imagedata r:id="rId8" o:title=""/>
            </v:shape>
            <o:OLEObject Type="Embed" ProgID="Visio.Drawing.15" ShapeID="_x0000_i1025" DrawAspect="Content" ObjectID="_1832338924" r:id="rId9"/>
          </w:object>
        </w:r>
      </w:ins>
    </w:p>
    <w:p w14:paraId="37C8D0D0" w14:textId="7C3D93C3" w:rsidR="0029348B" w:rsidRDefault="001F47E4" w:rsidP="001F47E4">
      <w:pPr>
        <w:jc w:val="center"/>
        <w:rPr>
          <w:ins w:id="109" w:author="OPPO" w:date="2026-01-15T13:08:00Z"/>
        </w:rPr>
      </w:pPr>
      <w:ins w:id="110" w:author="OPPO" w:date="2026-01-15T13:00:00Z">
        <w:r>
          <w:t xml:space="preserve">Figure X: </w:t>
        </w:r>
      </w:ins>
      <w:ins w:id="111" w:author="OPPO" w:date="2026-01-15T13:01:00Z">
        <w:r>
          <w:t>Mutual authentication between DO-A-capable device and the network</w:t>
        </w:r>
      </w:ins>
    </w:p>
    <w:p w14:paraId="726792F5" w14:textId="737B061C" w:rsidR="004563D9" w:rsidRDefault="00C87A73" w:rsidP="00C87A73">
      <w:pPr>
        <w:pStyle w:val="EditorsNote"/>
        <w:rPr>
          <w:ins w:id="112" w:author="Lihui-2" w:date="2026-02-10T18:26:00Z"/>
        </w:rPr>
      </w:pPr>
      <w:ins w:id="113" w:author="Lihui-2" w:date="2026-02-10T18:24:00Z">
        <w:r>
          <w:t xml:space="preserve">Editor’s Note: </w:t>
        </w:r>
      </w:ins>
      <w:ins w:id="114" w:author="Lihui-2" w:date="2026-02-11T18:13:00Z">
        <w:r w:rsidR="00F20B39">
          <w:rPr>
            <w:lang w:eastAsia="zh-CN"/>
          </w:rPr>
          <w:t>Feasibility analysis of 5G-AKA in AIoT device type 2 is FFS</w:t>
        </w:r>
      </w:ins>
    </w:p>
    <w:p w14:paraId="2DFBAF3A" w14:textId="11E28F53" w:rsidR="00F20B39" w:rsidRPr="00C87A73" w:rsidRDefault="00C87A73" w:rsidP="00F20B39">
      <w:pPr>
        <w:pStyle w:val="EditorsNote"/>
        <w:rPr>
          <w:ins w:id="115" w:author="OPPO" w:date="2026-01-15T13:09:00Z"/>
          <w:rFonts w:hint="eastAsia"/>
          <w:lang w:eastAsia="zh-CN"/>
        </w:rPr>
        <w:pPrChange w:id="116" w:author="Lihui-2" w:date="2026-02-11T18:15:00Z">
          <w:pPr/>
        </w:pPrChange>
      </w:pPr>
      <w:ins w:id="117" w:author="Lihui-2" w:date="2026-02-10T18:26:00Z">
        <w:r>
          <w:rPr>
            <w:lang w:eastAsia="zh-CN"/>
          </w:rPr>
          <w:t xml:space="preserve">Editor’s Note: </w:t>
        </w:r>
      </w:ins>
      <w:ins w:id="118" w:author="Lihui-2" w:date="2026-02-11T18:15:00Z">
        <w:r w:rsidR="00F20B39">
          <w:rPr>
            <w:rFonts w:hint="eastAsia"/>
            <w:lang w:eastAsia="zh-CN"/>
          </w:rPr>
          <w:t>A</w:t>
        </w:r>
      </w:ins>
      <w:bookmarkStart w:id="119" w:name="_GoBack"/>
      <w:bookmarkEnd w:id="119"/>
      <w:ins w:id="120" w:author="Lihui-2" w:date="2026-02-10T18:27:00Z">
        <w:r>
          <w:rPr>
            <w:lang w:eastAsia="zh-CN"/>
          </w:rPr>
          <w:t xml:space="preserve">lignment with SA2’s architecture design </w:t>
        </w:r>
      </w:ins>
      <w:ins w:id="121" w:author="Lihui-2" w:date="2026-02-11T18:14:00Z">
        <w:r w:rsidR="00F20B39">
          <w:rPr>
            <w:lang w:eastAsia="zh-CN"/>
          </w:rPr>
          <w:t>and h</w:t>
        </w:r>
        <w:r w:rsidR="00F20B39" w:rsidRPr="00F20B39">
          <w:rPr>
            <w:lang w:eastAsia="zh-CN"/>
          </w:rPr>
          <w:t>ow this procedure to be supported during inventory and command procedure (if supported by SA2) is FFS.</w:t>
        </w:r>
      </w:ins>
    </w:p>
    <w:p w14:paraId="436BA766" w14:textId="7399BF68" w:rsidR="0029348B" w:rsidRPr="000255A4" w:rsidRDefault="004563D9" w:rsidP="0024404C">
      <w:pPr>
        <w:pStyle w:val="3"/>
        <w:rPr>
          <w:ins w:id="122" w:author="OPPO" w:date="2026-01-15T12:35:00Z"/>
        </w:rPr>
      </w:pPr>
      <w:ins w:id="123" w:author="OPPO" w:date="2026-01-15T13:09:00Z">
        <w:r>
          <w:t xml:space="preserve"> </w:t>
        </w:r>
      </w:ins>
      <w:bookmarkStart w:id="124" w:name="_Toc214976972"/>
      <w:ins w:id="125" w:author="OPPO" w:date="2026-01-15T12:35:00Z">
        <w:r w:rsidR="0029348B" w:rsidRPr="000255A4">
          <w:t>5.</w:t>
        </w:r>
      </w:ins>
      <w:ins w:id="126" w:author="OPPO" w:date="2026-01-30T15:22:00Z">
        <w:r w:rsidR="0024404C">
          <w:t>X</w:t>
        </w:r>
      </w:ins>
      <w:ins w:id="127" w:author="OPPO" w:date="2026-01-15T12:35:00Z">
        <w:r w:rsidR="0029348B" w:rsidRPr="000255A4">
          <w:t>.3</w:t>
        </w:r>
        <w:r w:rsidR="0029348B" w:rsidRPr="000255A4">
          <w:tab/>
          <w:t>Evaluation</w:t>
        </w:r>
        <w:bookmarkEnd w:id="124"/>
      </w:ins>
    </w:p>
    <w:p w14:paraId="6ABDC0C8" w14:textId="38C798BA" w:rsidR="008D1BCE" w:rsidDel="00F20B39" w:rsidRDefault="008D1BCE" w:rsidP="0029348B">
      <w:pPr>
        <w:rPr>
          <w:ins w:id="128" w:author="OPPO" w:date="2026-01-15T12:41:00Z"/>
          <w:del w:id="129" w:author="Lihui-2" w:date="2026-02-11T18:15:00Z"/>
        </w:rPr>
      </w:pPr>
      <w:ins w:id="130" w:author="OPPO" w:date="2026-01-15T12:40:00Z">
        <w:del w:id="131" w:author="Lihui-2" w:date="2026-02-11T18:15:00Z">
          <w:r w:rsidDel="00F20B39">
            <w:delText>5G AKA</w:delText>
          </w:r>
        </w:del>
      </w:ins>
      <w:ins w:id="132" w:author="OPPO" w:date="2026-01-15T16:05:00Z">
        <w:del w:id="133" w:author="Lihui-2" w:date="2026-02-11T18:15:00Z">
          <w:r w:rsidR="00262CDA" w:rsidDel="00F20B39">
            <w:delText xml:space="preserve"> </w:delText>
          </w:r>
        </w:del>
      </w:ins>
      <w:ins w:id="134" w:author="OPPO" w:date="2026-01-20T22:17:00Z">
        <w:del w:id="135" w:author="Lihui-2" w:date="2026-02-11T18:15:00Z">
          <w:r w:rsidR="00217E06" w:rsidDel="00F20B39">
            <w:delText>as sp</w:delText>
          </w:r>
        </w:del>
      </w:ins>
      <w:ins w:id="136" w:author="OPPO" w:date="2026-01-15T12:40:00Z">
        <w:del w:id="137" w:author="Lihui-2" w:date="2026-02-11T18:15:00Z">
          <w:r w:rsidDel="00F20B39">
            <w:delText>ecified in</w:delText>
          </w:r>
        </w:del>
      </w:ins>
      <w:ins w:id="138" w:author="OPPO" w:date="2026-01-15T12:35:00Z">
        <w:del w:id="139" w:author="Lihui-2" w:date="2026-02-11T18:15:00Z">
          <w:r w:rsidR="0029348B" w:rsidDel="00F20B39">
            <w:delText xml:space="preserve"> TS 33.501 [9]</w:delText>
          </w:r>
        </w:del>
      </w:ins>
      <w:ins w:id="140" w:author="OPPO" w:date="2026-01-15T12:40:00Z">
        <w:del w:id="141" w:author="Lihui-2" w:date="2026-02-11T18:15:00Z">
          <w:r w:rsidDel="00F20B39">
            <w:delText xml:space="preserve"> has been thoroughly evaluated</w:delText>
          </w:r>
        </w:del>
      </w:ins>
      <w:ins w:id="142" w:author="OPPO" w:date="2026-01-15T12:41:00Z">
        <w:del w:id="143" w:author="Lihui-2" w:date="2026-02-11T18:15:00Z">
          <w:r w:rsidDel="00F20B39">
            <w:delText xml:space="preserve">, </w:delText>
          </w:r>
        </w:del>
      </w:ins>
      <w:ins w:id="144" w:author="OPPO" w:date="2026-01-15T12:40:00Z">
        <w:del w:id="145" w:author="Lihui-2" w:date="2026-02-11T18:15:00Z">
          <w:r w:rsidDel="00F20B39">
            <w:delText>subject to numerous</w:delText>
          </w:r>
        </w:del>
      </w:ins>
      <w:ins w:id="146" w:author="OPPO" w:date="2026-01-15T12:41:00Z">
        <w:del w:id="147" w:author="Lihui-2" w:date="2026-02-11T18:15:00Z">
          <w:r w:rsidDel="00F20B39">
            <w:delText xml:space="preserve"> analys</w:delText>
          </w:r>
        </w:del>
      </w:ins>
      <w:ins w:id="148" w:author="OPPO" w:date="2026-01-15T13:03:00Z">
        <w:del w:id="149" w:author="Lihui-2" w:date="2026-02-11T18:15:00Z">
          <w:r w:rsidR="004563D9" w:rsidDel="00F20B39">
            <w:delText>e</w:delText>
          </w:r>
        </w:del>
      </w:ins>
      <w:ins w:id="150" w:author="OPPO" w:date="2026-01-15T12:41:00Z">
        <w:del w:id="151" w:author="Lihui-2" w:date="2026-02-11T18:15:00Z">
          <w:r w:rsidDel="00F20B39">
            <w:delText>s and found to be secure and robust against a variety of attacks</w:delText>
          </w:r>
        </w:del>
      </w:ins>
      <w:ins w:id="152" w:author="OPPO" w:date="2026-01-15T13:03:00Z">
        <w:del w:id="153" w:author="Lihui-2" w:date="2026-02-11T18:15:00Z">
          <w:r w:rsidR="004563D9" w:rsidDel="00F20B39">
            <w:delText xml:space="preserve"> in 5G systems</w:delText>
          </w:r>
        </w:del>
      </w:ins>
      <w:ins w:id="154" w:author="OPPO" w:date="2026-01-15T12:35:00Z">
        <w:del w:id="155" w:author="Lihui-2" w:date="2026-02-11T18:15:00Z">
          <w:r w:rsidR="0029348B" w:rsidDel="00F20B39">
            <w:delText>.</w:delText>
          </w:r>
        </w:del>
      </w:ins>
    </w:p>
    <w:p w14:paraId="1401C295" w14:textId="5C3AFB00" w:rsidR="0029348B" w:rsidRDefault="008D1BCE" w:rsidP="0029348B">
      <w:pPr>
        <w:rPr>
          <w:ins w:id="156" w:author="OPPO" w:date="2026-01-15T12:35:00Z"/>
        </w:rPr>
      </w:pPr>
      <w:ins w:id="157" w:author="OPPO" w:date="2026-01-15T12:42:00Z">
        <w:del w:id="158" w:author="Lihui-2" w:date="2026-02-11T18:15:00Z">
          <w:r w:rsidDel="00F20B39">
            <w:delText>No additional evaluation on the security aspect of the solution is necessary.</w:delText>
          </w:r>
        </w:del>
      </w:ins>
      <w:ins w:id="159" w:author="OPPO" w:date="2026-01-15T12:35:00Z">
        <w:r w:rsidR="0029348B" w:rsidRPr="00214C2B">
          <w:t xml:space="preserve"> </w:t>
        </w:r>
      </w:ins>
    </w:p>
    <w:p w14:paraId="6B93D12F" w14:textId="1AC695AC" w:rsidR="0029348B" w:rsidRDefault="0029348B" w:rsidP="0029348B">
      <w:pPr>
        <w:pStyle w:val="EditorsNote"/>
        <w:rPr>
          <w:ins w:id="160" w:author="OPPO" w:date="2026-01-15T12:35:00Z"/>
          <w:rFonts w:eastAsia="Malgun Gothic"/>
          <w:lang w:eastAsia="ko-KR"/>
        </w:rPr>
      </w:pPr>
      <w:bookmarkStart w:id="161" w:name="_Hlk213346011"/>
    </w:p>
    <w:bookmarkEnd w:id="161"/>
    <w:p w14:paraId="3C6D8E34" w14:textId="2F9DC378" w:rsidR="008C3D4E" w:rsidRPr="00E00EF2" w:rsidRDefault="00E00EF2" w:rsidP="00E00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8C3D4E" w:rsidRPr="00E00EF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F1311" w14:textId="77777777" w:rsidR="009B7DC2" w:rsidRDefault="009B7DC2">
      <w:r>
        <w:separator/>
      </w:r>
    </w:p>
  </w:endnote>
  <w:endnote w:type="continuationSeparator" w:id="0">
    <w:p w14:paraId="03F11C84" w14:textId="77777777" w:rsidR="009B7DC2" w:rsidRDefault="009B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C33B0" w14:textId="77777777" w:rsidR="009B7DC2" w:rsidRDefault="009B7DC2">
      <w:r>
        <w:separator/>
      </w:r>
    </w:p>
  </w:footnote>
  <w:footnote w:type="continuationSeparator" w:id="0">
    <w:p w14:paraId="2B425261" w14:textId="77777777" w:rsidR="009B7DC2" w:rsidRDefault="009B7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730DC5"/>
    <w:multiLevelType w:val="hybridMultilevel"/>
    <w:tmpl w:val="E60E56CA"/>
    <w:lvl w:ilvl="0" w:tplc="92646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CCB7E0B"/>
    <w:multiLevelType w:val="hybridMultilevel"/>
    <w:tmpl w:val="321E19B2"/>
    <w:lvl w:ilvl="0" w:tplc="4F1A329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DC907BE"/>
    <w:multiLevelType w:val="hybridMultilevel"/>
    <w:tmpl w:val="660662F2"/>
    <w:lvl w:ilvl="0" w:tplc="0AC699F2">
      <w:start w:val="5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7E0389"/>
    <w:multiLevelType w:val="multilevel"/>
    <w:tmpl w:val="ACD4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9BF7429"/>
    <w:multiLevelType w:val="multilevel"/>
    <w:tmpl w:val="397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6A3688D"/>
    <w:multiLevelType w:val="hybridMultilevel"/>
    <w:tmpl w:val="F78C6362"/>
    <w:lvl w:ilvl="0" w:tplc="991EA4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7947472"/>
    <w:multiLevelType w:val="hybridMultilevel"/>
    <w:tmpl w:val="66D69B52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FA541B8"/>
    <w:multiLevelType w:val="hybridMultilevel"/>
    <w:tmpl w:val="FC0AC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202016"/>
    <w:multiLevelType w:val="hybridMultilevel"/>
    <w:tmpl w:val="674EB92A"/>
    <w:lvl w:ilvl="0" w:tplc="33687DE0">
      <w:start w:val="6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6977E89"/>
    <w:multiLevelType w:val="hybridMultilevel"/>
    <w:tmpl w:val="7B3C20FC"/>
    <w:lvl w:ilvl="0" w:tplc="2CF62944">
      <w:start w:val="1"/>
      <w:numFmt w:val="bullet"/>
      <w:lvlText w:val="-"/>
      <w:lvlJc w:val="left"/>
      <w:pPr>
        <w:ind w:left="7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7D80E90"/>
    <w:multiLevelType w:val="hybridMultilevel"/>
    <w:tmpl w:val="4010F28A"/>
    <w:lvl w:ilvl="0" w:tplc="825683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DDA0C77"/>
    <w:multiLevelType w:val="hybridMultilevel"/>
    <w:tmpl w:val="E686414A"/>
    <w:lvl w:ilvl="0" w:tplc="852A0584">
      <w:start w:val="6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6F9755C8"/>
    <w:multiLevelType w:val="hybridMultilevel"/>
    <w:tmpl w:val="B550399E"/>
    <w:lvl w:ilvl="0" w:tplc="8BFA8A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0"/>
  </w:num>
  <w:num w:numId="5">
    <w:abstractNumId w:val="18"/>
  </w:num>
  <w:num w:numId="6">
    <w:abstractNumId w:val="8"/>
  </w:num>
  <w:num w:numId="7">
    <w:abstractNumId w:val="10"/>
  </w:num>
  <w:num w:numId="8">
    <w:abstractNumId w:val="30"/>
  </w:num>
  <w:num w:numId="9">
    <w:abstractNumId w:val="23"/>
  </w:num>
  <w:num w:numId="10">
    <w:abstractNumId w:val="29"/>
  </w:num>
  <w:num w:numId="11">
    <w:abstractNumId w:val="16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7"/>
  </w:num>
  <w:num w:numId="21">
    <w:abstractNumId w:val="19"/>
  </w:num>
  <w:num w:numId="22">
    <w:abstractNumId w:val="28"/>
  </w:num>
  <w:num w:numId="23">
    <w:abstractNumId w:val="14"/>
  </w:num>
  <w:num w:numId="24">
    <w:abstractNumId w:val="15"/>
  </w:num>
  <w:num w:numId="25">
    <w:abstractNumId w:val="12"/>
  </w:num>
  <w:num w:numId="26">
    <w:abstractNumId w:val="25"/>
  </w:num>
  <w:num w:numId="27">
    <w:abstractNumId w:val="27"/>
  </w:num>
  <w:num w:numId="28">
    <w:abstractNumId w:val="24"/>
  </w:num>
  <w:num w:numId="29">
    <w:abstractNumId w:val="21"/>
  </w:num>
  <w:num w:numId="30">
    <w:abstractNumId w:val="26"/>
  </w:num>
  <w:num w:numId="31">
    <w:abstractNumId w:val="9"/>
  </w:num>
  <w:num w:numId="3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-2">
    <w15:presenceInfo w15:providerId="None" w15:userId="Lihui-2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0055"/>
    <w:rsid w:val="000037CA"/>
    <w:rsid w:val="0000466A"/>
    <w:rsid w:val="000049E6"/>
    <w:rsid w:val="00004BF6"/>
    <w:rsid w:val="00004F50"/>
    <w:rsid w:val="00005B07"/>
    <w:rsid w:val="00005E15"/>
    <w:rsid w:val="00006547"/>
    <w:rsid w:val="00007E51"/>
    <w:rsid w:val="000118B0"/>
    <w:rsid w:val="00012515"/>
    <w:rsid w:val="00012902"/>
    <w:rsid w:val="00013ADE"/>
    <w:rsid w:val="00014655"/>
    <w:rsid w:val="00015F1B"/>
    <w:rsid w:val="0001698A"/>
    <w:rsid w:val="00017B05"/>
    <w:rsid w:val="00022BF0"/>
    <w:rsid w:val="000307BB"/>
    <w:rsid w:val="00030DB2"/>
    <w:rsid w:val="00031183"/>
    <w:rsid w:val="0003127E"/>
    <w:rsid w:val="00032BF5"/>
    <w:rsid w:val="0004424B"/>
    <w:rsid w:val="000456E7"/>
    <w:rsid w:val="00050D1C"/>
    <w:rsid w:val="00055158"/>
    <w:rsid w:val="0005678B"/>
    <w:rsid w:val="00060D63"/>
    <w:rsid w:val="00062193"/>
    <w:rsid w:val="00062443"/>
    <w:rsid w:val="0006267D"/>
    <w:rsid w:val="000644EE"/>
    <w:rsid w:val="00064C21"/>
    <w:rsid w:val="0006767D"/>
    <w:rsid w:val="00072286"/>
    <w:rsid w:val="000730A2"/>
    <w:rsid w:val="000744E1"/>
    <w:rsid w:val="00075DC7"/>
    <w:rsid w:val="00076057"/>
    <w:rsid w:val="0007691E"/>
    <w:rsid w:val="00076F19"/>
    <w:rsid w:val="00077EA7"/>
    <w:rsid w:val="000819D8"/>
    <w:rsid w:val="00081EE9"/>
    <w:rsid w:val="0008336C"/>
    <w:rsid w:val="00083E27"/>
    <w:rsid w:val="0008611F"/>
    <w:rsid w:val="00086E8F"/>
    <w:rsid w:val="0009030C"/>
    <w:rsid w:val="00092BF3"/>
    <w:rsid w:val="00094014"/>
    <w:rsid w:val="000944FE"/>
    <w:rsid w:val="00094B66"/>
    <w:rsid w:val="000959B3"/>
    <w:rsid w:val="000976C3"/>
    <w:rsid w:val="000A02B7"/>
    <w:rsid w:val="000A0D6E"/>
    <w:rsid w:val="000A0F3C"/>
    <w:rsid w:val="000A1CF6"/>
    <w:rsid w:val="000A276B"/>
    <w:rsid w:val="000A3AA5"/>
    <w:rsid w:val="000A6E8D"/>
    <w:rsid w:val="000B0401"/>
    <w:rsid w:val="000B2356"/>
    <w:rsid w:val="000B410A"/>
    <w:rsid w:val="000B4634"/>
    <w:rsid w:val="000B756E"/>
    <w:rsid w:val="000C174C"/>
    <w:rsid w:val="000C18B0"/>
    <w:rsid w:val="000D1EC0"/>
    <w:rsid w:val="000D2833"/>
    <w:rsid w:val="000D3079"/>
    <w:rsid w:val="000D38F1"/>
    <w:rsid w:val="000D4660"/>
    <w:rsid w:val="000E034B"/>
    <w:rsid w:val="000E2B85"/>
    <w:rsid w:val="000E2CBA"/>
    <w:rsid w:val="000E638F"/>
    <w:rsid w:val="000E6C38"/>
    <w:rsid w:val="000F0253"/>
    <w:rsid w:val="000F3170"/>
    <w:rsid w:val="000F49D6"/>
    <w:rsid w:val="000F6224"/>
    <w:rsid w:val="000F7562"/>
    <w:rsid w:val="001060C1"/>
    <w:rsid w:val="001060F2"/>
    <w:rsid w:val="001076A4"/>
    <w:rsid w:val="001201E8"/>
    <w:rsid w:val="0012069A"/>
    <w:rsid w:val="00120AEE"/>
    <w:rsid w:val="0012125E"/>
    <w:rsid w:val="00123C85"/>
    <w:rsid w:val="00124C69"/>
    <w:rsid w:val="00126427"/>
    <w:rsid w:val="0013094E"/>
    <w:rsid w:val="00133137"/>
    <w:rsid w:val="0013413A"/>
    <w:rsid w:val="00135117"/>
    <w:rsid w:val="001355F7"/>
    <w:rsid w:val="00135901"/>
    <w:rsid w:val="00136BF9"/>
    <w:rsid w:val="001403E5"/>
    <w:rsid w:val="00142283"/>
    <w:rsid w:val="0014358A"/>
    <w:rsid w:val="00145804"/>
    <w:rsid w:val="00146715"/>
    <w:rsid w:val="001518F3"/>
    <w:rsid w:val="0015322F"/>
    <w:rsid w:val="00155985"/>
    <w:rsid w:val="00155F91"/>
    <w:rsid w:val="00156919"/>
    <w:rsid w:val="00160F01"/>
    <w:rsid w:val="00161989"/>
    <w:rsid w:val="00165B23"/>
    <w:rsid w:val="001667C3"/>
    <w:rsid w:val="001715B3"/>
    <w:rsid w:val="001717C5"/>
    <w:rsid w:val="00171EED"/>
    <w:rsid w:val="001762E6"/>
    <w:rsid w:val="00176798"/>
    <w:rsid w:val="00177EDA"/>
    <w:rsid w:val="001801C6"/>
    <w:rsid w:val="00180380"/>
    <w:rsid w:val="00180B6B"/>
    <w:rsid w:val="001815B9"/>
    <w:rsid w:val="001816E7"/>
    <w:rsid w:val="0018213B"/>
    <w:rsid w:val="0018272C"/>
    <w:rsid w:val="00183E06"/>
    <w:rsid w:val="00184501"/>
    <w:rsid w:val="001846DF"/>
    <w:rsid w:val="0018493B"/>
    <w:rsid w:val="00184D1A"/>
    <w:rsid w:val="00187193"/>
    <w:rsid w:val="00187A2E"/>
    <w:rsid w:val="00190DC2"/>
    <w:rsid w:val="00191337"/>
    <w:rsid w:val="001925EC"/>
    <w:rsid w:val="00193899"/>
    <w:rsid w:val="00194753"/>
    <w:rsid w:val="001953D1"/>
    <w:rsid w:val="001957F2"/>
    <w:rsid w:val="001A0AA8"/>
    <w:rsid w:val="001A0C42"/>
    <w:rsid w:val="001A22EF"/>
    <w:rsid w:val="001A33BF"/>
    <w:rsid w:val="001A574C"/>
    <w:rsid w:val="001A77FE"/>
    <w:rsid w:val="001B0515"/>
    <w:rsid w:val="001B382D"/>
    <w:rsid w:val="001B464E"/>
    <w:rsid w:val="001C1674"/>
    <w:rsid w:val="001C2D86"/>
    <w:rsid w:val="001C2E25"/>
    <w:rsid w:val="001C3E92"/>
    <w:rsid w:val="001C3EC8"/>
    <w:rsid w:val="001C4C66"/>
    <w:rsid w:val="001C62ED"/>
    <w:rsid w:val="001C6BBD"/>
    <w:rsid w:val="001C7AD9"/>
    <w:rsid w:val="001D08C1"/>
    <w:rsid w:val="001D0B9C"/>
    <w:rsid w:val="001D2BD4"/>
    <w:rsid w:val="001D344A"/>
    <w:rsid w:val="001D3AF5"/>
    <w:rsid w:val="001D3BC1"/>
    <w:rsid w:val="001D741B"/>
    <w:rsid w:val="001D76DC"/>
    <w:rsid w:val="001E0ACD"/>
    <w:rsid w:val="001E4E94"/>
    <w:rsid w:val="001E4FB1"/>
    <w:rsid w:val="001F47E4"/>
    <w:rsid w:val="0020007B"/>
    <w:rsid w:val="00200372"/>
    <w:rsid w:val="00200B55"/>
    <w:rsid w:val="0020126C"/>
    <w:rsid w:val="00202405"/>
    <w:rsid w:val="00202B9A"/>
    <w:rsid w:val="00202C29"/>
    <w:rsid w:val="0020395B"/>
    <w:rsid w:val="00205E22"/>
    <w:rsid w:val="0020626D"/>
    <w:rsid w:val="002072F6"/>
    <w:rsid w:val="00207ACB"/>
    <w:rsid w:val="0021056A"/>
    <w:rsid w:val="00212257"/>
    <w:rsid w:val="00212B76"/>
    <w:rsid w:val="00212D06"/>
    <w:rsid w:val="00216613"/>
    <w:rsid w:val="002171C6"/>
    <w:rsid w:val="00217E06"/>
    <w:rsid w:val="00220EA5"/>
    <w:rsid w:val="00222888"/>
    <w:rsid w:val="00222B01"/>
    <w:rsid w:val="00223A11"/>
    <w:rsid w:val="002256A7"/>
    <w:rsid w:val="00226B0D"/>
    <w:rsid w:val="0023298F"/>
    <w:rsid w:val="0023403E"/>
    <w:rsid w:val="00235A58"/>
    <w:rsid w:val="00236BAE"/>
    <w:rsid w:val="00241CD9"/>
    <w:rsid w:val="0024268C"/>
    <w:rsid w:val="0024404C"/>
    <w:rsid w:val="002440CD"/>
    <w:rsid w:val="00244C9A"/>
    <w:rsid w:val="002453B8"/>
    <w:rsid w:val="00247F73"/>
    <w:rsid w:val="00255795"/>
    <w:rsid w:val="00255DE7"/>
    <w:rsid w:val="00261F88"/>
    <w:rsid w:val="0026236A"/>
    <w:rsid w:val="00262CDA"/>
    <w:rsid w:val="00263C7E"/>
    <w:rsid w:val="00263FE0"/>
    <w:rsid w:val="0026610E"/>
    <w:rsid w:val="002715AC"/>
    <w:rsid w:val="00271BA4"/>
    <w:rsid w:val="00272E92"/>
    <w:rsid w:val="002749A7"/>
    <w:rsid w:val="002768D0"/>
    <w:rsid w:val="00277215"/>
    <w:rsid w:val="00277F6C"/>
    <w:rsid w:val="00281834"/>
    <w:rsid w:val="002834C0"/>
    <w:rsid w:val="002837B9"/>
    <w:rsid w:val="00284242"/>
    <w:rsid w:val="00285072"/>
    <w:rsid w:val="0028540C"/>
    <w:rsid w:val="002858DC"/>
    <w:rsid w:val="00286D5E"/>
    <w:rsid w:val="00287D00"/>
    <w:rsid w:val="00290E19"/>
    <w:rsid w:val="0029272C"/>
    <w:rsid w:val="0029348B"/>
    <w:rsid w:val="002A08DB"/>
    <w:rsid w:val="002A1698"/>
    <w:rsid w:val="002A22B0"/>
    <w:rsid w:val="002A24DA"/>
    <w:rsid w:val="002A2F78"/>
    <w:rsid w:val="002A392D"/>
    <w:rsid w:val="002A4542"/>
    <w:rsid w:val="002A544A"/>
    <w:rsid w:val="002A6581"/>
    <w:rsid w:val="002A676F"/>
    <w:rsid w:val="002A79C0"/>
    <w:rsid w:val="002A79EC"/>
    <w:rsid w:val="002B37F0"/>
    <w:rsid w:val="002B5309"/>
    <w:rsid w:val="002B5DFC"/>
    <w:rsid w:val="002B6C51"/>
    <w:rsid w:val="002C4F6D"/>
    <w:rsid w:val="002C7563"/>
    <w:rsid w:val="002D152B"/>
    <w:rsid w:val="002D209D"/>
    <w:rsid w:val="002D2CA0"/>
    <w:rsid w:val="002D4ED5"/>
    <w:rsid w:val="002E0986"/>
    <w:rsid w:val="002E1B40"/>
    <w:rsid w:val="002E2C3B"/>
    <w:rsid w:val="002E3B3B"/>
    <w:rsid w:val="002E3D3D"/>
    <w:rsid w:val="002E4BDC"/>
    <w:rsid w:val="002E64DE"/>
    <w:rsid w:val="002F274D"/>
    <w:rsid w:val="002F284D"/>
    <w:rsid w:val="002F321A"/>
    <w:rsid w:val="002F5903"/>
    <w:rsid w:val="002F5E68"/>
    <w:rsid w:val="002F7C8D"/>
    <w:rsid w:val="00300914"/>
    <w:rsid w:val="00302336"/>
    <w:rsid w:val="00302733"/>
    <w:rsid w:val="00302866"/>
    <w:rsid w:val="00302DA7"/>
    <w:rsid w:val="003053DF"/>
    <w:rsid w:val="00305A28"/>
    <w:rsid w:val="00307627"/>
    <w:rsid w:val="00311C8A"/>
    <w:rsid w:val="003145C5"/>
    <w:rsid w:val="00316BF1"/>
    <w:rsid w:val="0031704B"/>
    <w:rsid w:val="003206FA"/>
    <w:rsid w:val="00320F9C"/>
    <w:rsid w:val="003217E7"/>
    <w:rsid w:val="00321EB9"/>
    <w:rsid w:val="003230E1"/>
    <w:rsid w:val="00334062"/>
    <w:rsid w:val="00334285"/>
    <w:rsid w:val="0033686D"/>
    <w:rsid w:val="003374A5"/>
    <w:rsid w:val="00341D4D"/>
    <w:rsid w:val="00341DE9"/>
    <w:rsid w:val="00342C83"/>
    <w:rsid w:val="003442FF"/>
    <w:rsid w:val="0034794F"/>
    <w:rsid w:val="003506D6"/>
    <w:rsid w:val="00354786"/>
    <w:rsid w:val="00356B86"/>
    <w:rsid w:val="00356C8E"/>
    <w:rsid w:val="00357E86"/>
    <w:rsid w:val="0036229A"/>
    <w:rsid w:val="00364ABB"/>
    <w:rsid w:val="00365703"/>
    <w:rsid w:val="00370ADE"/>
    <w:rsid w:val="00371032"/>
    <w:rsid w:val="00372126"/>
    <w:rsid w:val="00374C75"/>
    <w:rsid w:val="00383D64"/>
    <w:rsid w:val="00384C2E"/>
    <w:rsid w:val="00385865"/>
    <w:rsid w:val="003903D6"/>
    <w:rsid w:val="0039256B"/>
    <w:rsid w:val="00393A03"/>
    <w:rsid w:val="00394A43"/>
    <w:rsid w:val="00395C73"/>
    <w:rsid w:val="00397386"/>
    <w:rsid w:val="003A0D2A"/>
    <w:rsid w:val="003A19B3"/>
    <w:rsid w:val="003A1DA8"/>
    <w:rsid w:val="003A54EA"/>
    <w:rsid w:val="003A6D9B"/>
    <w:rsid w:val="003A77B6"/>
    <w:rsid w:val="003B04B5"/>
    <w:rsid w:val="003B0B4C"/>
    <w:rsid w:val="003B2056"/>
    <w:rsid w:val="003B44F1"/>
    <w:rsid w:val="003B70EF"/>
    <w:rsid w:val="003B76F5"/>
    <w:rsid w:val="003C451A"/>
    <w:rsid w:val="003C5A97"/>
    <w:rsid w:val="003C5F03"/>
    <w:rsid w:val="003D31CB"/>
    <w:rsid w:val="003D3DDB"/>
    <w:rsid w:val="003D4DA2"/>
    <w:rsid w:val="003D6A2E"/>
    <w:rsid w:val="003D7D01"/>
    <w:rsid w:val="003E129E"/>
    <w:rsid w:val="003E1C5B"/>
    <w:rsid w:val="003E24E1"/>
    <w:rsid w:val="003E313A"/>
    <w:rsid w:val="003E425C"/>
    <w:rsid w:val="003E5727"/>
    <w:rsid w:val="003E6B4F"/>
    <w:rsid w:val="003E7856"/>
    <w:rsid w:val="003F0053"/>
    <w:rsid w:val="003F19E6"/>
    <w:rsid w:val="003F3657"/>
    <w:rsid w:val="003F36E9"/>
    <w:rsid w:val="003F3C6B"/>
    <w:rsid w:val="003F4752"/>
    <w:rsid w:val="003F4BEA"/>
    <w:rsid w:val="003F4E69"/>
    <w:rsid w:val="003F52B2"/>
    <w:rsid w:val="0040157B"/>
    <w:rsid w:val="0040533D"/>
    <w:rsid w:val="0041006C"/>
    <w:rsid w:val="00411853"/>
    <w:rsid w:val="00415D89"/>
    <w:rsid w:val="00416EFB"/>
    <w:rsid w:val="00421177"/>
    <w:rsid w:val="00421DE0"/>
    <w:rsid w:val="00422A6A"/>
    <w:rsid w:val="00423539"/>
    <w:rsid w:val="00423F34"/>
    <w:rsid w:val="00425CC6"/>
    <w:rsid w:val="00426C13"/>
    <w:rsid w:val="00426DBC"/>
    <w:rsid w:val="0042771E"/>
    <w:rsid w:val="00430445"/>
    <w:rsid w:val="004335DD"/>
    <w:rsid w:val="004355BE"/>
    <w:rsid w:val="0044058C"/>
    <w:rsid w:val="004416C7"/>
    <w:rsid w:val="00441740"/>
    <w:rsid w:val="00441B6F"/>
    <w:rsid w:val="00442096"/>
    <w:rsid w:val="00443F8A"/>
    <w:rsid w:val="0044473B"/>
    <w:rsid w:val="00444EEA"/>
    <w:rsid w:val="00445A68"/>
    <w:rsid w:val="0045030E"/>
    <w:rsid w:val="00450EFB"/>
    <w:rsid w:val="004521F6"/>
    <w:rsid w:val="0045307B"/>
    <w:rsid w:val="00455BC4"/>
    <w:rsid w:val="004563D9"/>
    <w:rsid w:val="004609CC"/>
    <w:rsid w:val="00461E1E"/>
    <w:rsid w:val="00462956"/>
    <w:rsid w:val="00463ADC"/>
    <w:rsid w:val="004652C4"/>
    <w:rsid w:val="004653A9"/>
    <w:rsid w:val="00466AF3"/>
    <w:rsid w:val="004738B3"/>
    <w:rsid w:val="00473EE3"/>
    <w:rsid w:val="004762D4"/>
    <w:rsid w:val="0047634D"/>
    <w:rsid w:val="00476799"/>
    <w:rsid w:val="004818DA"/>
    <w:rsid w:val="00481FED"/>
    <w:rsid w:val="004822E7"/>
    <w:rsid w:val="004834E7"/>
    <w:rsid w:val="004839BD"/>
    <w:rsid w:val="00484089"/>
    <w:rsid w:val="004849B8"/>
    <w:rsid w:val="0048542F"/>
    <w:rsid w:val="0048557B"/>
    <w:rsid w:val="00485BF8"/>
    <w:rsid w:val="00485C40"/>
    <w:rsid w:val="0048687F"/>
    <w:rsid w:val="00487DE7"/>
    <w:rsid w:val="00491170"/>
    <w:rsid w:val="004914B2"/>
    <w:rsid w:val="004929CC"/>
    <w:rsid w:val="00495AFB"/>
    <w:rsid w:val="0049663A"/>
    <w:rsid w:val="00496A3C"/>
    <w:rsid w:val="00496B66"/>
    <w:rsid w:val="00496CC8"/>
    <w:rsid w:val="004973A4"/>
    <w:rsid w:val="00497EB3"/>
    <w:rsid w:val="004A0D2C"/>
    <w:rsid w:val="004A32EA"/>
    <w:rsid w:val="004A5FD5"/>
    <w:rsid w:val="004A63D6"/>
    <w:rsid w:val="004A6442"/>
    <w:rsid w:val="004A7216"/>
    <w:rsid w:val="004A7788"/>
    <w:rsid w:val="004A7BBF"/>
    <w:rsid w:val="004B1C35"/>
    <w:rsid w:val="004B256D"/>
    <w:rsid w:val="004B30F6"/>
    <w:rsid w:val="004B3829"/>
    <w:rsid w:val="004B616F"/>
    <w:rsid w:val="004B65DA"/>
    <w:rsid w:val="004B6D8E"/>
    <w:rsid w:val="004B74B7"/>
    <w:rsid w:val="004C0268"/>
    <w:rsid w:val="004C0475"/>
    <w:rsid w:val="004C100B"/>
    <w:rsid w:val="004C3346"/>
    <w:rsid w:val="004C3B17"/>
    <w:rsid w:val="004C3F13"/>
    <w:rsid w:val="004D1D95"/>
    <w:rsid w:val="004D3B7B"/>
    <w:rsid w:val="004D4784"/>
    <w:rsid w:val="004D4B13"/>
    <w:rsid w:val="004D55C2"/>
    <w:rsid w:val="004E04B3"/>
    <w:rsid w:val="004E3162"/>
    <w:rsid w:val="004E4758"/>
    <w:rsid w:val="004E4A52"/>
    <w:rsid w:val="004E617A"/>
    <w:rsid w:val="004E6453"/>
    <w:rsid w:val="004F0300"/>
    <w:rsid w:val="004F049A"/>
    <w:rsid w:val="004F0AC6"/>
    <w:rsid w:val="004F0B2E"/>
    <w:rsid w:val="004F1161"/>
    <w:rsid w:val="004F6527"/>
    <w:rsid w:val="004F733D"/>
    <w:rsid w:val="00501CA1"/>
    <w:rsid w:val="00502A7F"/>
    <w:rsid w:val="005043BE"/>
    <w:rsid w:val="005048FC"/>
    <w:rsid w:val="00504FEB"/>
    <w:rsid w:val="005051B9"/>
    <w:rsid w:val="00505336"/>
    <w:rsid w:val="005079C4"/>
    <w:rsid w:val="00507E26"/>
    <w:rsid w:val="0051092B"/>
    <w:rsid w:val="00510E29"/>
    <w:rsid w:val="005118DA"/>
    <w:rsid w:val="00512012"/>
    <w:rsid w:val="005139FC"/>
    <w:rsid w:val="00514444"/>
    <w:rsid w:val="00514714"/>
    <w:rsid w:val="00514E9E"/>
    <w:rsid w:val="005157C8"/>
    <w:rsid w:val="00521053"/>
    <w:rsid w:val="00524F6E"/>
    <w:rsid w:val="00525268"/>
    <w:rsid w:val="005258D8"/>
    <w:rsid w:val="00525A0E"/>
    <w:rsid w:val="0053045A"/>
    <w:rsid w:val="00531927"/>
    <w:rsid w:val="0053215D"/>
    <w:rsid w:val="00535A1E"/>
    <w:rsid w:val="00536553"/>
    <w:rsid w:val="0054100D"/>
    <w:rsid w:val="00541298"/>
    <w:rsid w:val="00542359"/>
    <w:rsid w:val="00545318"/>
    <w:rsid w:val="005454FB"/>
    <w:rsid w:val="005465D6"/>
    <w:rsid w:val="00547E36"/>
    <w:rsid w:val="005521BA"/>
    <w:rsid w:val="00554AF8"/>
    <w:rsid w:val="00555B8A"/>
    <w:rsid w:val="00556E0B"/>
    <w:rsid w:val="00557619"/>
    <w:rsid w:val="005616F8"/>
    <w:rsid w:val="005618A9"/>
    <w:rsid w:val="005634CE"/>
    <w:rsid w:val="00563946"/>
    <w:rsid w:val="00563C32"/>
    <w:rsid w:val="00566EA2"/>
    <w:rsid w:val="0056740F"/>
    <w:rsid w:val="00571E1D"/>
    <w:rsid w:val="005721E4"/>
    <w:rsid w:val="005729C4"/>
    <w:rsid w:val="005759FE"/>
    <w:rsid w:val="0058638B"/>
    <w:rsid w:val="0059227B"/>
    <w:rsid w:val="0059313F"/>
    <w:rsid w:val="00594AD1"/>
    <w:rsid w:val="005966A0"/>
    <w:rsid w:val="00596A8C"/>
    <w:rsid w:val="00596B2D"/>
    <w:rsid w:val="00596C7C"/>
    <w:rsid w:val="005A0B2A"/>
    <w:rsid w:val="005A167D"/>
    <w:rsid w:val="005A25CB"/>
    <w:rsid w:val="005A2B7F"/>
    <w:rsid w:val="005A4D73"/>
    <w:rsid w:val="005A7B6A"/>
    <w:rsid w:val="005B0CE2"/>
    <w:rsid w:val="005B0D23"/>
    <w:rsid w:val="005B1066"/>
    <w:rsid w:val="005B1C1B"/>
    <w:rsid w:val="005B22C4"/>
    <w:rsid w:val="005B3553"/>
    <w:rsid w:val="005B51F2"/>
    <w:rsid w:val="005B51F5"/>
    <w:rsid w:val="005B6859"/>
    <w:rsid w:val="005B69F4"/>
    <w:rsid w:val="005B6DDD"/>
    <w:rsid w:val="005B795D"/>
    <w:rsid w:val="005B7F3C"/>
    <w:rsid w:val="005C0275"/>
    <w:rsid w:val="005C0CDC"/>
    <w:rsid w:val="005C3048"/>
    <w:rsid w:val="005C5829"/>
    <w:rsid w:val="005C6722"/>
    <w:rsid w:val="005D2889"/>
    <w:rsid w:val="005D41A3"/>
    <w:rsid w:val="005D4A52"/>
    <w:rsid w:val="005D56B0"/>
    <w:rsid w:val="005D5CE9"/>
    <w:rsid w:val="005D659B"/>
    <w:rsid w:val="005D6901"/>
    <w:rsid w:val="005D7BF1"/>
    <w:rsid w:val="005E0AD1"/>
    <w:rsid w:val="005E1C31"/>
    <w:rsid w:val="005E1FCD"/>
    <w:rsid w:val="005E2D85"/>
    <w:rsid w:val="005E4CB7"/>
    <w:rsid w:val="005F2236"/>
    <w:rsid w:val="005F2EC7"/>
    <w:rsid w:val="005F33AE"/>
    <w:rsid w:val="005F3894"/>
    <w:rsid w:val="005F38DD"/>
    <w:rsid w:val="005F3C43"/>
    <w:rsid w:val="005F4105"/>
    <w:rsid w:val="005F46A4"/>
    <w:rsid w:val="00600906"/>
    <w:rsid w:val="00601663"/>
    <w:rsid w:val="0060179E"/>
    <w:rsid w:val="00602492"/>
    <w:rsid w:val="006029E8"/>
    <w:rsid w:val="0060531A"/>
    <w:rsid w:val="00605872"/>
    <w:rsid w:val="0060607C"/>
    <w:rsid w:val="0060610B"/>
    <w:rsid w:val="00607BA4"/>
    <w:rsid w:val="00611B8E"/>
    <w:rsid w:val="00613B25"/>
    <w:rsid w:val="00614606"/>
    <w:rsid w:val="00616BB7"/>
    <w:rsid w:val="00616F95"/>
    <w:rsid w:val="00620DAA"/>
    <w:rsid w:val="006216F8"/>
    <w:rsid w:val="006221CB"/>
    <w:rsid w:val="00623847"/>
    <w:rsid w:val="00624DAD"/>
    <w:rsid w:val="006268E3"/>
    <w:rsid w:val="00627A21"/>
    <w:rsid w:val="006305F9"/>
    <w:rsid w:val="00631C3A"/>
    <w:rsid w:val="0063377C"/>
    <w:rsid w:val="00634508"/>
    <w:rsid w:val="00635773"/>
    <w:rsid w:val="006367C2"/>
    <w:rsid w:val="00640DFA"/>
    <w:rsid w:val="00640FEB"/>
    <w:rsid w:val="0064379B"/>
    <w:rsid w:val="006447F7"/>
    <w:rsid w:val="006453AC"/>
    <w:rsid w:val="00645AD2"/>
    <w:rsid w:val="006502AC"/>
    <w:rsid w:val="00650488"/>
    <w:rsid w:val="00652248"/>
    <w:rsid w:val="006525BD"/>
    <w:rsid w:val="00652A1D"/>
    <w:rsid w:val="00653CB9"/>
    <w:rsid w:val="006553A8"/>
    <w:rsid w:val="00657364"/>
    <w:rsid w:val="00657B80"/>
    <w:rsid w:val="00660C0B"/>
    <w:rsid w:val="00665C0B"/>
    <w:rsid w:val="0066713E"/>
    <w:rsid w:val="00667B8D"/>
    <w:rsid w:val="006707E0"/>
    <w:rsid w:val="00670A3F"/>
    <w:rsid w:val="00670C1D"/>
    <w:rsid w:val="0067575B"/>
    <w:rsid w:val="006766CD"/>
    <w:rsid w:val="0068031F"/>
    <w:rsid w:val="00680DA2"/>
    <w:rsid w:val="00682A00"/>
    <w:rsid w:val="00684FF8"/>
    <w:rsid w:val="006858E7"/>
    <w:rsid w:val="00690249"/>
    <w:rsid w:val="00691B89"/>
    <w:rsid w:val="00692F4E"/>
    <w:rsid w:val="006947DB"/>
    <w:rsid w:val="006954EB"/>
    <w:rsid w:val="00696AD2"/>
    <w:rsid w:val="00697A11"/>
    <w:rsid w:val="00697D88"/>
    <w:rsid w:val="006A1D13"/>
    <w:rsid w:val="006A250A"/>
    <w:rsid w:val="006A2CB1"/>
    <w:rsid w:val="006A3A62"/>
    <w:rsid w:val="006A3B97"/>
    <w:rsid w:val="006A44FA"/>
    <w:rsid w:val="006A5983"/>
    <w:rsid w:val="006B36D3"/>
    <w:rsid w:val="006B3D1D"/>
    <w:rsid w:val="006B4EA0"/>
    <w:rsid w:val="006B75C8"/>
    <w:rsid w:val="006C190B"/>
    <w:rsid w:val="006C1B50"/>
    <w:rsid w:val="006C2F6C"/>
    <w:rsid w:val="006C389A"/>
    <w:rsid w:val="006C4572"/>
    <w:rsid w:val="006C62DF"/>
    <w:rsid w:val="006C7A70"/>
    <w:rsid w:val="006D0A11"/>
    <w:rsid w:val="006D2448"/>
    <w:rsid w:val="006D340A"/>
    <w:rsid w:val="006D6408"/>
    <w:rsid w:val="006D73F6"/>
    <w:rsid w:val="006E03F2"/>
    <w:rsid w:val="006E1132"/>
    <w:rsid w:val="006E1CA1"/>
    <w:rsid w:val="006E334B"/>
    <w:rsid w:val="006E6691"/>
    <w:rsid w:val="006E6B7E"/>
    <w:rsid w:val="006E7E89"/>
    <w:rsid w:val="006F10E6"/>
    <w:rsid w:val="006F2A9D"/>
    <w:rsid w:val="006F5E43"/>
    <w:rsid w:val="006F7E3A"/>
    <w:rsid w:val="0070060E"/>
    <w:rsid w:val="007006CC"/>
    <w:rsid w:val="00702065"/>
    <w:rsid w:val="00703F42"/>
    <w:rsid w:val="0071084A"/>
    <w:rsid w:val="00713A6B"/>
    <w:rsid w:val="007231BF"/>
    <w:rsid w:val="007258B4"/>
    <w:rsid w:val="00733C51"/>
    <w:rsid w:val="00734016"/>
    <w:rsid w:val="00734C7B"/>
    <w:rsid w:val="00740140"/>
    <w:rsid w:val="00740ADF"/>
    <w:rsid w:val="00742AF3"/>
    <w:rsid w:val="00743650"/>
    <w:rsid w:val="00744134"/>
    <w:rsid w:val="00744531"/>
    <w:rsid w:val="00746A5F"/>
    <w:rsid w:val="0074791F"/>
    <w:rsid w:val="007512B9"/>
    <w:rsid w:val="0075175F"/>
    <w:rsid w:val="00752645"/>
    <w:rsid w:val="00753500"/>
    <w:rsid w:val="00754813"/>
    <w:rsid w:val="00754E00"/>
    <w:rsid w:val="0075728D"/>
    <w:rsid w:val="00757F3A"/>
    <w:rsid w:val="00760EDD"/>
    <w:rsid w:val="00764264"/>
    <w:rsid w:val="007644B3"/>
    <w:rsid w:val="007677F0"/>
    <w:rsid w:val="00767BF4"/>
    <w:rsid w:val="00767C09"/>
    <w:rsid w:val="00770D9F"/>
    <w:rsid w:val="00772D96"/>
    <w:rsid w:val="00772E4B"/>
    <w:rsid w:val="00774183"/>
    <w:rsid w:val="0077472A"/>
    <w:rsid w:val="0078050B"/>
    <w:rsid w:val="00782B3B"/>
    <w:rsid w:val="00782EB5"/>
    <w:rsid w:val="0078586B"/>
    <w:rsid w:val="00786199"/>
    <w:rsid w:val="007873A9"/>
    <w:rsid w:val="0079137A"/>
    <w:rsid w:val="00791FC4"/>
    <w:rsid w:val="00792D45"/>
    <w:rsid w:val="00796778"/>
    <w:rsid w:val="00797749"/>
    <w:rsid w:val="00797852"/>
    <w:rsid w:val="00797961"/>
    <w:rsid w:val="00797AFD"/>
    <w:rsid w:val="00797B22"/>
    <w:rsid w:val="007A0528"/>
    <w:rsid w:val="007A0D7F"/>
    <w:rsid w:val="007A1336"/>
    <w:rsid w:val="007A3FB6"/>
    <w:rsid w:val="007A5749"/>
    <w:rsid w:val="007A58EC"/>
    <w:rsid w:val="007B0099"/>
    <w:rsid w:val="007B0A39"/>
    <w:rsid w:val="007B4776"/>
    <w:rsid w:val="007B549F"/>
    <w:rsid w:val="007B6A81"/>
    <w:rsid w:val="007C0A1A"/>
    <w:rsid w:val="007C157A"/>
    <w:rsid w:val="007C19C7"/>
    <w:rsid w:val="007C27B0"/>
    <w:rsid w:val="007C294C"/>
    <w:rsid w:val="007C5047"/>
    <w:rsid w:val="007C70DC"/>
    <w:rsid w:val="007D0248"/>
    <w:rsid w:val="007D09C2"/>
    <w:rsid w:val="007D3D21"/>
    <w:rsid w:val="007D40C2"/>
    <w:rsid w:val="007D4AD9"/>
    <w:rsid w:val="007D60B5"/>
    <w:rsid w:val="007D7002"/>
    <w:rsid w:val="007D7970"/>
    <w:rsid w:val="007E03A3"/>
    <w:rsid w:val="007E0FD7"/>
    <w:rsid w:val="007E1CA7"/>
    <w:rsid w:val="007E40D2"/>
    <w:rsid w:val="007E440A"/>
    <w:rsid w:val="007E48E1"/>
    <w:rsid w:val="007E5493"/>
    <w:rsid w:val="007E5920"/>
    <w:rsid w:val="007F05D3"/>
    <w:rsid w:val="007F17C6"/>
    <w:rsid w:val="007F2C8A"/>
    <w:rsid w:val="007F300B"/>
    <w:rsid w:val="007F332C"/>
    <w:rsid w:val="007F448B"/>
    <w:rsid w:val="007F677F"/>
    <w:rsid w:val="007F7B53"/>
    <w:rsid w:val="007F7DDD"/>
    <w:rsid w:val="00803341"/>
    <w:rsid w:val="00804E72"/>
    <w:rsid w:val="00806F39"/>
    <w:rsid w:val="00807B9F"/>
    <w:rsid w:val="008111A9"/>
    <w:rsid w:val="00812E2A"/>
    <w:rsid w:val="008154EC"/>
    <w:rsid w:val="0082096A"/>
    <w:rsid w:val="00821A89"/>
    <w:rsid w:val="0082292E"/>
    <w:rsid w:val="0082431D"/>
    <w:rsid w:val="0082432D"/>
    <w:rsid w:val="008245FD"/>
    <w:rsid w:val="00826A48"/>
    <w:rsid w:val="00826E4E"/>
    <w:rsid w:val="0083004F"/>
    <w:rsid w:val="0083053A"/>
    <w:rsid w:val="00831689"/>
    <w:rsid w:val="008337CB"/>
    <w:rsid w:val="0083451D"/>
    <w:rsid w:val="00836D6A"/>
    <w:rsid w:val="0083709E"/>
    <w:rsid w:val="00840BEC"/>
    <w:rsid w:val="00840F38"/>
    <w:rsid w:val="008410EB"/>
    <w:rsid w:val="00842F7D"/>
    <w:rsid w:val="008449F8"/>
    <w:rsid w:val="0084526F"/>
    <w:rsid w:val="0084563D"/>
    <w:rsid w:val="00846C5D"/>
    <w:rsid w:val="008476DF"/>
    <w:rsid w:val="00852A70"/>
    <w:rsid w:val="008539A0"/>
    <w:rsid w:val="00857355"/>
    <w:rsid w:val="00862A75"/>
    <w:rsid w:val="00863066"/>
    <w:rsid w:val="008642AB"/>
    <w:rsid w:val="00866CFB"/>
    <w:rsid w:val="008671CF"/>
    <w:rsid w:val="008672E8"/>
    <w:rsid w:val="00870A95"/>
    <w:rsid w:val="00870CF8"/>
    <w:rsid w:val="00871C85"/>
    <w:rsid w:val="00872F55"/>
    <w:rsid w:val="008730B8"/>
    <w:rsid w:val="0087496D"/>
    <w:rsid w:val="0087592D"/>
    <w:rsid w:val="00876372"/>
    <w:rsid w:val="00877250"/>
    <w:rsid w:val="008772C8"/>
    <w:rsid w:val="0087784F"/>
    <w:rsid w:val="00877C4F"/>
    <w:rsid w:val="008805FF"/>
    <w:rsid w:val="008816C4"/>
    <w:rsid w:val="00881785"/>
    <w:rsid w:val="00882B08"/>
    <w:rsid w:val="00882F92"/>
    <w:rsid w:val="00885523"/>
    <w:rsid w:val="00885B91"/>
    <w:rsid w:val="00885F8B"/>
    <w:rsid w:val="00886CEE"/>
    <w:rsid w:val="00886F2E"/>
    <w:rsid w:val="0089028A"/>
    <w:rsid w:val="00892687"/>
    <w:rsid w:val="008952F1"/>
    <w:rsid w:val="00896890"/>
    <w:rsid w:val="008A44ED"/>
    <w:rsid w:val="008A4CE9"/>
    <w:rsid w:val="008A72FE"/>
    <w:rsid w:val="008B1DDE"/>
    <w:rsid w:val="008B49A0"/>
    <w:rsid w:val="008B52E6"/>
    <w:rsid w:val="008B5391"/>
    <w:rsid w:val="008B5825"/>
    <w:rsid w:val="008B5A9A"/>
    <w:rsid w:val="008B5C14"/>
    <w:rsid w:val="008B6BC4"/>
    <w:rsid w:val="008B7A4E"/>
    <w:rsid w:val="008C0275"/>
    <w:rsid w:val="008C3D4E"/>
    <w:rsid w:val="008C3DD8"/>
    <w:rsid w:val="008C5B70"/>
    <w:rsid w:val="008C693E"/>
    <w:rsid w:val="008D023D"/>
    <w:rsid w:val="008D06F4"/>
    <w:rsid w:val="008D1BCE"/>
    <w:rsid w:val="008D2029"/>
    <w:rsid w:val="008D3A5C"/>
    <w:rsid w:val="008D66D9"/>
    <w:rsid w:val="008D6E9F"/>
    <w:rsid w:val="008E002B"/>
    <w:rsid w:val="008E1102"/>
    <w:rsid w:val="008E1A44"/>
    <w:rsid w:val="008E23D2"/>
    <w:rsid w:val="008E3664"/>
    <w:rsid w:val="008E664C"/>
    <w:rsid w:val="008F03A9"/>
    <w:rsid w:val="008F0675"/>
    <w:rsid w:val="008F1081"/>
    <w:rsid w:val="008F2BBD"/>
    <w:rsid w:val="008F400A"/>
    <w:rsid w:val="008F42AF"/>
    <w:rsid w:val="008F44A9"/>
    <w:rsid w:val="008F4B95"/>
    <w:rsid w:val="008F5E98"/>
    <w:rsid w:val="008F6E3B"/>
    <w:rsid w:val="008F742A"/>
    <w:rsid w:val="00900DDF"/>
    <w:rsid w:val="009012B1"/>
    <w:rsid w:val="00902A17"/>
    <w:rsid w:val="00905B05"/>
    <w:rsid w:val="00906387"/>
    <w:rsid w:val="00910105"/>
    <w:rsid w:val="009101EB"/>
    <w:rsid w:val="009111AB"/>
    <w:rsid w:val="00911680"/>
    <w:rsid w:val="00912339"/>
    <w:rsid w:val="009133F7"/>
    <w:rsid w:val="00913AAA"/>
    <w:rsid w:val="00913DD6"/>
    <w:rsid w:val="00914305"/>
    <w:rsid w:val="0091564A"/>
    <w:rsid w:val="0091605E"/>
    <w:rsid w:val="00916353"/>
    <w:rsid w:val="0091791B"/>
    <w:rsid w:val="00917C50"/>
    <w:rsid w:val="009216C2"/>
    <w:rsid w:val="0092192A"/>
    <w:rsid w:val="00921A1D"/>
    <w:rsid w:val="00922556"/>
    <w:rsid w:val="00922B58"/>
    <w:rsid w:val="00925DF7"/>
    <w:rsid w:val="009260DC"/>
    <w:rsid w:val="0092635E"/>
    <w:rsid w:val="00926ABD"/>
    <w:rsid w:val="00927934"/>
    <w:rsid w:val="00927AC7"/>
    <w:rsid w:val="00927DD4"/>
    <w:rsid w:val="00931ADA"/>
    <w:rsid w:val="00932D39"/>
    <w:rsid w:val="009345E5"/>
    <w:rsid w:val="00935947"/>
    <w:rsid w:val="00935966"/>
    <w:rsid w:val="00936DE3"/>
    <w:rsid w:val="00937517"/>
    <w:rsid w:val="009426DE"/>
    <w:rsid w:val="00942A73"/>
    <w:rsid w:val="009445A8"/>
    <w:rsid w:val="0094576E"/>
    <w:rsid w:val="0095109B"/>
    <w:rsid w:val="00952D13"/>
    <w:rsid w:val="00955E99"/>
    <w:rsid w:val="0095611C"/>
    <w:rsid w:val="009576CE"/>
    <w:rsid w:val="00957E26"/>
    <w:rsid w:val="0096179A"/>
    <w:rsid w:val="0096367C"/>
    <w:rsid w:val="00966583"/>
    <w:rsid w:val="00966D47"/>
    <w:rsid w:val="00966F84"/>
    <w:rsid w:val="009671E9"/>
    <w:rsid w:val="0097446D"/>
    <w:rsid w:val="009761E1"/>
    <w:rsid w:val="00977AE0"/>
    <w:rsid w:val="00982204"/>
    <w:rsid w:val="00984EFA"/>
    <w:rsid w:val="00985277"/>
    <w:rsid w:val="00985916"/>
    <w:rsid w:val="00987524"/>
    <w:rsid w:val="009944F0"/>
    <w:rsid w:val="009945F3"/>
    <w:rsid w:val="009947B8"/>
    <w:rsid w:val="00994B05"/>
    <w:rsid w:val="00994F71"/>
    <w:rsid w:val="00995AC7"/>
    <w:rsid w:val="009974F0"/>
    <w:rsid w:val="009A25FE"/>
    <w:rsid w:val="009A335D"/>
    <w:rsid w:val="009A446D"/>
    <w:rsid w:val="009A7183"/>
    <w:rsid w:val="009A7D45"/>
    <w:rsid w:val="009B26CA"/>
    <w:rsid w:val="009B3F94"/>
    <w:rsid w:val="009B5010"/>
    <w:rsid w:val="009B61E7"/>
    <w:rsid w:val="009B630F"/>
    <w:rsid w:val="009B7DC2"/>
    <w:rsid w:val="009C0DED"/>
    <w:rsid w:val="009C11C9"/>
    <w:rsid w:val="009C1CA0"/>
    <w:rsid w:val="009C2159"/>
    <w:rsid w:val="009C2FA7"/>
    <w:rsid w:val="009C3AAE"/>
    <w:rsid w:val="009C3DFF"/>
    <w:rsid w:val="009C4843"/>
    <w:rsid w:val="009C54B6"/>
    <w:rsid w:val="009C6168"/>
    <w:rsid w:val="009C7A3C"/>
    <w:rsid w:val="009D37A4"/>
    <w:rsid w:val="009D5404"/>
    <w:rsid w:val="009D748A"/>
    <w:rsid w:val="009D7508"/>
    <w:rsid w:val="009D76A7"/>
    <w:rsid w:val="009E193D"/>
    <w:rsid w:val="009E1981"/>
    <w:rsid w:val="009E337B"/>
    <w:rsid w:val="009E4AE3"/>
    <w:rsid w:val="009E61C9"/>
    <w:rsid w:val="009E644A"/>
    <w:rsid w:val="009E6787"/>
    <w:rsid w:val="009F5423"/>
    <w:rsid w:val="00A005A6"/>
    <w:rsid w:val="00A0234D"/>
    <w:rsid w:val="00A033D6"/>
    <w:rsid w:val="00A055AA"/>
    <w:rsid w:val="00A05E72"/>
    <w:rsid w:val="00A06572"/>
    <w:rsid w:val="00A0682F"/>
    <w:rsid w:val="00A07D6B"/>
    <w:rsid w:val="00A114BA"/>
    <w:rsid w:val="00A15680"/>
    <w:rsid w:val="00A17775"/>
    <w:rsid w:val="00A1791C"/>
    <w:rsid w:val="00A21881"/>
    <w:rsid w:val="00A22288"/>
    <w:rsid w:val="00A2230F"/>
    <w:rsid w:val="00A229A8"/>
    <w:rsid w:val="00A22A68"/>
    <w:rsid w:val="00A23192"/>
    <w:rsid w:val="00A23F79"/>
    <w:rsid w:val="00A2620F"/>
    <w:rsid w:val="00A26E79"/>
    <w:rsid w:val="00A3179E"/>
    <w:rsid w:val="00A327A1"/>
    <w:rsid w:val="00A33144"/>
    <w:rsid w:val="00A33821"/>
    <w:rsid w:val="00A35C2E"/>
    <w:rsid w:val="00A35D07"/>
    <w:rsid w:val="00A36412"/>
    <w:rsid w:val="00A37D7F"/>
    <w:rsid w:val="00A40BC2"/>
    <w:rsid w:val="00A40E47"/>
    <w:rsid w:val="00A43D7F"/>
    <w:rsid w:val="00A474DB"/>
    <w:rsid w:val="00A50291"/>
    <w:rsid w:val="00A52F5F"/>
    <w:rsid w:val="00A53D37"/>
    <w:rsid w:val="00A547BD"/>
    <w:rsid w:val="00A54822"/>
    <w:rsid w:val="00A54AFA"/>
    <w:rsid w:val="00A54DAA"/>
    <w:rsid w:val="00A556F3"/>
    <w:rsid w:val="00A61B72"/>
    <w:rsid w:val="00A62333"/>
    <w:rsid w:val="00A63291"/>
    <w:rsid w:val="00A64022"/>
    <w:rsid w:val="00A64548"/>
    <w:rsid w:val="00A6758A"/>
    <w:rsid w:val="00A7154C"/>
    <w:rsid w:val="00A716A3"/>
    <w:rsid w:val="00A7194F"/>
    <w:rsid w:val="00A71C3E"/>
    <w:rsid w:val="00A7408F"/>
    <w:rsid w:val="00A76A80"/>
    <w:rsid w:val="00A8179C"/>
    <w:rsid w:val="00A84A94"/>
    <w:rsid w:val="00A90761"/>
    <w:rsid w:val="00A93A17"/>
    <w:rsid w:val="00A94D64"/>
    <w:rsid w:val="00A95272"/>
    <w:rsid w:val="00A966B7"/>
    <w:rsid w:val="00A96C20"/>
    <w:rsid w:val="00A97DF6"/>
    <w:rsid w:val="00AA0650"/>
    <w:rsid w:val="00AA0E9A"/>
    <w:rsid w:val="00AA3958"/>
    <w:rsid w:val="00AA6758"/>
    <w:rsid w:val="00AA6BE2"/>
    <w:rsid w:val="00AB03CC"/>
    <w:rsid w:val="00AB4480"/>
    <w:rsid w:val="00AB4F5E"/>
    <w:rsid w:val="00AB628E"/>
    <w:rsid w:val="00AB668C"/>
    <w:rsid w:val="00AB77A2"/>
    <w:rsid w:val="00AC0CB7"/>
    <w:rsid w:val="00AC1D5B"/>
    <w:rsid w:val="00AC3FA8"/>
    <w:rsid w:val="00AC50F3"/>
    <w:rsid w:val="00AD1968"/>
    <w:rsid w:val="00AD7B1E"/>
    <w:rsid w:val="00AE15FB"/>
    <w:rsid w:val="00AE1AB2"/>
    <w:rsid w:val="00AE24B6"/>
    <w:rsid w:val="00AE2704"/>
    <w:rsid w:val="00AE7DE6"/>
    <w:rsid w:val="00AF0209"/>
    <w:rsid w:val="00AF0907"/>
    <w:rsid w:val="00AF1E23"/>
    <w:rsid w:val="00AF28F7"/>
    <w:rsid w:val="00AF733C"/>
    <w:rsid w:val="00B013C2"/>
    <w:rsid w:val="00B01AFF"/>
    <w:rsid w:val="00B02EB5"/>
    <w:rsid w:val="00B038D2"/>
    <w:rsid w:val="00B0719B"/>
    <w:rsid w:val="00B107D2"/>
    <w:rsid w:val="00B111A1"/>
    <w:rsid w:val="00B12345"/>
    <w:rsid w:val="00B142F8"/>
    <w:rsid w:val="00B157A8"/>
    <w:rsid w:val="00B16BDA"/>
    <w:rsid w:val="00B16E4B"/>
    <w:rsid w:val="00B20C25"/>
    <w:rsid w:val="00B20E5F"/>
    <w:rsid w:val="00B217A4"/>
    <w:rsid w:val="00B22DEC"/>
    <w:rsid w:val="00B230C2"/>
    <w:rsid w:val="00B23365"/>
    <w:rsid w:val="00B234C8"/>
    <w:rsid w:val="00B2403C"/>
    <w:rsid w:val="00B24A4F"/>
    <w:rsid w:val="00B261CA"/>
    <w:rsid w:val="00B26882"/>
    <w:rsid w:val="00B27E39"/>
    <w:rsid w:val="00B32322"/>
    <w:rsid w:val="00B33E3C"/>
    <w:rsid w:val="00B3452D"/>
    <w:rsid w:val="00B37A3B"/>
    <w:rsid w:val="00B42497"/>
    <w:rsid w:val="00B428EC"/>
    <w:rsid w:val="00B449CE"/>
    <w:rsid w:val="00B44BE6"/>
    <w:rsid w:val="00B52B08"/>
    <w:rsid w:val="00B53FFF"/>
    <w:rsid w:val="00B5466B"/>
    <w:rsid w:val="00B55468"/>
    <w:rsid w:val="00B5788F"/>
    <w:rsid w:val="00B64C6E"/>
    <w:rsid w:val="00B65389"/>
    <w:rsid w:val="00B672D5"/>
    <w:rsid w:val="00B67549"/>
    <w:rsid w:val="00B70521"/>
    <w:rsid w:val="00B707A4"/>
    <w:rsid w:val="00B71A52"/>
    <w:rsid w:val="00B75A8D"/>
    <w:rsid w:val="00B814CA"/>
    <w:rsid w:val="00B833E2"/>
    <w:rsid w:val="00B83A1A"/>
    <w:rsid w:val="00B83BB0"/>
    <w:rsid w:val="00B85016"/>
    <w:rsid w:val="00B871DF"/>
    <w:rsid w:val="00B90823"/>
    <w:rsid w:val="00B91854"/>
    <w:rsid w:val="00B94CF9"/>
    <w:rsid w:val="00B94F8D"/>
    <w:rsid w:val="00B97748"/>
    <w:rsid w:val="00BA06BB"/>
    <w:rsid w:val="00BA0DE3"/>
    <w:rsid w:val="00BA12F5"/>
    <w:rsid w:val="00BA1597"/>
    <w:rsid w:val="00BA2C8F"/>
    <w:rsid w:val="00BA3238"/>
    <w:rsid w:val="00BA34F3"/>
    <w:rsid w:val="00BA42A3"/>
    <w:rsid w:val="00BA7157"/>
    <w:rsid w:val="00BA7279"/>
    <w:rsid w:val="00BB22FC"/>
    <w:rsid w:val="00BB51C1"/>
    <w:rsid w:val="00BC2C92"/>
    <w:rsid w:val="00BC4C43"/>
    <w:rsid w:val="00BC6D3C"/>
    <w:rsid w:val="00BC76FC"/>
    <w:rsid w:val="00BC7925"/>
    <w:rsid w:val="00BD0461"/>
    <w:rsid w:val="00BD193B"/>
    <w:rsid w:val="00BD2012"/>
    <w:rsid w:val="00BD5A36"/>
    <w:rsid w:val="00BD68C7"/>
    <w:rsid w:val="00BD7FEF"/>
    <w:rsid w:val="00BE07E4"/>
    <w:rsid w:val="00BE21C1"/>
    <w:rsid w:val="00BE7B3B"/>
    <w:rsid w:val="00BE7CF3"/>
    <w:rsid w:val="00BF0A26"/>
    <w:rsid w:val="00BF1023"/>
    <w:rsid w:val="00BF34CB"/>
    <w:rsid w:val="00BF6800"/>
    <w:rsid w:val="00BF7FF2"/>
    <w:rsid w:val="00C0083E"/>
    <w:rsid w:val="00C01096"/>
    <w:rsid w:val="00C01267"/>
    <w:rsid w:val="00C01392"/>
    <w:rsid w:val="00C022E3"/>
    <w:rsid w:val="00C0260D"/>
    <w:rsid w:val="00C0530D"/>
    <w:rsid w:val="00C1117F"/>
    <w:rsid w:val="00C120E0"/>
    <w:rsid w:val="00C128EB"/>
    <w:rsid w:val="00C12946"/>
    <w:rsid w:val="00C13E34"/>
    <w:rsid w:val="00C169B4"/>
    <w:rsid w:val="00C17122"/>
    <w:rsid w:val="00C17D1E"/>
    <w:rsid w:val="00C17E42"/>
    <w:rsid w:val="00C21534"/>
    <w:rsid w:val="00C236E6"/>
    <w:rsid w:val="00C23EF7"/>
    <w:rsid w:val="00C3018B"/>
    <w:rsid w:val="00C338DC"/>
    <w:rsid w:val="00C3440A"/>
    <w:rsid w:val="00C347F4"/>
    <w:rsid w:val="00C35BB0"/>
    <w:rsid w:val="00C37155"/>
    <w:rsid w:val="00C37CB5"/>
    <w:rsid w:val="00C40DDA"/>
    <w:rsid w:val="00C41BD2"/>
    <w:rsid w:val="00C423D8"/>
    <w:rsid w:val="00C42DCB"/>
    <w:rsid w:val="00C43652"/>
    <w:rsid w:val="00C4375C"/>
    <w:rsid w:val="00C4572E"/>
    <w:rsid w:val="00C45877"/>
    <w:rsid w:val="00C4624A"/>
    <w:rsid w:val="00C4712D"/>
    <w:rsid w:val="00C47AC0"/>
    <w:rsid w:val="00C51A81"/>
    <w:rsid w:val="00C5288C"/>
    <w:rsid w:val="00C561F8"/>
    <w:rsid w:val="00C56DC4"/>
    <w:rsid w:val="00C57214"/>
    <w:rsid w:val="00C627FE"/>
    <w:rsid w:val="00C62CB6"/>
    <w:rsid w:val="00C64C28"/>
    <w:rsid w:val="00C65E09"/>
    <w:rsid w:val="00C666D0"/>
    <w:rsid w:val="00C67E2B"/>
    <w:rsid w:val="00C7286E"/>
    <w:rsid w:val="00C72B90"/>
    <w:rsid w:val="00C7348F"/>
    <w:rsid w:val="00C74093"/>
    <w:rsid w:val="00C74C8F"/>
    <w:rsid w:val="00C75808"/>
    <w:rsid w:val="00C764BD"/>
    <w:rsid w:val="00C76DB4"/>
    <w:rsid w:val="00C7749B"/>
    <w:rsid w:val="00C8103E"/>
    <w:rsid w:val="00C8363B"/>
    <w:rsid w:val="00C86D49"/>
    <w:rsid w:val="00C8739F"/>
    <w:rsid w:val="00C87A73"/>
    <w:rsid w:val="00C94F55"/>
    <w:rsid w:val="00C96EAD"/>
    <w:rsid w:val="00CA1BCD"/>
    <w:rsid w:val="00CA32D3"/>
    <w:rsid w:val="00CA35D9"/>
    <w:rsid w:val="00CA5025"/>
    <w:rsid w:val="00CA7D62"/>
    <w:rsid w:val="00CB254A"/>
    <w:rsid w:val="00CB3226"/>
    <w:rsid w:val="00CB7915"/>
    <w:rsid w:val="00CC02CE"/>
    <w:rsid w:val="00CC043D"/>
    <w:rsid w:val="00CC1C42"/>
    <w:rsid w:val="00CC28AC"/>
    <w:rsid w:val="00CC3DB5"/>
    <w:rsid w:val="00CC50B6"/>
    <w:rsid w:val="00CC5A8B"/>
    <w:rsid w:val="00CD1F3E"/>
    <w:rsid w:val="00CD3C21"/>
    <w:rsid w:val="00CD50E9"/>
    <w:rsid w:val="00CE2CBD"/>
    <w:rsid w:val="00CE2F43"/>
    <w:rsid w:val="00CE43D4"/>
    <w:rsid w:val="00CE57FB"/>
    <w:rsid w:val="00CE6C86"/>
    <w:rsid w:val="00CF022F"/>
    <w:rsid w:val="00CF0598"/>
    <w:rsid w:val="00CF13BC"/>
    <w:rsid w:val="00CF1E6F"/>
    <w:rsid w:val="00CF2360"/>
    <w:rsid w:val="00CF2B85"/>
    <w:rsid w:val="00CF698E"/>
    <w:rsid w:val="00CF7612"/>
    <w:rsid w:val="00CF7978"/>
    <w:rsid w:val="00D01EB2"/>
    <w:rsid w:val="00D02329"/>
    <w:rsid w:val="00D0262E"/>
    <w:rsid w:val="00D10234"/>
    <w:rsid w:val="00D11216"/>
    <w:rsid w:val="00D14334"/>
    <w:rsid w:val="00D144B2"/>
    <w:rsid w:val="00D212BB"/>
    <w:rsid w:val="00D215DF"/>
    <w:rsid w:val="00D21E02"/>
    <w:rsid w:val="00D242E6"/>
    <w:rsid w:val="00D25FDF"/>
    <w:rsid w:val="00D2764F"/>
    <w:rsid w:val="00D30397"/>
    <w:rsid w:val="00D30D4B"/>
    <w:rsid w:val="00D31404"/>
    <w:rsid w:val="00D31FA6"/>
    <w:rsid w:val="00D32AF7"/>
    <w:rsid w:val="00D34CE8"/>
    <w:rsid w:val="00D35601"/>
    <w:rsid w:val="00D359BC"/>
    <w:rsid w:val="00D360CB"/>
    <w:rsid w:val="00D37AD4"/>
    <w:rsid w:val="00D40D1B"/>
    <w:rsid w:val="00D4187C"/>
    <w:rsid w:val="00D457F1"/>
    <w:rsid w:val="00D45850"/>
    <w:rsid w:val="00D4700D"/>
    <w:rsid w:val="00D475E2"/>
    <w:rsid w:val="00D476E6"/>
    <w:rsid w:val="00D47792"/>
    <w:rsid w:val="00D47810"/>
    <w:rsid w:val="00D521F7"/>
    <w:rsid w:val="00D524A8"/>
    <w:rsid w:val="00D54E83"/>
    <w:rsid w:val="00D56016"/>
    <w:rsid w:val="00D5740A"/>
    <w:rsid w:val="00D575F4"/>
    <w:rsid w:val="00D62265"/>
    <w:rsid w:val="00D62521"/>
    <w:rsid w:val="00D62BC1"/>
    <w:rsid w:val="00D63260"/>
    <w:rsid w:val="00D6375B"/>
    <w:rsid w:val="00D643EF"/>
    <w:rsid w:val="00D652D7"/>
    <w:rsid w:val="00D6727B"/>
    <w:rsid w:val="00D70C7A"/>
    <w:rsid w:val="00D72517"/>
    <w:rsid w:val="00D727CE"/>
    <w:rsid w:val="00D73729"/>
    <w:rsid w:val="00D74EC3"/>
    <w:rsid w:val="00D763D1"/>
    <w:rsid w:val="00D77594"/>
    <w:rsid w:val="00D80138"/>
    <w:rsid w:val="00D8512E"/>
    <w:rsid w:val="00D852D7"/>
    <w:rsid w:val="00D852E1"/>
    <w:rsid w:val="00D86F38"/>
    <w:rsid w:val="00D902DF"/>
    <w:rsid w:val="00D91086"/>
    <w:rsid w:val="00D938A5"/>
    <w:rsid w:val="00D93B05"/>
    <w:rsid w:val="00D93C60"/>
    <w:rsid w:val="00D94516"/>
    <w:rsid w:val="00D94889"/>
    <w:rsid w:val="00D9609E"/>
    <w:rsid w:val="00DA0004"/>
    <w:rsid w:val="00DA15B9"/>
    <w:rsid w:val="00DA1E58"/>
    <w:rsid w:val="00DA208F"/>
    <w:rsid w:val="00DA2C21"/>
    <w:rsid w:val="00DB0455"/>
    <w:rsid w:val="00DB225E"/>
    <w:rsid w:val="00DB3CC1"/>
    <w:rsid w:val="00DB5220"/>
    <w:rsid w:val="00DB5775"/>
    <w:rsid w:val="00DB6387"/>
    <w:rsid w:val="00DB6A6C"/>
    <w:rsid w:val="00DC688B"/>
    <w:rsid w:val="00DC6DAA"/>
    <w:rsid w:val="00DC71F6"/>
    <w:rsid w:val="00DD021E"/>
    <w:rsid w:val="00DD20DA"/>
    <w:rsid w:val="00DD400C"/>
    <w:rsid w:val="00DD6DA3"/>
    <w:rsid w:val="00DE110D"/>
    <w:rsid w:val="00DE1DE6"/>
    <w:rsid w:val="00DE2EC2"/>
    <w:rsid w:val="00DE2EFF"/>
    <w:rsid w:val="00DE3703"/>
    <w:rsid w:val="00DE4EF2"/>
    <w:rsid w:val="00DE6F80"/>
    <w:rsid w:val="00DE6F8B"/>
    <w:rsid w:val="00DF0D2C"/>
    <w:rsid w:val="00DF2C0E"/>
    <w:rsid w:val="00DF35B4"/>
    <w:rsid w:val="00DF3744"/>
    <w:rsid w:val="00DF54B4"/>
    <w:rsid w:val="00DF675A"/>
    <w:rsid w:val="00DF707B"/>
    <w:rsid w:val="00E00EF2"/>
    <w:rsid w:val="00E02129"/>
    <w:rsid w:val="00E022B8"/>
    <w:rsid w:val="00E02A67"/>
    <w:rsid w:val="00E02CC1"/>
    <w:rsid w:val="00E03B36"/>
    <w:rsid w:val="00E05FA0"/>
    <w:rsid w:val="00E06FFB"/>
    <w:rsid w:val="00E072CB"/>
    <w:rsid w:val="00E076FE"/>
    <w:rsid w:val="00E104F9"/>
    <w:rsid w:val="00E11ABA"/>
    <w:rsid w:val="00E11C0F"/>
    <w:rsid w:val="00E1219A"/>
    <w:rsid w:val="00E13205"/>
    <w:rsid w:val="00E139C7"/>
    <w:rsid w:val="00E144F9"/>
    <w:rsid w:val="00E15309"/>
    <w:rsid w:val="00E1549B"/>
    <w:rsid w:val="00E1592C"/>
    <w:rsid w:val="00E15B54"/>
    <w:rsid w:val="00E17F8D"/>
    <w:rsid w:val="00E20424"/>
    <w:rsid w:val="00E211D2"/>
    <w:rsid w:val="00E216A0"/>
    <w:rsid w:val="00E2347F"/>
    <w:rsid w:val="00E23515"/>
    <w:rsid w:val="00E242F8"/>
    <w:rsid w:val="00E24922"/>
    <w:rsid w:val="00E267FE"/>
    <w:rsid w:val="00E27BFE"/>
    <w:rsid w:val="00E30155"/>
    <w:rsid w:val="00E30DED"/>
    <w:rsid w:val="00E31115"/>
    <w:rsid w:val="00E3140D"/>
    <w:rsid w:val="00E3595C"/>
    <w:rsid w:val="00E36271"/>
    <w:rsid w:val="00E37234"/>
    <w:rsid w:val="00E37BFC"/>
    <w:rsid w:val="00E41477"/>
    <w:rsid w:val="00E4316F"/>
    <w:rsid w:val="00E452B6"/>
    <w:rsid w:val="00E52784"/>
    <w:rsid w:val="00E551E0"/>
    <w:rsid w:val="00E57077"/>
    <w:rsid w:val="00E578A5"/>
    <w:rsid w:val="00E61F0B"/>
    <w:rsid w:val="00E62456"/>
    <w:rsid w:val="00E642EC"/>
    <w:rsid w:val="00E64965"/>
    <w:rsid w:val="00E71257"/>
    <w:rsid w:val="00E72129"/>
    <w:rsid w:val="00E775BD"/>
    <w:rsid w:val="00E77603"/>
    <w:rsid w:val="00E7797F"/>
    <w:rsid w:val="00E77A1F"/>
    <w:rsid w:val="00E81E28"/>
    <w:rsid w:val="00E81FF0"/>
    <w:rsid w:val="00E85FF6"/>
    <w:rsid w:val="00E86EAC"/>
    <w:rsid w:val="00E90AE5"/>
    <w:rsid w:val="00E90BB7"/>
    <w:rsid w:val="00E9322E"/>
    <w:rsid w:val="00E9382B"/>
    <w:rsid w:val="00E94263"/>
    <w:rsid w:val="00E942F9"/>
    <w:rsid w:val="00E94354"/>
    <w:rsid w:val="00EA0034"/>
    <w:rsid w:val="00EA2574"/>
    <w:rsid w:val="00EA2635"/>
    <w:rsid w:val="00EA28E9"/>
    <w:rsid w:val="00EA2FA1"/>
    <w:rsid w:val="00EA3722"/>
    <w:rsid w:val="00EA3977"/>
    <w:rsid w:val="00EA42ED"/>
    <w:rsid w:val="00EA6181"/>
    <w:rsid w:val="00EB01C4"/>
    <w:rsid w:val="00EB0BFE"/>
    <w:rsid w:val="00EB17C0"/>
    <w:rsid w:val="00EB35FE"/>
    <w:rsid w:val="00EB3A87"/>
    <w:rsid w:val="00EB737D"/>
    <w:rsid w:val="00EC1904"/>
    <w:rsid w:val="00EC1F6E"/>
    <w:rsid w:val="00EC6AB9"/>
    <w:rsid w:val="00ED1EFB"/>
    <w:rsid w:val="00ED2786"/>
    <w:rsid w:val="00ED27FA"/>
    <w:rsid w:val="00ED2B89"/>
    <w:rsid w:val="00ED3544"/>
    <w:rsid w:val="00ED3C73"/>
    <w:rsid w:val="00ED487D"/>
    <w:rsid w:val="00ED4954"/>
    <w:rsid w:val="00ED5047"/>
    <w:rsid w:val="00ED61CC"/>
    <w:rsid w:val="00ED6583"/>
    <w:rsid w:val="00EE04C2"/>
    <w:rsid w:val="00EE0943"/>
    <w:rsid w:val="00EE1FED"/>
    <w:rsid w:val="00EE222A"/>
    <w:rsid w:val="00EE7C2D"/>
    <w:rsid w:val="00EF078E"/>
    <w:rsid w:val="00EF24EB"/>
    <w:rsid w:val="00EF4F13"/>
    <w:rsid w:val="00EF5B76"/>
    <w:rsid w:val="00EF6DBA"/>
    <w:rsid w:val="00EF7F98"/>
    <w:rsid w:val="00F00CF9"/>
    <w:rsid w:val="00F02E36"/>
    <w:rsid w:val="00F0357E"/>
    <w:rsid w:val="00F05A00"/>
    <w:rsid w:val="00F05CFA"/>
    <w:rsid w:val="00F07628"/>
    <w:rsid w:val="00F10B8A"/>
    <w:rsid w:val="00F11E49"/>
    <w:rsid w:val="00F137C0"/>
    <w:rsid w:val="00F13AF3"/>
    <w:rsid w:val="00F153C5"/>
    <w:rsid w:val="00F1611F"/>
    <w:rsid w:val="00F204E3"/>
    <w:rsid w:val="00F20B39"/>
    <w:rsid w:val="00F20BF4"/>
    <w:rsid w:val="00F21C15"/>
    <w:rsid w:val="00F220E4"/>
    <w:rsid w:val="00F23092"/>
    <w:rsid w:val="00F25309"/>
    <w:rsid w:val="00F27E41"/>
    <w:rsid w:val="00F27FC0"/>
    <w:rsid w:val="00F30436"/>
    <w:rsid w:val="00F32806"/>
    <w:rsid w:val="00F32856"/>
    <w:rsid w:val="00F34688"/>
    <w:rsid w:val="00F36F5F"/>
    <w:rsid w:val="00F40541"/>
    <w:rsid w:val="00F40578"/>
    <w:rsid w:val="00F40CDF"/>
    <w:rsid w:val="00F41536"/>
    <w:rsid w:val="00F41ABB"/>
    <w:rsid w:val="00F421A7"/>
    <w:rsid w:val="00F42677"/>
    <w:rsid w:val="00F43011"/>
    <w:rsid w:val="00F46B0F"/>
    <w:rsid w:val="00F4726F"/>
    <w:rsid w:val="00F47F52"/>
    <w:rsid w:val="00F50E6A"/>
    <w:rsid w:val="00F511B8"/>
    <w:rsid w:val="00F51886"/>
    <w:rsid w:val="00F51FC4"/>
    <w:rsid w:val="00F5359E"/>
    <w:rsid w:val="00F539AD"/>
    <w:rsid w:val="00F53F90"/>
    <w:rsid w:val="00F562B0"/>
    <w:rsid w:val="00F61284"/>
    <w:rsid w:val="00F62BB0"/>
    <w:rsid w:val="00F63D0A"/>
    <w:rsid w:val="00F63E7B"/>
    <w:rsid w:val="00F6452A"/>
    <w:rsid w:val="00F6575A"/>
    <w:rsid w:val="00F668EF"/>
    <w:rsid w:val="00F72E49"/>
    <w:rsid w:val="00F73CBF"/>
    <w:rsid w:val="00F7613E"/>
    <w:rsid w:val="00F76EA2"/>
    <w:rsid w:val="00F80445"/>
    <w:rsid w:val="00F81F3E"/>
    <w:rsid w:val="00F820AF"/>
    <w:rsid w:val="00F82204"/>
    <w:rsid w:val="00F82C5B"/>
    <w:rsid w:val="00F83123"/>
    <w:rsid w:val="00F8398C"/>
    <w:rsid w:val="00F8625C"/>
    <w:rsid w:val="00F946A4"/>
    <w:rsid w:val="00F94838"/>
    <w:rsid w:val="00F95E94"/>
    <w:rsid w:val="00F9721B"/>
    <w:rsid w:val="00FA2629"/>
    <w:rsid w:val="00FA3CE1"/>
    <w:rsid w:val="00FA403F"/>
    <w:rsid w:val="00FA512E"/>
    <w:rsid w:val="00FA5852"/>
    <w:rsid w:val="00FA5B25"/>
    <w:rsid w:val="00FA6165"/>
    <w:rsid w:val="00FB07CE"/>
    <w:rsid w:val="00FB21E9"/>
    <w:rsid w:val="00FB2313"/>
    <w:rsid w:val="00FB38EC"/>
    <w:rsid w:val="00FB3F6A"/>
    <w:rsid w:val="00FB46E7"/>
    <w:rsid w:val="00FB53CC"/>
    <w:rsid w:val="00FB5625"/>
    <w:rsid w:val="00FB6C96"/>
    <w:rsid w:val="00FC0024"/>
    <w:rsid w:val="00FC05C9"/>
    <w:rsid w:val="00FC1F1E"/>
    <w:rsid w:val="00FC26D7"/>
    <w:rsid w:val="00FC3B13"/>
    <w:rsid w:val="00FC7779"/>
    <w:rsid w:val="00FC785D"/>
    <w:rsid w:val="00FD0939"/>
    <w:rsid w:val="00FD1EF7"/>
    <w:rsid w:val="00FD3235"/>
    <w:rsid w:val="00FD5019"/>
    <w:rsid w:val="00FD73FD"/>
    <w:rsid w:val="00FD7D92"/>
    <w:rsid w:val="00FE0D17"/>
    <w:rsid w:val="00FE0E3C"/>
    <w:rsid w:val="00FE323F"/>
    <w:rsid w:val="00FE4CD1"/>
    <w:rsid w:val="00FE7DC9"/>
    <w:rsid w:val="00FF104E"/>
    <w:rsid w:val="00FF2279"/>
    <w:rsid w:val="00FF4F03"/>
    <w:rsid w:val="00FF52E6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B2BC3E"/>
  <w15:chartTrackingRefBased/>
  <w15:docId w15:val="{E941B802-FB56-4055-B843-B9D4439A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1">
    <w:name w:val="List 4"/>
    <w:basedOn w:val="31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42">
    <w:name w:val="List Bullet 4"/>
    <w:basedOn w:val="30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1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ad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EditorsNoteCharChar">
    <w:name w:val="Editor's Note Char Char"/>
    <w:link w:val="EditorsNote"/>
    <w:qFormat/>
    <w:rsid w:val="004416C7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uiPriority w:val="99"/>
    <w:qFormat/>
    <w:rsid w:val="004762D4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187A2E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,Editor's Note Char1"/>
    <w:qFormat/>
    <w:rsid w:val="002F321A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FF2279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072286"/>
    <w:rPr>
      <w:rFonts w:eastAsia="等线"/>
      <w:i/>
      <w:color w:val="0000FF"/>
    </w:rPr>
  </w:style>
  <w:style w:type="character" w:customStyle="1" w:styleId="TF0">
    <w:name w:val="TF (文字)"/>
    <w:link w:val="TF"/>
    <w:rsid w:val="00C56DC4"/>
    <w:rPr>
      <w:rFonts w:ascii="Arial" w:hAnsi="Arial"/>
      <w:b/>
      <w:lang w:val="en-GB" w:eastAsia="en-US"/>
    </w:rPr>
  </w:style>
  <w:style w:type="paragraph" w:styleId="af0">
    <w:name w:val="Normal (Web)"/>
    <w:basedOn w:val="a"/>
    <w:uiPriority w:val="99"/>
    <w:unhideWhenUsed/>
    <w:qFormat/>
    <w:rsid w:val="00905B0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14358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表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14358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EXChar">
    <w:name w:val="EX Char"/>
    <w:link w:val="EX"/>
    <w:locked/>
    <w:rsid w:val="002440CD"/>
    <w:rPr>
      <w:rFonts w:ascii="Times New Roman" w:hAnsi="Times New Roman"/>
      <w:lang w:val="en-GB" w:eastAsia="en-US"/>
    </w:rPr>
  </w:style>
  <w:style w:type="character" w:customStyle="1" w:styleId="TFChar1">
    <w:name w:val="TF Char1"/>
    <w:rsid w:val="006F2A9D"/>
    <w:rPr>
      <w:rFonts w:ascii="Arial" w:hAnsi="Arial"/>
      <w:b/>
      <w:lang w:val="en-GB" w:eastAsia="en-US"/>
    </w:rPr>
  </w:style>
  <w:style w:type="character" w:customStyle="1" w:styleId="NOZchn">
    <w:name w:val="NO Zchn"/>
    <w:qFormat/>
    <w:rsid w:val="006F2A9D"/>
    <w:rPr>
      <w:lang w:val="en-GB" w:eastAsia="en-US"/>
    </w:rPr>
  </w:style>
  <w:style w:type="character" w:customStyle="1" w:styleId="B2Char">
    <w:name w:val="B2 Char"/>
    <w:link w:val="B2"/>
    <w:qFormat/>
    <w:rsid w:val="004929CC"/>
    <w:rPr>
      <w:rFonts w:ascii="Times New Roman" w:hAnsi="Times New Roman"/>
      <w:lang w:val="en-GB" w:eastAsia="en-US"/>
    </w:rPr>
  </w:style>
  <w:style w:type="paragraph" w:styleId="af3">
    <w:name w:val="Revision"/>
    <w:hidden/>
    <w:uiPriority w:val="99"/>
    <w:semiHidden/>
    <w:rsid w:val="001D76DC"/>
    <w:rPr>
      <w:rFonts w:ascii="Times New Roman" w:hAnsi="Times New Roman"/>
      <w:lang w:val="en-GB" w:eastAsia="en-US"/>
    </w:rPr>
  </w:style>
  <w:style w:type="paragraph" w:styleId="af4">
    <w:name w:val="annotation subject"/>
    <w:basedOn w:val="ac"/>
    <w:next w:val="ac"/>
    <w:link w:val="af5"/>
    <w:rsid w:val="00863066"/>
    <w:rPr>
      <w:b/>
      <w:bCs/>
    </w:rPr>
  </w:style>
  <w:style w:type="character" w:customStyle="1" w:styleId="ad">
    <w:name w:val="批注文字 字符"/>
    <w:link w:val="ac"/>
    <w:semiHidden/>
    <w:rsid w:val="00863066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863066"/>
    <w:rPr>
      <w:rFonts w:ascii="Times New Roman" w:hAnsi="Times New Roman"/>
      <w:b/>
      <w:bCs/>
      <w:lang w:val="en-GB"/>
    </w:rPr>
  </w:style>
  <w:style w:type="paragraph" w:styleId="60">
    <w:name w:val="index 6"/>
    <w:basedOn w:val="a"/>
    <w:next w:val="a"/>
    <w:autoRedefine/>
    <w:rsid w:val="00E3595C"/>
    <w:pPr>
      <w:ind w:leftChars="1000" w:left="1000"/>
    </w:pPr>
  </w:style>
  <w:style w:type="paragraph" w:styleId="43">
    <w:name w:val="List Continue 4"/>
    <w:basedOn w:val="a"/>
    <w:rsid w:val="005B51F5"/>
    <w:pPr>
      <w:spacing w:after="120"/>
      <w:ind w:leftChars="800" w:left="1680"/>
      <w:contextualSpacing/>
    </w:pPr>
  </w:style>
  <w:style w:type="character" w:customStyle="1" w:styleId="B1Zchn">
    <w:name w:val="B1 Zchn"/>
    <w:qFormat/>
    <w:rsid w:val="005B51F5"/>
    <w:rPr>
      <w:rFonts w:eastAsia="Times New Roman"/>
      <w:lang w:eastAsia="en-US"/>
    </w:rPr>
  </w:style>
  <w:style w:type="paragraph" w:styleId="af6">
    <w:name w:val="No Spacing"/>
    <w:uiPriority w:val="1"/>
    <w:qFormat/>
    <w:rsid w:val="006A1D13"/>
    <w:rPr>
      <w:rFonts w:ascii="Times New Roman" w:eastAsia="等线" w:hAnsi="Times New Roman"/>
      <w:lang w:val="en-GB" w:eastAsia="en-US"/>
    </w:rPr>
  </w:style>
  <w:style w:type="character" w:customStyle="1" w:styleId="NO0">
    <w:name w:val="NO (文字)"/>
    <w:rsid w:val="000118B0"/>
    <w:rPr>
      <w:rFonts w:ascii="Times New Roman" w:hAnsi="Times New Roman"/>
      <w:lang w:eastAsia="en-US"/>
    </w:rPr>
  </w:style>
  <w:style w:type="character" w:customStyle="1" w:styleId="EditorsNote0">
    <w:name w:val="Editor's Note (文字)"/>
    <w:rsid w:val="00176798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42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7848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285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5149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958">
                      <w:marLeft w:val="0"/>
                      <w:marRight w:val="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33B6-F203-4DD4-B1A0-3BF2F91E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Lihui-2</cp:lastModifiedBy>
  <cp:revision>3</cp:revision>
  <cp:lastPrinted>1900-01-01T05:00:00Z</cp:lastPrinted>
  <dcterms:created xsi:type="dcterms:W3CDTF">2026-02-10T13:00:00Z</dcterms:created>
  <dcterms:modified xsi:type="dcterms:W3CDTF">2026-02-11T12:45:00Z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