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EFFB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" w:date="2026-02-11T08:33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" w:date="2026-02-11T08:33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2" w:author="ZTE" w:date="2026-02-11T08:33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3" w:author="ZTE" w:date="2026-02-11T08:33:19Z">
        <w:r>
          <w:rPr>
            <w:rFonts w:ascii="Arial" w:hAnsi="Arial" w:cs="Arial"/>
            <w:b/>
            <w:sz w:val="22"/>
            <w:szCs w:val="22"/>
          </w:rPr>
          <w:t>S3-2608</w:t>
        </w:r>
      </w:ins>
      <w:ins w:id="4" w:author="ZTE" w:date="2026-02-11T08:33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  <w:ins w:id="5" w:author="ZTE" w:date="2026-02-11T08:33:2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6" w:author="ZTE" w:date="2026-02-11T08:33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7" w:author="ZTE" w:date="2026-02-11T08:33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 w</w:t>
        </w:r>
      </w:ins>
      <w:ins w:id="8" w:author="ZTE" w:date="2026-02-11T08:33:2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as </w:t>
        </w:r>
      </w:ins>
      <w:r>
        <w:rPr>
          <w:rFonts w:ascii="Arial" w:hAnsi="Arial" w:cs="Arial"/>
          <w:b/>
          <w:sz w:val="22"/>
          <w:szCs w:val="22"/>
        </w:rPr>
        <w:t>S3-260568</w:t>
      </w:r>
    </w:p>
    <w:p w14:paraId="0716712E">
      <w:pPr>
        <w:pStyle w:val="80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Goa, India, 9 – 13 February 2026</w:t>
      </w:r>
    </w:p>
    <w:p w14:paraId="49D2D6C3">
      <w:pPr>
        <w:pStyle w:val="80"/>
        <w:outlineLvl w:val="0"/>
        <w:rPr>
          <w:b/>
          <w:sz w:val="24"/>
        </w:rPr>
      </w:pPr>
    </w:p>
    <w:p w14:paraId="56B8E9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Thales, ZTE</w:t>
      </w:r>
    </w:p>
    <w:p w14:paraId="11D8C81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KI #2: solution for DO-A capable AIoT devices</w:t>
      </w:r>
    </w:p>
    <w:p w14:paraId="1FC2997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691C38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5.2.11</w:t>
      </w:r>
    </w:p>
    <w:p w14:paraId="3EFFE7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33.714</w:t>
      </w:r>
    </w:p>
    <w:p w14:paraId="0556EFB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0.2.0</w:t>
      </w:r>
    </w:p>
    <w:p w14:paraId="599E5C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FS_AIoT_SEC_Ph2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3A31F75B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C336EF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5E7B16B5">
      <w:pPr>
        <w:rPr>
          <w:lang w:val="en-US"/>
        </w:rPr>
      </w:pPr>
      <w:r>
        <w:rPr>
          <w:lang w:val="en-US"/>
        </w:rPr>
        <w:t xml:space="preserve">This contribution proposes solution for Key Issue #2 for DO-A capable AoT devices. </w:t>
      </w:r>
      <w:bookmarkStart w:id="5" w:name="_GoBack"/>
      <w:bookmarkEnd w:id="5"/>
    </w:p>
    <w:p w14:paraId="3910E606">
      <w:pPr>
        <w:pBdr>
          <w:bottom w:val="single" w:color="auto" w:sz="12" w:space="1"/>
        </w:pBdr>
        <w:rPr>
          <w:lang w:val="en-US"/>
        </w:rPr>
      </w:pPr>
    </w:p>
    <w:p w14:paraId="528D75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68E2918">
      <w:pPr>
        <w:pStyle w:val="3"/>
      </w:pPr>
      <w:bookmarkStart w:id="0" w:name="_Toc214976937"/>
      <w:bookmarkStart w:id="1" w:name="_Toc205543652"/>
      <w:bookmarkStart w:id="2" w:name="_Hlk220597547"/>
      <w:r>
        <w:t>5.0</w:t>
      </w:r>
      <w:r>
        <w:tab/>
      </w:r>
      <w:r>
        <w:t>Mapping of solutions to key issues</w:t>
      </w:r>
      <w:bookmarkEnd w:id="0"/>
      <w:bookmarkEnd w:id="1"/>
    </w:p>
    <w:p w14:paraId="25335649">
      <w:pPr>
        <w:keepLines/>
        <w:ind w:left="1418" w:hanging="1134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E</w:t>
      </w:r>
      <w:r>
        <w:rPr>
          <w:color w:val="FF0000"/>
          <w:lang w:eastAsia="zh-CN"/>
        </w:rPr>
        <w:t>ditor’s Note: This clause captures mapping between key issues and solutions.</w:t>
      </w:r>
    </w:p>
    <w:p w14:paraId="4CD1A0EB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5.1-1: Mapping of solutions to key issues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694"/>
        <w:gridCol w:w="694"/>
        <w:gridCol w:w="694"/>
        <w:gridCol w:w="694"/>
        <w:gridCol w:w="694"/>
      </w:tblGrid>
      <w:tr w14:paraId="49FA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4F75A69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3470" w:type="dxa"/>
            <w:gridSpan w:val="5"/>
          </w:tcPr>
          <w:p w14:paraId="5BDFDBA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sz w:val="18"/>
                <w:lang w:val="en-US" w:eastAsia="zh-CN"/>
              </w:rPr>
              <w:t>K</w:t>
            </w:r>
            <w:r>
              <w:rPr>
                <w:rFonts w:ascii="Arial" w:hAnsi="Arial"/>
                <w:b/>
                <w:bCs/>
                <w:sz w:val="18"/>
                <w:lang w:val="en-US" w:eastAsia="zh-CN"/>
              </w:rPr>
              <w:t>ey Issues</w:t>
            </w:r>
          </w:p>
        </w:tc>
      </w:tr>
      <w:tr w14:paraId="6A6A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57C6C8E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Solutions</w:t>
            </w:r>
          </w:p>
        </w:tc>
        <w:tc>
          <w:tcPr>
            <w:tcW w:w="694" w:type="dxa"/>
          </w:tcPr>
          <w:p w14:paraId="53E5BF3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1</w:t>
            </w:r>
          </w:p>
        </w:tc>
        <w:tc>
          <w:tcPr>
            <w:tcW w:w="694" w:type="dxa"/>
          </w:tcPr>
          <w:p w14:paraId="02249E7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2</w:t>
            </w:r>
          </w:p>
        </w:tc>
        <w:tc>
          <w:tcPr>
            <w:tcW w:w="694" w:type="dxa"/>
          </w:tcPr>
          <w:p w14:paraId="2D889A6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3</w:t>
            </w:r>
          </w:p>
        </w:tc>
        <w:tc>
          <w:tcPr>
            <w:tcW w:w="694" w:type="dxa"/>
          </w:tcPr>
          <w:p w14:paraId="700B5D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4</w:t>
            </w:r>
          </w:p>
        </w:tc>
        <w:tc>
          <w:tcPr>
            <w:tcW w:w="694" w:type="dxa"/>
          </w:tcPr>
          <w:p w14:paraId="0CE086A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5</w:t>
            </w:r>
          </w:p>
        </w:tc>
      </w:tr>
      <w:tr w14:paraId="296B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55A799D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1</w:t>
            </w:r>
          </w:p>
        </w:tc>
        <w:tc>
          <w:tcPr>
            <w:tcW w:w="694" w:type="dxa"/>
          </w:tcPr>
          <w:p w14:paraId="267CE6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4F13932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4C2808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54F39A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4E989FF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14:paraId="4F39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05E993D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2</w:t>
            </w:r>
          </w:p>
        </w:tc>
        <w:tc>
          <w:tcPr>
            <w:tcW w:w="694" w:type="dxa"/>
          </w:tcPr>
          <w:p w14:paraId="439D700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5C96E3B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717035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153419F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06601B2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14:paraId="1BBE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7D3A9B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3</w:t>
            </w:r>
          </w:p>
        </w:tc>
        <w:tc>
          <w:tcPr>
            <w:tcW w:w="694" w:type="dxa"/>
          </w:tcPr>
          <w:p w14:paraId="545E58D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56544F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5593BD6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0318F5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515D663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14:paraId="7F1E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790D752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4</w:t>
            </w:r>
          </w:p>
        </w:tc>
        <w:tc>
          <w:tcPr>
            <w:tcW w:w="694" w:type="dxa"/>
          </w:tcPr>
          <w:p w14:paraId="78114A1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624D7D0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5E58C45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0B8FD43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663043F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14:paraId="0F5D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7431F0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5</w:t>
            </w:r>
          </w:p>
        </w:tc>
        <w:tc>
          <w:tcPr>
            <w:tcW w:w="694" w:type="dxa"/>
          </w:tcPr>
          <w:p w14:paraId="68FB511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6710827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13579B1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72F860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626AED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14:paraId="5A60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52396AC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6</w:t>
            </w:r>
          </w:p>
        </w:tc>
        <w:tc>
          <w:tcPr>
            <w:tcW w:w="694" w:type="dxa"/>
          </w:tcPr>
          <w:p w14:paraId="0929EAE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4AB6D43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6928AFB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0F05AAD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62583C5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14:paraId="0CF0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292C86C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7</w:t>
            </w:r>
          </w:p>
        </w:tc>
        <w:tc>
          <w:tcPr>
            <w:tcW w:w="694" w:type="dxa"/>
          </w:tcPr>
          <w:p w14:paraId="3E737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18C3DB7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5F4E8F6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14BC9BD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22FF1F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14:paraId="786D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</w:tcPr>
          <w:p w14:paraId="1346F1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8</w:t>
            </w:r>
          </w:p>
        </w:tc>
        <w:tc>
          <w:tcPr>
            <w:tcW w:w="694" w:type="dxa"/>
          </w:tcPr>
          <w:p w14:paraId="7AB66B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4453926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29689DB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3D93C8E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</w:tcPr>
          <w:p w14:paraId="3BDBAB2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14:paraId="0FF0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" w:author="PAULIAC Mireille" w:date="2026-01-29T16:52:00Z"/>
        </w:trPr>
        <w:tc>
          <w:tcPr>
            <w:tcW w:w="1038" w:type="dxa"/>
          </w:tcPr>
          <w:p w14:paraId="4BE664FA">
            <w:pPr>
              <w:keepNext/>
              <w:keepLines/>
              <w:spacing w:after="0"/>
              <w:jc w:val="center"/>
              <w:rPr>
                <w:ins w:id="10" w:author="PAULIAC Mireille" w:date="2026-01-29T16:52:00Z"/>
                <w:rFonts w:ascii="Arial" w:hAnsi="Arial"/>
                <w:sz w:val="18"/>
                <w:lang w:val="en-US" w:eastAsia="zh-CN"/>
              </w:rPr>
            </w:pPr>
            <w:ins w:id="11" w:author="PAULIAC Mireille" w:date="2026-01-29T16:53:00Z">
              <w:r>
                <w:rPr>
                  <w:rFonts w:ascii="Arial" w:hAnsi="Arial"/>
                  <w:sz w:val="18"/>
                  <w:lang w:val="en-US" w:eastAsia="zh-CN"/>
                </w:rPr>
                <w:t>#</w:t>
              </w:r>
            </w:ins>
            <w:ins w:id="12" w:author="PAULIAC Mireille" w:date="2026-01-29T16:52:00Z">
              <w:r>
                <w:rPr>
                  <w:rFonts w:ascii="Arial" w:hAnsi="Arial"/>
                  <w:sz w:val="18"/>
                  <w:lang w:val="en-US" w:eastAsia="zh-CN"/>
                </w:rPr>
                <w:t>X</w:t>
              </w:r>
            </w:ins>
          </w:p>
        </w:tc>
        <w:tc>
          <w:tcPr>
            <w:tcW w:w="694" w:type="dxa"/>
          </w:tcPr>
          <w:p w14:paraId="72C739C4">
            <w:pPr>
              <w:keepNext/>
              <w:keepLines/>
              <w:spacing w:after="0"/>
              <w:jc w:val="center"/>
              <w:rPr>
                <w:ins w:id="13" w:author="PAULIAC Mireille" w:date="2026-01-29T16:52:00Z"/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02547A4A">
            <w:pPr>
              <w:keepNext/>
              <w:keepLines/>
              <w:spacing w:after="0"/>
              <w:jc w:val="center"/>
              <w:rPr>
                <w:ins w:id="14" w:author="PAULIAC Mireille" w:date="2026-01-29T16:52:00Z"/>
                <w:rFonts w:ascii="Arial" w:hAnsi="Arial"/>
                <w:sz w:val="18"/>
                <w:lang w:eastAsia="zh-CN"/>
              </w:rPr>
            </w:pPr>
            <w:ins w:id="15" w:author="PAULIAC Mireille" w:date="2026-01-29T16:53:00Z">
              <w:r>
                <w:rPr>
                  <w:rFonts w:ascii="Arial" w:hAnsi="Arial"/>
                  <w:sz w:val="18"/>
                  <w:lang w:eastAsia="zh-CN"/>
                </w:rPr>
                <w:t>X</w:t>
              </w:r>
            </w:ins>
          </w:p>
        </w:tc>
        <w:tc>
          <w:tcPr>
            <w:tcW w:w="694" w:type="dxa"/>
          </w:tcPr>
          <w:p w14:paraId="4A1E1EED">
            <w:pPr>
              <w:keepNext/>
              <w:keepLines/>
              <w:spacing w:after="0"/>
              <w:jc w:val="center"/>
              <w:rPr>
                <w:ins w:id="16" w:author="PAULIAC Mireille" w:date="2026-01-29T16:5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1E4F4BF7">
            <w:pPr>
              <w:keepNext/>
              <w:keepLines/>
              <w:spacing w:after="0"/>
              <w:jc w:val="center"/>
              <w:rPr>
                <w:ins w:id="17" w:author="PAULIAC Mireille" w:date="2026-01-29T16:5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1415B498">
            <w:pPr>
              <w:keepNext/>
              <w:keepLines/>
              <w:spacing w:after="0"/>
              <w:jc w:val="center"/>
              <w:rPr>
                <w:ins w:id="18" w:author="PAULIAC Mireille" w:date="2026-01-29T16:52:00Z"/>
                <w:rFonts w:ascii="Arial" w:hAnsi="Arial"/>
                <w:sz w:val="18"/>
                <w:lang w:eastAsia="zh-CN"/>
              </w:rPr>
            </w:pPr>
          </w:p>
        </w:tc>
      </w:tr>
      <w:bookmarkEnd w:id="2"/>
    </w:tbl>
    <w:p w14:paraId="00EB775B">
      <w:pPr>
        <w:rPr>
          <w:lang w:val="en-US"/>
        </w:rPr>
      </w:pPr>
    </w:p>
    <w:p w14:paraId="212152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718711">
      <w:pPr>
        <w:pStyle w:val="3"/>
        <w:rPr>
          <w:ins w:id="19" w:author="PAULIAC Mireille" w:date="2026-01-29T16:53:00Z"/>
        </w:rPr>
      </w:pPr>
      <w:ins w:id="20" w:author="PAULIAC Mireille" w:date="2026-01-29T16:53:00Z">
        <w:bookmarkStart w:id="3" w:name="_Hlk220597763"/>
        <w:r>
          <w:rPr/>
          <w:t>5.X</w:t>
        </w:r>
      </w:ins>
      <w:ins w:id="21" w:author="PAULIAC Mireille" w:date="2026-01-29T16:53:00Z">
        <w:r>
          <w:rPr/>
          <w:tab/>
        </w:r>
      </w:ins>
      <w:ins w:id="22" w:author="PAULIAC Mireille" w:date="2026-01-29T16:53:00Z">
        <w:r>
          <w:rPr/>
          <w:t xml:space="preserve">Solution #X: AKA-based authentication for DO-A capable AIoT devices </w:t>
        </w:r>
      </w:ins>
    </w:p>
    <w:p w14:paraId="4485DFDF">
      <w:pPr>
        <w:pStyle w:val="4"/>
        <w:rPr>
          <w:ins w:id="23" w:author="PAULIAC Mireille" w:date="2026-01-29T16:53:00Z"/>
        </w:rPr>
      </w:pPr>
      <w:ins w:id="24" w:author="PAULIAC Mireille" w:date="2026-01-29T16:53:00Z">
        <w:r>
          <w:rPr/>
          <w:t>5.X.1</w:t>
        </w:r>
      </w:ins>
      <w:ins w:id="25" w:author="PAULIAC Mireille" w:date="2026-01-29T16:53:00Z">
        <w:r>
          <w:rPr/>
          <w:tab/>
        </w:r>
      </w:ins>
      <w:ins w:id="26" w:author="PAULIAC Mireille" w:date="2026-01-29T16:53:00Z">
        <w:r>
          <w:rPr/>
          <w:t>Introduction</w:t>
        </w:r>
      </w:ins>
    </w:p>
    <w:p w14:paraId="4DFF1FA9">
      <w:pPr>
        <w:rPr>
          <w:ins w:id="27" w:author="PAULIAC Mireille" w:date="2026-01-29T16:53:00Z"/>
        </w:rPr>
      </w:pPr>
      <w:ins w:id="28" w:author="PAULIAC Mireille" w:date="2026-01-29T16:53:00Z">
        <w:r>
          <w:rPr/>
          <w:t>This solution addresses Key Issue #2 for DO-A capable AIoT devices</w:t>
        </w:r>
      </w:ins>
      <w:ins w:id="29" w:author="PAULIAC Mireille" w:date="2026-01-29T16:55:00Z">
        <w:r>
          <w:rPr/>
          <w:t>.</w:t>
        </w:r>
      </w:ins>
    </w:p>
    <w:p w14:paraId="2B690752">
      <w:pPr>
        <w:pStyle w:val="4"/>
        <w:rPr>
          <w:ins w:id="30" w:author="PAULIAC Mireille" w:date="2026-01-29T16:53:00Z"/>
        </w:rPr>
      </w:pPr>
      <w:ins w:id="31" w:author="PAULIAC Mireille" w:date="2026-01-29T16:53:00Z">
        <w:r>
          <w:rPr/>
          <w:t>5.X.2</w:t>
        </w:r>
      </w:ins>
      <w:ins w:id="32" w:author="PAULIAC Mireille" w:date="2026-01-29T16:53:00Z">
        <w:r>
          <w:rPr/>
          <w:tab/>
        </w:r>
      </w:ins>
      <w:ins w:id="33" w:author="PAULIAC Mireille" w:date="2026-01-29T16:53:00Z">
        <w:r>
          <w:rPr/>
          <w:t>Solution details</w:t>
        </w:r>
      </w:ins>
    </w:p>
    <w:p w14:paraId="79563F90">
      <w:pPr>
        <w:rPr>
          <w:ins w:id="34" w:author="PAULIAC Mireille" w:date="2026-01-29T16:53:00Z"/>
        </w:rPr>
      </w:pPr>
      <w:ins w:id="35" w:author="PAULIAC Mireille" w:date="2026-01-29T16:53:00Z">
        <w:bookmarkStart w:id="4" w:name="_Hlk213680231"/>
        <w:r>
          <w:rPr/>
          <w:t>For DO-A capable AIoT device in public network or PNI-NPN: 5G AKA or EAP-AKA’ authentication procedure specified in clause 6 of TS 33.501 [</w:t>
        </w:r>
      </w:ins>
      <w:ins w:id="36" w:author="PAULIAC Mireille" w:date="2026-01-29T16:54:00Z">
        <w:r>
          <w:rPr/>
          <w:t>9</w:t>
        </w:r>
      </w:ins>
      <w:ins w:id="37" w:author="PAULIAC Mireille" w:date="2026-01-29T16:53:00Z">
        <w:r>
          <w:rPr/>
          <w:t>] is used to perform the mutual authentication between the DO-A Capable AIoT device and the network. The ADM plays the role of the AUSF/UDM, and the AIoTF plays the role of the SEAF.</w:t>
        </w:r>
      </w:ins>
    </w:p>
    <w:bookmarkEnd w:id="4"/>
    <w:p w14:paraId="25033999">
      <w:pPr>
        <w:rPr>
          <w:ins w:id="38" w:author="ZTE" w:date="2026-02-11T08:33:33Z"/>
        </w:rPr>
      </w:pPr>
      <w:ins w:id="39" w:author="PAULIAC Mireille" w:date="2026-01-29T16:53:00Z">
        <w:r>
          <w:rPr/>
          <w:t>For DO-A capable AIoT device in SNPN: 5G AKA, EAP-AKA’, EAP-TLS or any key-generating EAP-method is used to perform the authentication between the DO-A Capable AIoT device and the network, as specified in Annex I of TS 33.501 [</w:t>
        </w:r>
      </w:ins>
      <w:ins w:id="40" w:author="PAULIAC Mireille" w:date="2026-01-29T16:54:00Z">
        <w:r>
          <w:rPr/>
          <w:t>9</w:t>
        </w:r>
      </w:ins>
      <w:ins w:id="41" w:author="PAULIAC Mireille" w:date="2026-01-29T16:53:00Z">
        <w:r>
          <w:rPr/>
          <w:t>].</w:t>
        </w:r>
      </w:ins>
    </w:p>
    <w:p w14:paraId="1BCC6EE3">
      <w:pPr>
        <w:rPr>
          <w:ins w:id="42" w:author="ZTE" w:date="2026-02-11T08:33:45Z"/>
          <w:rFonts w:hint="eastAsia"/>
          <w:color w:val="FF0000"/>
          <w:rPrChange w:id="43" w:author="ZTE" w:date="2026-02-11T08:35:06Z">
            <w:rPr>
              <w:ins w:id="44" w:author="ZTE" w:date="2026-02-11T08:33:45Z"/>
              <w:rFonts w:hint="eastAsia"/>
            </w:rPr>
          </w:rPrChange>
        </w:rPr>
      </w:pPr>
      <w:ins w:id="45" w:author="ZTE" w:date="2026-02-11T08:33:44Z">
        <w:r>
          <w:rPr>
            <w:rFonts w:hint="eastAsia"/>
            <w:color w:val="FF0000"/>
            <w:rPrChange w:id="46" w:author="ZTE" w:date="2026-02-11T08:35:06Z">
              <w:rPr>
                <w:rFonts w:hint="eastAsia"/>
              </w:rPr>
            </w:rPrChange>
          </w:rPr>
          <w:t>Editor's Note: Alignment with SA2 is FFS</w:t>
        </w:r>
      </w:ins>
    </w:p>
    <w:p w14:paraId="5F241402">
      <w:pPr>
        <w:rPr>
          <w:ins w:id="47" w:author="ZTE" w:date="2026-02-11T08:34:00Z"/>
          <w:rFonts w:hint="eastAsia"/>
          <w:color w:val="FF0000"/>
          <w:rPrChange w:id="48" w:author="ZTE" w:date="2026-02-11T08:35:06Z">
            <w:rPr>
              <w:ins w:id="49" w:author="ZTE" w:date="2026-02-11T08:34:00Z"/>
              <w:rFonts w:hint="eastAsia"/>
            </w:rPr>
          </w:rPrChange>
        </w:rPr>
      </w:pPr>
      <w:ins w:id="50" w:author="ZTE" w:date="2026-02-11T08:33:53Z">
        <w:r>
          <w:rPr>
            <w:rFonts w:hint="eastAsia"/>
            <w:color w:val="FF0000"/>
            <w:rPrChange w:id="51" w:author="ZTE" w:date="2026-02-11T08:35:06Z">
              <w:rPr>
                <w:rFonts w:hint="eastAsia"/>
              </w:rPr>
            </w:rPrChange>
          </w:rPr>
          <w:t>Editor's Note: Whether this solution applies for AIoT device type2 is FFS</w:t>
        </w:r>
      </w:ins>
    </w:p>
    <w:p w14:paraId="7E476439">
      <w:pPr>
        <w:rPr>
          <w:ins w:id="52" w:author="ZTE" w:date="2026-02-11T08:34:10Z"/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0"/>
          <w:szCs w:val="20"/>
          <w:shd w:val="clear" w:fill="auto"/>
          <w:rPrChange w:id="53" w:author="ZTE" w:date="2026-02-11T08:35:06Z">
            <w:rPr>
              <w:ins w:id="54" w:author="ZTE" w:date="2026-02-11T08:34:10Z"/>
              <w:rFonts w:hint="default" w:ascii="Times New Roman" w:hAnsi="Times New Roman" w:eastAsia="宋体" w:cs="Times New Roman"/>
              <w:i w:val="0"/>
              <w:iCs w:val="0"/>
              <w:caps w:val="0"/>
              <w:color w:val="000000"/>
              <w:spacing w:val="0"/>
              <w:sz w:val="21"/>
              <w:szCs w:val="21"/>
              <w:shd w:val="clear" w:fill="FFFFFF"/>
            </w:rPr>
          </w:rPrChange>
        </w:rPr>
      </w:pPr>
      <w:ins w:id="55" w:author="ZTE" w:date="2026-02-11T08:34:09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FF0000"/>
            <w:spacing w:val="0"/>
            <w:sz w:val="20"/>
            <w:szCs w:val="20"/>
            <w:shd w:val="clear" w:fill="auto"/>
            <w:rPrChange w:id="56" w:author="ZTE" w:date="2026-02-11T08:35:06Z"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rPrChange>
          </w:rPr>
          <w:t>Editor's Note: How to support the inventory and command procedure is FFS</w:t>
        </w:r>
      </w:ins>
    </w:p>
    <w:p w14:paraId="06A9DBC8">
      <w:pPr>
        <w:rPr>
          <w:ins w:id="57" w:author="PAULIAC Mireille" w:date="2026-01-29T16:53:00Z"/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0"/>
          <w:szCs w:val="20"/>
          <w:shd w:val="clear" w:fill="auto"/>
          <w:rPrChange w:id="58" w:author="ZTE" w:date="2026-02-11T08:35:06Z">
            <w:rPr>
              <w:ins w:id="59" w:author="PAULIAC Mireille" w:date="2026-01-29T16:53:00Z"/>
              <w:rFonts w:hint="eastAsia" w:ascii="Times New Roman" w:hAnsi="Times New Roman" w:eastAsia="宋体" w:cs="Times New Roman"/>
              <w:i w:val="0"/>
              <w:iCs w:val="0"/>
              <w:caps w:val="0"/>
              <w:color w:val="000000"/>
              <w:spacing w:val="0"/>
              <w:sz w:val="21"/>
              <w:szCs w:val="21"/>
              <w:shd w:val="clear" w:fill="FFFFFF"/>
            </w:rPr>
          </w:rPrChange>
        </w:rPr>
      </w:pPr>
      <w:ins w:id="60" w:author="ZTE" w:date="2026-02-11T08:34:2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FF0000"/>
            <w:spacing w:val="0"/>
            <w:sz w:val="20"/>
            <w:szCs w:val="20"/>
            <w:shd w:val="clear" w:fill="auto"/>
            <w:rPrChange w:id="61" w:author="ZTE" w:date="2026-02-11T08:35:06Z"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rPrChange>
          </w:rPr>
          <w:t>Editor's Note: The mapping between 5G-AKA and AIoT architecture is FFS</w:t>
        </w:r>
      </w:ins>
    </w:p>
    <w:p w14:paraId="6E593BA6">
      <w:pPr>
        <w:pStyle w:val="4"/>
        <w:rPr>
          <w:ins w:id="62" w:author="PAULIAC Mireille" w:date="2026-01-29T16:53:00Z"/>
        </w:rPr>
      </w:pPr>
      <w:ins w:id="63" w:author="PAULIAC Mireille" w:date="2026-01-29T16:53:00Z">
        <w:r>
          <w:rPr/>
          <w:t>5.X.3</w:t>
        </w:r>
      </w:ins>
      <w:ins w:id="64" w:author="PAULIAC Mireille" w:date="2026-01-29T16:53:00Z">
        <w:r>
          <w:rPr/>
          <w:tab/>
        </w:r>
      </w:ins>
      <w:ins w:id="65" w:author="PAULIAC Mireille" w:date="2026-01-29T16:53:00Z">
        <w:r>
          <w:rPr/>
          <w:t>Evaluation</w:t>
        </w:r>
      </w:ins>
    </w:p>
    <w:p w14:paraId="37B7E2B4">
      <w:pPr>
        <w:rPr>
          <w:ins w:id="66" w:author="PAULIAC Mireille" w:date="2026-01-29T16:53:00Z"/>
        </w:rPr>
      </w:pPr>
      <w:ins w:id="67" w:author="ZTE" w:date="2026-02-11T08:34:31Z">
        <w:r>
          <w:rPr>
            <w:rFonts w:hint="eastAsia"/>
            <w:lang w:val="en-US" w:eastAsia="zh-CN"/>
          </w:rPr>
          <w:t>TBD</w:t>
        </w:r>
      </w:ins>
      <w:ins w:id="68" w:author="PAULIAC Mireille" w:date="2026-01-29T16:53:00Z">
        <w:del w:id="69" w:author="ZTE" w:date="2026-02-11T08:34:30Z">
          <w:r>
            <w:rPr/>
            <w:delText>This solution addresses Key Issue #2 for DO-A capable AIoT devices by reusing authentication procedures already specified in TS 33.501 [</w:delText>
          </w:r>
        </w:del>
      </w:ins>
      <w:ins w:id="70" w:author="PAULIAC Mireille" w:date="2026-01-29T16:55:00Z">
        <w:del w:id="71" w:author="ZTE" w:date="2026-02-11T08:34:30Z">
          <w:r>
            <w:rPr/>
            <w:delText>9</w:delText>
          </w:r>
        </w:del>
      </w:ins>
      <w:ins w:id="72" w:author="PAULIAC Mireille" w:date="2026-01-29T16:53:00Z">
        <w:del w:id="73" w:author="ZTE" w:date="2026-02-11T08:34:30Z">
          <w:r>
            <w:rPr/>
            <w:delText>]</w:delText>
          </w:r>
        </w:del>
      </w:ins>
      <w:ins w:id="74" w:author="PAULIAC Mireille" w:date="2026-01-29T16:53:00Z">
        <w:r>
          <w:rPr/>
          <w:t xml:space="preserve">. </w:t>
        </w:r>
      </w:ins>
    </w:p>
    <w:bookmarkEnd w:id="3"/>
    <w:p w14:paraId="43345708"/>
    <w:p w14:paraId="3150C924">
      <w:pPr>
        <w:rPr>
          <w:del w:id="75" w:author="PAULIAC Mireille" w:date="2026-01-29T16:53:00Z"/>
          <w:lang w:val="en-US"/>
        </w:rPr>
      </w:pPr>
    </w:p>
    <w:p w14:paraId="79E3D0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5117BB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B61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43872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2D2313"/>
    <w:rsid w:val="0032150F"/>
    <w:rsid w:val="003F37FA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5B4533"/>
    <w:rsid w:val="00610FC8"/>
    <w:rsid w:val="0064635D"/>
    <w:rsid w:val="00653E2A"/>
    <w:rsid w:val="0065716B"/>
    <w:rsid w:val="0069541A"/>
    <w:rsid w:val="006A25B2"/>
    <w:rsid w:val="006F6E35"/>
    <w:rsid w:val="007520D0"/>
    <w:rsid w:val="007560B8"/>
    <w:rsid w:val="0076225C"/>
    <w:rsid w:val="00780A06"/>
    <w:rsid w:val="00785301"/>
    <w:rsid w:val="00793D77"/>
    <w:rsid w:val="007D1BA1"/>
    <w:rsid w:val="007E1B9F"/>
    <w:rsid w:val="0082707E"/>
    <w:rsid w:val="00884B6D"/>
    <w:rsid w:val="008B4AAF"/>
    <w:rsid w:val="009158D2"/>
    <w:rsid w:val="009255E7"/>
    <w:rsid w:val="00982BA7"/>
    <w:rsid w:val="009A21B0"/>
    <w:rsid w:val="009B7924"/>
    <w:rsid w:val="00A34787"/>
    <w:rsid w:val="00A97832"/>
    <w:rsid w:val="00AA3DBE"/>
    <w:rsid w:val="00AA7E59"/>
    <w:rsid w:val="00AB525D"/>
    <w:rsid w:val="00AE35AD"/>
    <w:rsid w:val="00B1513B"/>
    <w:rsid w:val="00B41104"/>
    <w:rsid w:val="00B825AB"/>
    <w:rsid w:val="00BA4BE2"/>
    <w:rsid w:val="00BC3B0E"/>
    <w:rsid w:val="00BD1620"/>
    <w:rsid w:val="00BF3721"/>
    <w:rsid w:val="00C56F8B"/>
    <w:rsid w:val="00C601CB"/>
    <w:rsid w:val="00C86F41"/>
    <w:rsid w:val="00C87441"/>
    <w:rsid w:val="00C93D83"/>
    <w:rsid w:val="00CC4471"/>
    <w:rsid w:val="00CE7E53"/>
    <w:rsid w:val="00D07287"/>
    <w:rsid w:val="00D318B2"/>
    <w:rsid w:val="00D55FB4"/>
    <w:rsid w:val="00D76C76"/>
    <w:rsid w:val="00E1464D"/>
    <w:rsid w:val="00E22678"/>
    <w:rsid w:val="00E25D01"/>
    <w:rsid w:val="00E54C0A"/>
    <w:rsid w:val="00F21090"/>
    <w:rsid w:val="00F30FD1"/>
    <w:rsid w:val="00F31F28"/>
    <w:rsid w:val="00F431B2"/>
    <w:rsid w:val="00F57C87"/>
    <w:rsid w:val="00F64D5B"/>
    <w:rsid w:val="00F6525A"/>
    <w:rsid w:val="2FBA73C5"/>
    <w:rsid w:val="3B7D5BDD"/>
    <w:rsid w:val="4998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287</Words>
  <Characters>1320</Characters>
  <Lines>110</Lines>
  <Paragraphs>61</Paragraphs>
  <TotalTime>2</TotalTime>
  <ScaleCrop>false</ScaleCrop>
  <LinksUpToDate>false</LinksUpToDate>
  <CharactersWithSpaces>1546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2026-02-02T11:47:00Z</dcterms:created>
  <dc:creator>Michael Sanders, John M Meredith</dc:creator>
  <cp:lastModifiedBy>ZTE-v1</cp:lastModifiedBy>
  <cp:lastPrinted>2411-12-31T23:00:00Z</cp:lastPrinted>
  <dcterms:modified xsi:type="dcterms:W3CDTF">2026-02-11T06:11:02Z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2026-01-29T15:41:58Z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f43152d3-b7ce-44fa-9ee4-6050abad9b46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  <property fmtid="{D5CDD505-2E9C-101B-9397-08002B2CF9AE}" pid="11" name="KSOProductBuildVer">
    <vt:lpwstr>2052-12.1.0.22529</vt:lpwstr>
  </property>
  <property fmtid="{D5CDD505-2E9C-101B-9397-08002B2CF9AE}" pid="12" name="ICV">
    <vt:lpwstr>AE4DBF33CB3E4BB0A0FE863356B3A5C9</vt:lpwstr>
  </property>
</Properties>
</file>