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3EF9" w14:textId="085CAF4B" w:rsidR="00266D14" w:rsidRPr="00AA2831" w:rsidRDefault="00266D14" w:rsidP="00266D14">
      <w:pPr>
        <w:tabs>
          <w:tab w:val="right" w:pos="9639"/>
        </w:tabs>
        <w:spacing w:after="0"/>
        <w:rPr>
          <w:rFonts w:ascii="Arial" w:hAnsi="Arial" w:cs="Arial"/>
          <w:b/>
          <w:sz w:val="22"/>
          <w:szCs w:val="22"/>
          <w:lang w:eastAsia="zh-CN"/>
        </w:rPr>
      </w:pPr>
      <w:bookmarkStart w:id="0" w:name="_Hlk220941022"/>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1" w:author="MI-r1" w:date="2026-02-10T18:43:00Z">
        <w:r w:rsidR="00FE69D5">
          <w:rPr>
            <w:rFonts w:ascii="Arial" w:hAnsi="Arial" w:cs="Arial" w:hint="eastAsia"/>
            <w:b/>
            <w:sz w:val="22"/>
            <w:szCs w:val="22"/>
            <w:lang w:eastAsia="zh-CN"/>
          </w:rPr>
          <w:t>draft_</w:t>
        </w:r>
      </w:ins>
      <w:r w:rsidRPr="00AA2831">
        <w:rPr>
          <w:rFonts w:ascii="Arial" w:hAnsi="Arial" w:cs="Arial"/>
          <w:b/>
          <w:sz w:val="22"/>
          <w:szCs w:val="22"/>
        </w:rPr>
        <w:t>S3-2</w:t>
      </w:r>
      <w:r>
        <w:rPr>
          <w:rFonts w:ascii="Arial" w:hAnsi="Arial" w:cs="Arial"/>
          <w:b/>
          <w:sz w:val="22"/>
          <w:szCs w:val="22"/>
        </w:rPr>
        <w:t>6</w:t>
      </w:r>
      <w:r w:rsidR="00C60C82">
        <w:rPr>
          <w:rFonts w:ascii="Arial" w:hAnsi="Arial" w:cs="Arial"/>
          <w:b/>
          <w:sz w:val="22"/>
          <w:szCs w:val="22"/>
        </w:rPr>
        <w:t>0</w:t>
      </w:r>
      <w:ins w:id="2" w:author="MI-r1" w:date="2026-02-10T18:43:00Z">
        <w:r w:rsidR="00FE69D5">
          <w:rPr>
            <w:rFonts w:ascii="Arial" w:hAnsi="Arial" w:cs="Arial" w:hint="eastAsia"/>
            <w:b/>
            <w:sz w:val="22"/>
            <w:szCs w:val="22"/>
            <w:lang w:eastAsia="zh-CN"/>
          </w:rPr>
          <w:t>810-r</w:t>
        </w:r>
      </w:ins>
      <w:ins w:id="3" w:author="MI-r2" w:date="2026-02-11T11:41:00Z">
        <w:r w:rsidR="00F00BCE">
          <w:rPr>
            <w:rFonts w:ascii="Arial" w:hAnsi="Arial" w:cs="Arial" w:hint="eastAsia"/>
            <w:b/>
            <w:sz w:val="22"/>
            <w:szCs w:val="22"/>
            <w:lang w:eastAsia="zh-CN"/>
          </w:rPr>
          <w:t>2</w:t>
        </w:r>
      </w:ins>
      <w:ins w:id="4" w:author="MI-r1" w:date="2026-02-10T18:43:00Z">
        <w:del w:id="5" w:author="MI-r2" w:date="2026-02-11T11:41:00Z">
          <w:r w:rsidR="00FE69D5" w:rsidDel="00F00BCE">
            <w:rPr>
              <w:rFonts w:ascii="Arial" w:hAnsi="Arial" w:cs="Arial" w:hint="eastAsia"/>
              <w:b/>
              <w:sz w:val="22"/>
              <w:szCs w:val="22"/>
              <w:lang w:eastAsia="zh-CN"/>
            </w:rPr>
            <w:delText>1</w:delText>
          </w:r>
        </w:del>
      </w:ins>
      <w:ins w:id="6" w:author="MI-r1" w:date="2026-02-10T19:30:00Z">
        <w:r w:rsidR="00AD2562">
          <w:rPr>
            <w:rFonts w:ascii="Arial" w:hAnsi="Arial" w:cs="Arial" w:hint="eastAsia"/>
            <w:b/>
            <w:sz w:val="22"/>
            <w:szCs w:val="22"/>
            <w:lang w:eastAsia="zh-CN"/>
          </w:rPr>
          <w:t xml:space="preserve"> (merger of </w:t>
        </w:r>
      </w:ins>
      <w:r w:rsidR="00C60C82">
        <w:rPr>
          <w:rFonts w:ascii="Arial" w:hAnsi="Arial" w:cs="Arial"/>
          <w:b/>
          <w:sz w:val="22"/>
          <w:szCs w:val="22"/>
        </w:rPr>
        <w:t>505</w:t>
      </w:r>
      <w:ins w:id="7" w:author="MI-r1" w:date="2026-02-10T19:29:00Z">
        <w:r w:rsidR="00AD2562">
          <w:rPr>
            <w:rFonts w:ascii="Arial" w:hAnsi="Arial" w:cs="Arial" w:hint="eastAsia"/>
            <w:b/>
            <w:sz w:val="22"/>
            <w:szCs w:val="22"/>
            <w:lang w:eastAsia="zh-CN"/>
          </w:rPr>
          <w:t>+542+605)</w:t>
        </w:r>
      </w:ins>
    </w:p>
    <w:p w14:paraId="14DCD982" w14:textId="77777777" w:rsidR="00266D14" w:rsidRPr="009B7924" w:rsidRDefault="00266D14" w:rsidP="00266D14">
      <w:pPr>
        <w:pStyle w:val="CRCoverPage"/>
        <w:outlineLvl w:val="0"/>
        <w:rPr>
          <w:b/>
          <w:bCs/>
          <w:noProof/>
          <w:sz w:val="24"/>
        </w:rPr>
      </w:pPr>
      <w:r w:rsidRPr="009B7924">
        <w:rPr>
          <w:rFonts w:cs="Arial"/>
          <w:b/>
          <w:bCs/>
          <w:sz w:val="22"/>
          <w:szCs w:val="22"/>
        </w:rPr>
        <w:t>Goa, India, 9 – 13 February 2026</w:t>
      </w:r>
    </w:p>
    <w:bookmarkEnd w:id="0"/>
    <w:p w14:paraId="3F54251B" w14:textId="5DC69359" w:rsidR="00C93D83" w:rsidRPr="00266D14" w:rsidRDefault="00C93D83" w:rsidP="004A28D7">
      <w:pPr>
        <w:pStyle w:val="CRCoverPage"/>
        <w:outlineLvl w:val="0"/>
        <w:rPr>
          <w:b/>
          <w:sz w:val="24"/>
        </w:rPr>
      </w:pPr>
    </w:p>
    <w:p w14:paraId="1A2057A0" w14:textId="1EC18759"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941859">
        <w:rPr>
          <w:rFonts w:ascii="Arial" w:hAnsi="Arial" w:cs="Arial"/>
          <w:b/>
          <w:bCs/>
          <w:lang w:val="en-US"/>
        </w:rPr>
        <w:t>Xiaomi</w:t>
      </w:r>
      <w:ins w:id="8" w:author="MI-r1" w:date="2026-02-10T18:43:00Z">
        <w:r w:rsidR="00FE69D5">
          <w:rPr>
            <w:rFonts w:ascii="Arial" w:hAnsi="Arial" w:cs="Arial" w:hint="eastAsia"/>
            <w:b/>
            <w:bCs/>
            <w:lang w:val="en-US" w:eastAsia="zh-CN"/>
          </w:rPr>
          <w:t>, Samsung, Qualcomm</w:t>
        </w:r>
      </w:ins>
    </w:p>
    <w:p w14:paraId="65CE4E4B" w14:textId="55D292D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2F27EF">
        <w:rPr>
          <w:rFonts w:ascii="Arial" w:hAnsi="Arial" w:cs="Arial"/>
          <w:b/>
          <w:bCs/>
          <w:lang w:val="en-US"/>
        </w:rPr>
        <w:t xml:space="preserve">Key Issue </w:t>
      </w:r>
      <w:r w:rsidR="008C323F">
        <w:rPr>
          <w:rFonts w:ascii="Arial" w:hAnsi="Arial" w:cs="Arial"/>
          <w:b/>
          <w:bCs/>
          <w:lang w:val="en-US"/>
        </w:rPr>
        <w:t xml:space="preserve">for SA#2 </w:t>
      </w:r>
      <w:r w:rsidR="00F82E32">
        <w:rPr>
          <w:rFonts w:ascii="Arial" w:hAnsi="Arial" w:cs="Arial"/>
          <w:b/>
          <w:bCs/>
          <w:lang w:val="en-US"/>
        </w:rPr>
        <w:t xml:space="preserve">on </w:t>
      </w:r>
      <w:r w:rsidR="005D7591">
        <w:rPr>
          <w:rFonts w:ascii="Arial" w:hAnsi="Arial" w:cs="Arial"/>
          <w:b/>
          <w:bCs/>
          <w:lang w:val="en-US"/>
        </w:rPr>
        <w:t xml:space="preserve">Security Enhancement for RAN </w:t>
      </w:r>
      <w:r w:rsidR="00200B0E">
        <w:rPr>
          <w:rFonts w:ascii="Arial" w:hAnsi="Arial" w:cs="Arial"/>
          <w:b/>
          <w:bCs/>
          <w:lang w:val="en-US"/>
        </w:rPr>
        <w:t>Mobility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BA9F5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41859">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03C9D5E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266D14">
        <w:rPr>
          <w:rFonts w:ascii="Arial" w:hAnsi="Arial" w:cs="Arial"/>
          <w:b/>
          <w:bCs/>
          <w:lang w:val="en-US"/>
        </w:rPr>
        <w:t>2</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BC8A9A9" w14:textId="77777777" w:rsidR="00F917E3" w:rsidRPr="0015282A" w:rsidRDefault="00F917E3" w:rsidP="00F917E3">
      <w:pPr>
        <w:spacing w:after="240"/>
        <w:rPr>
          <w:rFonts w:eastAsia="等线"/>
          <w:szCs w:val="21"/>
          <w:lang w:bidi="ar"/>
        </w:rPr>
      </w:pPr>
      <w:r w:rsidRPr="0015282A">
        <w:t>In 4G and 5G systems, during X2/</w:t>
      </w:r>
      <w:proofErr w:type="spellStart"/>
      <w:r w:rsidRPr="0015282A">
        <w:t>Xn</w:t>
      </w:r>
      <w:proofErr w:type="spellEnd"/>
      <w:r w:rsidRPr="0015282A">
        <w:t xml:space="preserve"> handover, key separation </w:t>
      </w:r>
      <w:r>
        <w:t>can</w:t>
      </w:r>
      <w:r w:rsidRPr="0015282A">
        <w:t xml:space="preserve">not </w:t>
      </w:r>
      <w:r>
        <w:t xml:space="preserve">be </w:t>
      </w:r>
      <w:r w:rsidRPr="0015282A">
        <w:t xml:space="preserve">achieved </w:t>
      </w:r>
      <w:r>
        <w:t xml:space="preserve">immediately </w:t>
      </w:r>
      <w:r w:rsidRPr="0015282A">
        <w:t xml:space="preserve">after the handover, because the source </w:t>
      </w:r>
      <w:proofErr w:type="spellStart"/>
      <w:r w:rsidRPr="0015282A">
        <w:t>eNB</w:t>
      </w:r>
      <w:proofErr w:type="spellEnd"/>
      <w:r w:rsidRPr="0015282A">
        <w:t>/</w:t>
      </w:r>
      <w:proofErr w:type="spellStart"/>
      <w:r w:rsidRPr="0015282A">
        <w:t>gNB</w:t>
      </w:r>
      <w:proofErr w:type="spellEnd"/>
      <w:r w:rsidRPr="0015282A">
        <w:t xml:space="preserve"> which derives the </w:t>
      </w:r>
      <w:proofErr w:type="spellStart"/>
      <w:r w:rsidRPr="0015282A">
        <w:t>K</w:t>
      </w:r>
      <w:r w:rsidRPr="0015282A">
        <w:rPr>
          <w:vertAlign w:val="subscript"/>
        </w:rPr>
        <w:t>eNB</w:t>
      </w:r>
      <w:proofErr w:type="spellEnd"/>
      <w:r w:rsidRPr="0015282A">
        <w:t>*/K</w:t>
      </w:r>
      <w:r w:rsidRPr="0015282A">
        <w:rPr>
          <w:vertAlign w:val="subscript"/>
        </w:rPr>
        <w:t>NG-RAN</w:t>
      </w:r>
      <w:r w:rsidRPr="0015282A">
        <w:t xml:space="preserve">* knows the keys of the target </w:t>
      </w:r>
      <w:proofErr w:type="spellStart"/>
      <w:r w:rsidRPr="0015282A">
        <w:t>eNB</w:t>
      </w:r>
      <w:proofErr w:type="spellEnd"/>
      <w:r w:rsidRPr="0015282A">
        <w:t>/</w:t>
      </w:r>
      <w:proofErr w:type="spellStart"/>
      <w:r w:rsidRPr="0015282A">
        <w:t>gNB</w:t>
      </w:r>
      <w:proofErr w:type="spellEnd"/>
      <w:r w:rsidRPr="0015282A">
        <w:t xml:space="preserve">. To achieve key separation, the target </w:t>
      </w:r>
      <w:proofErr w:type="spellStart"/>
      <w:r w:rsidRPr="0015282A">
        <w:t>eNB</w:t>
      </w:r>
      <w:proofErr w:type="spellEnd"/>
      <w:r w:rsidRPr="0015282A">
        <w:t>/</w:t>
      </w:r>
      <w:proofErr w:type="spellStart"/>
      <w:r w:rsidRPr="0015282A">
        <w:t>gNB</w:t>
      </w:r>
      <w:proofErr w:type="spellEnd"/>
      <w:r w:rsidRPr="0015282A">
        <w:t xml:space="preserve"> needs to initiate an intra-</w:t>
      </w:r>
      <w:proofErr w:type="spellStart"/>
      <w:r>
        <w:t>eNB</w:t>
      </w:r>
      <w:proofErr w:type="spellEnd"/>
      <w:r>
        <w:t>/intra-</w:t>
      </w:r>
      <w:proofErr w:type="spellStart"/>
      <w:r>
        <w:t>gNB</w:t>
      </w:r>
      <w:proofErr w:type="spellEnd"/>
      <w:r w:rsidRPr="0015282A">
        <w:t xml:space="preserve"> handover to take the new NH into use, once the new NH has arrived the target </w:t>
      </w:r>
      <w:proofErr w:type="spellStart"/>
      <w:r w:rsidRPr="0015282A">
        <w:t>eNB</w:t>
      </w:r>
      <w:proofErr w:type="spellEnd"/>
      <w:r w:rsidRPr="0015282A">
        <w:t>/</w:t>
      </w:r>
      <w:proofErr w:type="spellStart"/>
      <w:r w:rsidRPr="0015282A">
        <w:t>gNB</w:t>
      </w:r>
      <w:proofErr w:type="spellEnd"/>
      <w:r w:rsidRPr="0015282A">
        <w:t xml:space="preserve"> via the PATH SWITCH REQUEST ACKNOWLEDGE message. Therefore, in 4G and 5G systems, key separation </w:t>
      </w:r>
      <w:r>
        <w:t xml:space="preserve">between the </w:t>
      </w:r>
      <w:proofErr w:type="spellStart"/>
      <w:r>
        <w:t>gNBs</w:t>
      </w:r>
      <w:proofErr w:type="spellEnd"/>
      <w:r>
        <w:t xml:space="preserve"> </w:t>
      </w:r>
      <w:r w:rsidRPr="0015282A">
        <w:t xml:space="preserve">is achieved only after </w:t>
      </w:r>
      <w:r>
        <w:t xml:space="preserve">two </w:t>
      </w:r>
      <w:r w:rsidRPr="0015282A">
        <w:t xml:space="preserve">handovers, i.e. the </w:t>
      </w:r>
      <w:r>
        <w:t xml:space="preserve">current </w:t>
      </w:r>
      <w:r w:rsidRPr="0015282A">
        <w:t>security mechanism</w:t>
      </w:r>
      <w:r>
        <w:t xml:space="preserve"> for</w:t>
      </w:r>
      <w:r w:rsidRPr="0015282A">
        <w:t xml:space="preserve"> X2/</w:t>
      </w:r>
      <w:proofErr w:type="spellStart"/>
      <w:r w:rsidRPr="0015282A">
        <w:t>Xn</w:t>
      </w:r>
      <w:proofErr w:type="spellEnd"/>
      <w:r w:rsidRPr="0015282A">
        <w:t xml:space="preserve"> handover </w:t>
      </w:r>
      <w:r>
        <w:t>only provides</w:t>
      </w:r>
      <w:r w:rsidRPr="0015282A">
        <w:t xml:space="preserve"> two-hop forward security</w:t>
      </w:r>
      <w:r>
        <w:t>, which has the following drawbacks</w:t>
      </w:r>
      <w:r w:rsidRPr="0015282A">
        <w:rPr>
          <w:rFonts w:eastAsia="等线"/>
          <w:szCs w:val="21"/>
          <w:lang w:bidi="ar"/>
        </w:rPr>
        <w:t>:</w:t>
      </w:r>
    </w:p>
    <w:p w14:paraId="0C21B5D4" w14:textId="77777777" w:rsidR="00F917E3" w:rsidRPr="0015282A" w:rsidRDefault="00F917E3" w:rsidP="00F917E3">
      <w:pPr>
        <w:widowControl w:val="0"/>
        <w:spacing w:after="240"/>
        <w:ind w:left="280" w:hanging="280"/>
        <w:jc w:val="both"/>
        <w:rPr>
          <w:rFonts w:eastAsia="等线"/>
          <w:szCs w:val="21"/>
          <w:lang w:bidi="ar"/>
        </w:rPr>
      </w:pPr>
      <w:r>
        <w:rPr>
          <w:rFonts w:eastAsia="等线"/>
          <w:szCs w:val="21"/>
          <w:lang w:bidi="ar"/>
        </w:rPr>
        <w:t>-</w:t>
      </w:r>
      <w:r>
        <w:rPr>
          <w:rFonts w:eastAsia="等线"/>
          <w:szCs w:val="21"/>
          <w:lang w:bidi="ar"/>
        </w:rPr>
        <w:tab/>
      </w:r>
      <w:r w:rsidRPr="0015282A">
        <w:rPr>
          <w:rFonts w:eastAsia="等线"/>
          <w:szCs w:val="21"/>
          <w:lang w:bidi="ar"/>
        </w:rPr>
        <w:t xml:space="preserve">If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does not initiate an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 to take the new NH into use</w:t>
      </w:r>
      <w:r w:rsidRPr="00620C54">
        <w:rPr>
          <w:rFonts w:eastAsia="等线"/>
          <w:szCs w:val="21"/>
          <w:lang w:bidi="ar"/>
        </w:rPr>
        <w:t xml:space="preserve"> </w:t>
      </w:r>
      <w:r>
        <w:rPr>
          <w:rFonts w:eastAsia="等线"/>
          <w:szCs w:val="21"/>
          <w:lang w:bidi="ar"/>
        </w:rPr>
        <w:t>immediately</w:t>
      </w:r>
      <w:r w:rsidRPr="00620C54">
        <w:rPr>
          <w:rFonts w:eastAsia="等线"/>
          <w:szCs w:val="21"/>
          <w:lang w:bidi="ar"/>
        </w:rPr>
        <w:t xml:space="preserve"> </w:t>
      </w:r>
      <w:r>
        <w:rPr>
          <w:rFonts w:eastAsia="等线"/>
          <w:szCs w:val="21"/>
          <w:lang w:bidi="ar"/>
        </w:rPr>
        <w:t>after the X2/</w:t>
      </w:r>
      <w:proofErr w:type="spellStart"/>
      <w:r>
        <w:rPr>
          <w:rFonts w:eastAsia="等线"/>
          <w:szCs w:val="21"/>
          <w:lang w:bidi="ar"/>
        </w:rPr>
        <w:t>Xn</w:t>
      </w:r>
      <w:proofErr w:type="spellEnd"/>
      <w:r>
        <w:rPr>
          <w:rFonts w:eastAsia="等线"/>
          <w:szCs w:val="21"/>
          <w:lang w:bidi="ar"/>
        </w:rPr>
        <w:t xml:space="preserve"> handover</w:t>
      </w:r>
      <w:r w:rsidRPr="0015282A">
        <w:rPr>
          <w:rFonts w:eastAsia="等线"/>
          <w:szCs w:val="21"/>
          <w:lang w:bidi="ar"/>
        </w:rPr>
        <w:t xml:space="preserve">, key separation between </w:t>
      </w:r>
      <w:r>
        <w:rPr>
          <w:rFonts w:eastAsia="等线"/>
          <w:szCs w:val="21"/>
          <w:lang w:bidi="ar"/>
        </w:rPr>
        <w:t xml:space="preserve">source and target </w:t>
      </w:r>
      <w:proofErr w:type="spellStart"/>
      <w:r w:rsidRPr="0015282A">
        <w:rPr>
          <w:rFonts w:eastAsia="等线"/>
          <w:szCs w:val="21"/>
          <w:lang w:bidi="ar"/>
        </w:rPr>
        <w:t>eNBs</w:t>
      </w:r>
      <w:proofErr w:type="spellEnd"/>
      <w:r w:rsidRPr="0015282A">
        <w:rPr>
          <w:rFonts w:eastAsia="等线"/>
          <w:szCs w:val="21"/>
          <w:lang w:bidi="ar"/>
        </w:rPr>
        <w:t>/</w:t>
      </w:r>
      <w:proofErr w:type="spellStart"/>
      <w:r w:rsidRPr="0015282A">
        <w:rPr>
          <w:rFonts w:eastAsia="等线"/>
          <w:szCs w:val="21"/>
          <w:lang w:bidi="ar"/>
        </w:rPr>
        <w:t>gNBs</w:t>
      </w:r>
      <w:proofErr w:type="spellEnd"/>
      <w:r w:rsidRPr="0015282A">
        <w:rPr>
          <w:rFonts w:eastAsia="等线"/>
          <w:szCs w:val="21"/>
          <w:lang w:bidi="ar"/>
        </w:rPr>
        <w:t xml:space="preserve"> is delayed and there is the risk that an attacker who cracked the </w:t>
      </w:r>
      <w:proofErr w:type="spellStart"/>
      <w:r w:rsidRPr="0015282A">
        <w:rPr>
          <w:rFonts w:eastAsia="等线"/>
          <w:szCs w:val="21"/>
          <w:lang w:bidi="ar"/>
        </w:rPr>
        <w:t>K</w:t>
      </w:r>
      <w:r w:rsidRPr="0015282A">
        <w:rPr>
          <w:rFonts w:eastAsia="等线"/>
          <w:szCs w:val="21"/>
          <w:vertAlign w:val="subscript"/>
          <w:lang w:bidi="ar"/>
        </w:rPr>
        <w:t>eNB</w:t>
      </w:r>
      <w:proofErr w:type="spellEnd"/>
      <w:r w:rsidRPr="0015282A">
        <w:rPr>
          <w:rFonts w:eastAsia="等线"/>
          <w:szCs w:val="21"/>
          <w:lang w:bidi="ar"/>
        </w:rPr>
        <w:t>/</w:t>
      </w:r>
      <w:proofErr w:type="spellStart"/>
      <w:r w:rsidRPr="0015282A">
        <w:rPr>
          <w:rFonts w:eastAsia="等线"/>
          <w:szCs w:val="21"/>
          <w:lang w:bidi="ar"/>
        </w:rPr>
        <w:t>K</w:t>
      </w:r>
      <w:r w:rsidRPr="0015282A">
        <w:rPr>
          <w:rFonts w:eastAsia="等线"/>
          <w:szCs w:val="21"/>
          <w:vertAlign w:val="subscript"/>
          <w:lang w:bidi="ar"/>
        </w:rPr>
        <w:t>gNB</w:t>
      </w:r>
      <w:proofErr w:type="spellEnd"/>
      <w:r w:rsidRPr="0015282A">
        <w:rPr>
          <w:rFonts w:eastAsia="等线"/>
          <w:szCs w:val="21"/>
          <w:lang w:bidi="ar"/>
        </w:rPr>
        <w:t xml:space="preserve"> of the source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is able to launch attacks on the connection between the UE and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w:t>
      </w:r>
    </w:p>
    <w:p w14:paraId="04493C31" w14:textId="77777777" w:rsidR="00F917E3" w:rsidRPr="0015282A" w:rsidRDefault="00F917E3" w:rsidP="00F917E3">
      <w:pPr>
        <w:widowControl w:val="0"/>
        <w:spacing w:after="240"/>
        <w:ind w:left="280" w:hanging="280"/>
        <w:jc w:val="both"/>
        <w:rPr>
          <w:rFonts w:eastAsia="等线"/>
          <w:szCs w:val="21"/>
          <w:lang w:bidi="ar"/>
        </w:rPr>
      </w:pPr>
      <w:r>
        <w:rPr>
          <w:rFonts w:eastAsia="等线"/>
          <w:szCs w:val="21"/>
          <w:lang w:bidi="ar"/>
        </w:rPr>
        <w:t>-</w:t>
      </w:r>
      <w:r>
        <w:rPr>
          <w:rFonts w:eastAsia="等线"/>
          <w:szCs w:val="21"/>
          <w:lang w:bidi="ar"/>
        </w:rPr>
        <w:tab/>
      </w:r>
      <w:r w:rsidRPr="0015282A">
        <w:rPr>
          <w:rFonts w:eastAsia="等线"/>
          <w:szCs w:val="21"/>
          <w:lang w:bidi="ar"/>
        </w:rPr>
        <w:t xml:space="preserve">If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initiates an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w:t>
      </w:r>
      <w:r>
        <w:rPr>
          <w:rFonts w:eastAsia="等线"/>
          <w:szCs w:val="21"/>
          <w:lang w:bidi="ar"/>
        </w:rPr>
        <w:t xml:space="preserve"> to</w:t>
      </w:r>
      <w:r w:rsidRPr="0015282A">
        <w:rPr>
          <w:rFonts w:eastAsia="等线"/>
          <w:szCs w:val="21"/>
          <w:lang w:bidi="ar"/>
        </w:rPr>
        <w:t xml:space="preserve"> take the new NH into use</w:t>
      </w:r>
      <w:r>
        <w:rPr>
          <w:rFonts w:eastAsia="等线"/>
          <w:szCs w:val="21"/>
          <w:lang w:bidi="ar"/>
        </w:rPr>
        <w:t xml:space="preserve"> after each X2/</w:t>
      </w:r>
      <w:proofErr w:type="spellStart"/>
      <w:r>
        <w:rPr>
          <w:rFonts w:eastAsia="等线"/>
          <w:szCs w:val="21"/>
          <w:lang w:bidi="ar"/>
        </w:rPr>
        <w:t>Xn</w:t>
      </w:r>
      <w:proofErr w:type="spellEnd"/>
      <w:r>
        <w:rPr>
          <w:rFonts w:eastAsia="等线"/>
          <w:szCs w:val="21"/>
          <w:lang w:bidi="ar"/>
        </w:rPr>
        <w:t xml:space="preserve"> handover</w:t>
      </w:r>
      <w:r w:rsidRPr="0015282A">
        <w:rPr>
          <w:rFonts w:eastAsia="等线"/>
          <w:szCs w:val="21"/>
          <w:lang w:bidi="ar"/>
        </w:rPr>
        <w:t xml:space="preserve">, additional RRC signalling for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 is required</w:t>
      </w:r>
      <w:r w:rsidRPr="00A05582">
        <w:rPr>
          <w:rFonts w:eastAsia="等线"/>
          <w:szCs w:val="21"/>
          <w:lang w:bidi="ar"/>
        </w:rPr>
        <w:t xml:space="preserve"> </w:t>
      </w:r>
      <w:r w:rsidRPr="0015282A">
        <w:rPr>
          <w:rFonts w:eastAsia="等线"/>
          <w:szCs w:val="21"/>
          <w:lang w:bidi="ar"/>
        </w:rPr>
        <w:t xml:space="preserve">at the target </w:t>
      </w:r>
      <w:proofErr w:type="spellStart"/>
      <w:r w:rsidRPr="0015282A">
        <w:rPr>
          <w:rFonts w:eastAsia="等线"/>
          <w:szCs w:val="21"/>
          <w:lang w:bidi="ar"/>
        </w:rPr>
        <w:t>gNB</w:t>
      </w:r>
      <w:proofErr w:type="spellEnd"/>
      <w:r w:rsidRPr="0015282A">
        <w:rPr>
          <w:rFonts w:eastAsia="等线"/>
          <w:szCs w:val="21"/>
          <w:lang w:bidi="ar"/>
        </w:rPr>
        <w:t>, which cause</w:t>
      </w:r>
      <w:r>
        <w:rPr>
          <w:rFonts w:eastAsia="等线"/>
          <w:szCs w:val="21"/>
          <w:lang w:bidi="ar"/>
        </w:rPr>
        <w:t>s</w:t>
      </w:r>
      <w:r w:rsidRPr="0015282A">
        <w:rPr>
          <w:rFonts w:eastAsia="等线"/>
          <w:szCs w:val="21"/>
          <w:lang w:bidi="ar"/>
        </w:rPr>
        <w:t xml:space="preserve"> more network resource consumption. </w:t>
      </w:r>
    </w:p>
    <w:p w14:paraId="65B1F45B" w14:textId="2226DD97" w:rsidR="00D60A3D" w:rsidRDefault="00F917E3" w:rsidP="00F917E3">
      <w:pPr>
        <w:rPr>
          <w:lang w:val="en-US"/>
        </w:rPr>
      </w:pPr>
      <w:r>
        <w:rPr>
          <w:lang w:eastAsia="zh-CN"/>
        </w:rPr>
        <w:t xml:space="preserve">Based on the above analysis, it needs to be investigated whether and how two-hop security during </w:t>
      </w:r>
      <w:proofErr w:type="spellStart"/>
      <w:r>
        <w:rPr>
          <w:lang w:eastAsia="zh-CN"/>
        </w:rPr>
        <w:t>Xn</w:t>
      </w:r>
      <w:proofErr w:type="spellEnd"/>
      <w:r>
        <w:rPr>
          <w:lang w:eastAsia="zh-CN"/>
        </w:rPr>
        <w:t xml:space="preserve"> handover can be enhanced to address the drawbacks</w:t>
      </w:r>
      <w:r w:rsidR="00B55A3C">
        <w:t>. Hence</w:t>
      </w:r>
      <w:r w:rsidR="00597884">
        <w:t xml:space="preserve">, </w:t>
      </w:r>
      <w:r w:rsidR="00526CD5">
        <w:rPr>
          <w:lang w:val="en-US"/>
        </w:rPr>
        <w:t>t</w:t>
      </w:r>
      <w:r w:rsidR="00D60A3D">
        <w:rPr>
          <w:lang w:val="en-US"/>
        </w:rPr>
        <w:t xml:space="preserve">his contribution proposes a new </w:t>
      </w:r>
      <w:r w:rsidR="008B6269">
        <w:rPr>
          <w:lang w:val="en-US"/>
        </w:rPr>
        <w:t xml:space="preserve">key issue </w:t>
      </w:r>
      <w:r w:rsidR="00D60A3D">
        <w:rPr>
          <w:lang w:val="en-US"/>
        </w:rPr>
        <w:t>on</w:t>
      </w:r>
      <w:r w:rsidR="008B6269" w:rsidRPr="008B6269">
        <w:t xml:space="preserve"> </w:t>
      </w:r>
      <w:r w:rsidR="008B6269">
        <w:t>security</w:t>
      </w:r>
      <w:r w:rsidR="008B6269" w:rsidRPr="008B6269">
        <w:rPr>
          <w:lang w:val="en-US"/>
        </w:rPr>
        <w:t xml:space="preserve"> </w:t>
      </w:r>
      <w:r w:rsidR="00597884">
        <w:rPr>
          <w:lang w:val="en-US"/>
        </w:rPr>
        <w:t xml:space="preserve">enhancement </w:t>
      </w:r>
      <w:r w:rsidR="008B6269" w:rsidRPr="008B6269">
        <w:rPr>
          <w:lang w:val="en-US"/>
        </w:rPr>
        <w:t xml:space="preserve">for </w:t>
      </w:r>
      <w:r w:rsidR="00597884">
        <w:rPr>
          <w:lang w:val="en-US"/>
        </w:rPr>
        <w:t xml:space="preserve">RAN </w:t>
      </w:r>
      <w:r w:rsidR="00B55A3C">
        <w:rPr>
          <w:lang w:val="en-US"/>
        </w:rPr>
        <w:t>mobility</w:t>
      </w:r>
      <w:r w:rsidR="00597884">
        <w:rPr>
          <w:lang w:val="en-US"/>
        </w:rPr>
        <w:t xml:space="preserve"> </w:t>
      </w:r>
      <w:r w:rsidR="008B6269">
        <w:rPr>
          <w:lang w:val="en-US"/>
        </w:rPr>
        <w:t xml:space="preserve">for the security area of </w:t>
      </w:r>
      <w:r w:rsidR="00597884">
        <w:rPr>
          <w:lang w:val="en-US"/>
        </w:rPr>
        <w:t>RAN</w:t>
      </w:r>
      <w:r w:rsidR="008B6269">
        <w:rPr>
          <w:lang w:val="en-US"/>
        </w:rPr>
        <w:t xml:space="preserve"> security in</w:t>
      </w:r>
      <w:r w:rsidR="00D60A3D">
        <w:rPr>
          <w:lang w:val="en-US"/>
        </w:rPr>
        <w:t xml:space="preserve"> TR 33.801-01.</w:t>
      </w:r>
    </w:p>
    <w:p w14:paraId="04AEBE0A" w14:textId="77777777" w:rsidR="00C93D83" w:rsidRPr="00937286" w:rsidRDefault="00C93D83">
      <w:pPr>
        <w:pBdr>
          <w:bottom w:val="single" w:sz="12" w:space="1" w:color="auto"/>
        </w:pBd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095E31A" w14:textId="2918AE65" w:rsidR="002F27EF" w:rsidRDefault="002F27EF" w:rsidP="002F27EF">
      <w:pPr>
        <w:pStyle w:val="3"/>
      </w:pPr>
      <w:bookmarkStart w:id="9" w:name="_Toc212013901"/>
      <w:r>
        <w:t>5.</w:t>
      </w:r>
      <w:r w:rsidR="002D50C6">
        <w:t>2</w:t>
      </w:r>
      <w:r>
        <w:t>.3</w:t>
      </w:r>
      <w:r>
        <w:tab/>
        <w:t>Key i</w:t>
      </w:r>
      <w:r w:rsidRPr="00984E87">
        <w:t>ssues</w:t>
      </w:r>
      <w:bookmarkEnd w:id="9"/>
    </w:p>
    <w:p w14:paraId="51363815" w14:textId="77777777" w:rsidR="002F27EF" w:rsidRDefault="002F27EF" w:rsidP="002F27EF">
      <w:pPr>
        <w:pStyle w:val="EditorsNote"/>
      </w:pPr>
      <w:r w:rsidRPr="00B4191F">
        <w:t>Editor’s note: This clause will contain the key issues that need to be addressed by SA3</w:t>
      </w:r>
      <w:r>
        <w:t xml:space="preserve"> on each security area. The exact contents are FFS. </w:t>
      </w:r>
    </w:p>
    <w:p w14:paraId="28125D17" w14:textId="673C9807" w:rsidR="002F27EF" w:rsidRDefault="002F27EF" w:rsidP="002F27EF">
      <w:pPr>
        <w:pStyle w:val="4"/>
      </w:pPr>
      <w:bookmarkStart w:id="10" w:name="_Toc212013902"/>
      <w:r>
        <w:t>5.</w:t>
      </w:r>
      <w:r w:rsidR="002D50C6">
        <w:t>2</w:t>
      </w:r>
      <w:r>
        <w:t>.</w:t>
      </w:r>
      <w:proofErr w:type="gramStart"/>
      <w:r>
        <w:t>3.y</w:t>
      </w:r>
      <w:proofErr w:type="gramEnd"/>
      <w:r>
        <w:tab/>
        <w:t>Key issue #</w:t>
      </w:r>
      <w:r w:rsidR="00F01BA9">
        <w:t>2</w:t>
      </w:r>
      <w:r>
        <w:t xml:space="preserve">.y: </w:t>
      </w:r>
      <w:del w:id="11" w:author="MI" w:date="2025-11-07T18:29:00Z">
        <w:r w:rsidDel="00AE3090">
          <w:delText>&lt;key issue name&gt;</w:delText>
        </w:r>
      </w:del>
      <w:bookmarkEnd w:id="10"/>
      <w:ins w:id="12" w:author="MI" w:date="2025-11-07T20:03:00Z">
        <w:r w:rsidR="00195092">
          <w:t>S</w:t>
        </w:r>
      </w:ins>
      <w:ins w:id="13" w:author="MI" w:date="2025-11-07T20:00:00Z">
        <w:r w:rsidR="00195092">
          <w:t xml:space="preserve">ecurity </w:t>
        </w:r>
      </w:ins>
      <w:ins w:id="14" w:author="MI" w:date="2025-11-07T22:34:00Z">
        <w:r w:rsidR="00663B51">
          <w:t>e</w:t>
        </w:r>
      </w:ins>
      <w:ins w:id="15" w:author="MI" w:date="2025-11-07T22:33:00Z">
        <w:r w:rsidR="00663B51">
          <w:t xml:space="preserve">nhancement for RAN </w:t>
        </w:r>
      </w:ins>
      <w:ins w:id="16" w:author="MI" w:date="2025-11-10T14:25:00Z">
        <w:r w:rsidR="007F512B">
          <w:t>mobility</w:t>
        </w:r>
      </w:ins>
    </w:p>
    <w:p w14:paraId="6389FE90" w14:textId="2AE5C7F6" w:rsidR="002F27EF" w:rsidRPr="00B32215" w:rsidDel="007776BD" w:rsidRDefault="002F27EF" w:rsidP="002F27EF">
      <w:pPr>
        <w:pStyle w:val="EditorsNote"/>
        <w:rPr>
          <w:del w:id="17" w:author="MI" w:date="2025-11-07T21:19:00Z"/>
        </w:rPr>
      </w:pPr>
      <w:del w:id="18" w:author="MI" w:date="2025-11-07T21:19:00Z">
        <w:r w:rsidRPr="00B8102E" w:rsidDel="007776BD">
          <w:delText>Editor's Note:</w:delText>
        </w:r>
        <w:r w:rsidDel="007776BD">
          <w:delText xml:space="preserve"> Key issues within the security area are not in any particular order but they are added incrementally (y = 1, 2, 3…) when new key issue is identified. 'x' refers to the security area. </w:delText>
        </w:r>
      </w:del>
    </w:p>
    <w:p w14:paraId="3FF7D7E5" w14:textId="3460AC17" w:rsidR="002F27EF" w:rsidRDefault="002F27EF" w:rsidP="002F27EF">
      <w:pPr>
        <w:pStyle w:val="5"/>
        <w:rPr>
          <w:ins w:id="19" w:author="MI" w:date="2025-11-07T18:33:00Z"/>
        </w:rPr>
      </w:pPr>
      <w:bookmarkStart w:id="20" w:name="_Toc212013903"/>
      <w:r>
        <w:t>5.</w:t>
      </w:r>
      <w:r w:rsidR="002D50C6">
        <w:t>2</w:t>
      </w:r>
      <w:r>
        <w:t>.</w:t>
      </w:r>
      <w:proofErr w:type="gramStart"/>
      <w:r>
        <w:t>3.y.</w:t>
      </w:r>
      <w:proofErr w:type="gramEnd"/>
      <w:r>
        <w:t>1</w:t>
      </w:r>
      <w:r>
        <w:tab/>
      </w:r>
      <w:r w:rsidRPr="00984E87">
        <w:t>Key</w:t>
      </w:r>
      <w:r>
        <w:t xml:space="preserve"> issue details</w:t>
      </w:r>
      <w:bookmarkEnd w:id="20"/>
    </w:p>
    <w:p w14:paraId="4B30E007" w14:textId="7B2572EB" w:rsidR="0015282A" w:rsidRPr="0015282A" w:rsidRDefault="0015282A" w:rsidP="0015282A">
      <w:pPr>
        <w:spacing w:after="240"/>
        <w:rPr>
          <w:ins w:id="21" w:author="MI" w:date="2025-11-08T16:17:00Z"/>
          <w:rFonts w:eastAsia="等线"/>
          <w:szCs w:val="21"/>
          <w:lang w:bidi="ar"/>
        </w:rPr>
      </w:pPr>
      <w:ins w:id="22" w:author="MI" w:date="2025-11-08T16:12:00Z">
        <w:r w:rsidRPr="0015282A">
          <w:t>In 4G and 5G systems</w:t>
        </w:r>
      </w:ins>
      <w:ins w:id="23" w:author="MI" w:date="2025-11-08T16:11:00Z">
        <w:r w:rsidRPr="0015282A">
          <w:t>, during X2/</w:t>
        </w:r>
        <w:proofErr w:type="spellStart"/>
        <w:r w:rsidRPr="0015282A">
          <w:t>Xn</w:t>
        </w:r>
        <w:proofErr w:type="spellEnd"/>
        <w:r w:rsidRPr="0015282A">
          <w:t xml:space="preserve"> handover, key separation </w:t>
        </w:r>
      </w:ins>
      <w:ins w:id="24" w:author="MI" w:date="2025-11-10T16:55:00Z">
        <w:r w:rsidR="000437B1">
          <w:t>can</w:t>
        </w:r>
      </w:ins>
      <w:ins w:id="25" w:author="MI" w:date="2025-11-08T16:11:00Z">
        <w:r w:rsidRPr="0015282A">
          <w:t xml:space="preserve">not </w:t>
        </w:r>
      </w:ins>
      <w:ins w:id="26" w:author="MI" w:date="2025-11-10T16:55:00Z">
        <w:r w:rsidR="000437B1">
          <w:t xml:space="preserve">be </w:t>
        </w:r>
      </w:ins>
      <w:ins w:id="27" w:author="MI" w:date="2025-11-08T16:11:00Z">
        <w:r w:rsidRPr="0015282A">
          <w:t xml:space="preserve">achieved </w:t>
        </w:r>
      </w:ins>
      <w:ins w:id="28" w:author="MI" w:date="2025-11-10T16:55:00Z">
        <w:r w:rsidR="000437B1">
          <w:t xml:space="preserve">immediately </w:t>
        </w:r>
      </w:ins>
      <w:ins w:id="29" w:author="MI" w:date="2025-11-08T16:11:00Z">
        <w:r w:rsidRPr="0015282A">
          <w:t xml:space="preserve">after the handover, because the source </w:t>
        </w:r>
        <w:proofErr w:type="spellStart"/>
        <w:r w:rsidRPr="0015282A">
          <w:t>eNB</w:t>
        </w:r>
        <w:proofErr w:type="spellEnd"/>
        <w:r w:rsidRPr="0015282A">
          <w:t>/</w:t>
        </w:r>
        <w:proofErr w:type="spellStart"/>
        <w:r w:rsidRPr="0015282A">
          <w:t>gNB</w:t>
        </w:r>
        <w:proofErr w:type="spellEnd"/>
        <w:r w:rsidRPr="0015282A">
          <w:t xml:space="preserve"> which derives the </w:t>
        </w:r>
        <w:proofErr w:type="spellStart"/>
        <w:r w:rsidRPr="0015282A">
          <w:t>K</w:t>
        </w:r>
        <w:r w:rsidRPr="0015282A">
          <w:rPr>
            <w:vertAlign w:val="subscript"/>
          </w:rPr>
          <w:t>eNB</w:t>
        </w:r>
        <w:proofErr w:type="spellEnd"/>
        <w:r w:rsidRPr="0015282A">
          <w:t>*/K</w:t>
        </w:r>
        <w:r w:rsidRPr="0015282A">
          <w:rPr>
            <w:vertAlign w:val="subscript"/>
          </w:rPr>
          <w:t>NG-RAN</w:t>
        </w:r>
        <w:r w:rsidRPr="0015282A">
          <w:t xml:space="preserve">* knows the </w:t>
        </w:r>
      </w:ins>
      <w:ins w:id="30" w:author="MI" w:date="2025-11-08T16:14:00Z">
        <w:r w:rsidRPr="0015282A">
          <w:t xml:space="preserve">keys of the </w:t>
        </w:r>
      </w:ins>
      <w:ins w:id="31" w:author="MI" w:date="2025-11-08T16:11:00Z">
        <w:r w:rsidRPr="0015282A">
          <w:t xml:space="preserve">target </w:t>
        </w:r>
        <w:proofErr w:type="spellStart"/>
        <w:r w:rsidRPr="0015282A">
          <w:t>eNB</w:t>
        </w:r>
        <w:proofErr w:type="spellEnd"/>
        <w:r w:rsidRPr="0015282A">
          <w:t>/</w:t>
        </w:r>
        <w:proofErr w:type="spellStart"/>
        <w:r w:rsidRPr="0015282A">
          <w:t>gNB</w:t>
        </w:r>
        <w:proofErr w:type="spellEnd"/>
        <w:r w:rsidRPr="0015282A">
          <w:t xml:space="preserve">. To achieve key separation, the target </w:t>
        </w:r>
        <w:proofErr w:type="spellStart"/>
        <w:r w:rsidRPr="0015282A">
          <w:t>eNB</w:t>
        </w:r>
        <w:proofErr w:type="spellEnd"/>
        <w:r w:rsidRPr="0015282A">
          <w:t>/</w:t>
        </w:r>
        <w:proofErr w:type="spellStart"/>
        <w:r w:rsidRPr="0015282A">
          <w:t>gNB</w:t>
        </w:r>
        <w:proofErr w:type="spellEnd"/>
        <w:r w:rsidRPr="0015282A">
          <w:t xml:space="preserve"> needs to initiate an intra-</w:t>
        </w:r>
      </w:ins>
      <w:proofErr w:type="spellStart"/>
      <w:ins w:id="32" w:author="MI" w:date="2025-11-10T17:23:00Z">
        <w:r w:rsidR="00620C54">
          <w:t>eNB</w:t>
        </w:r>
        <w:proofErr w:type="spellEnd"/>
        <w:r w:rsidR="00620C54">
          <w:t>/intra-</w:t>
        </w:r>
        <w:proofErr w:type="spellStart"/>
        <w:r w:rsidR="00620C54">
          <w:t>gNB</w:t>
        </w:r>
      </w:ins>
      <w:proofErr w:type="spellEnd"/>
      <w:ins w:id="33" w:author="MI" w:date="2025-11-08T16:11:00Z">
        <w:r w:rsidRPr="0015282A">
          <w:t xml:space="preserve"> handover to take the new NH into use, once the new NH has arrived the target </w:t>
        </w:r>
        <w:proofErr w:type="spellStart"/>
        <w:r w:rsidRPr="0015282A">
          <w:t>eNB</w:t>
        </w:r>
        <w:proofErr w:type="spellEnd"/>
        <w:r w:rsidRPr="0015282A">
          <w:t>/</w:t>
        </w:r>
        <w:proofErr w:type="spellStart"/>
        <w:r w:rsidRPr="0015282A">
          <w:t>gNB</w:t>
        </w:r>
        <w:proofErr w:type="spellEnd"/>
        <w:r w:rsidRPr="0015282A">
          <w:t xml:space="preserve"> via the PATH SWITCH REQUEST ACKNOWLEDGE message. Therefore, in</w:t>
        </w:r>
      </w:ins>
      <w:ins w:id="34" w:author="MI" w:date="2025-11-08T16:15:00Z">
        <w:r w:rsidRPr="0015282A">
          <w:t xml:space="preserve"> 4G and 5G systems</w:t>
        </w:r>
      </w:ins>
      <w:ins w:id="35" w:author="MI" w:date="2025-11-08T16:11:00Z">
        <w:r w:rsidRPr="0015282A">
          <w:t xml:space="preserve">, </w:t>
        </w:r>
      </w:ins>
      <w:ins w:id="36" w:author="MI" w:date="2025-11-08T16:15:00Z">
        <w:r w:rsidRPr="0015282A">
          <w:t xml:space="preserve">key separation </w:t>
        </w:r>
      </w:ins>
      <w:ins w:id="37" w:author="MI" w:date="2025-11-10T16:56:00Z">
        <w:r w:rsidR="000437B1">
          <w:t xml:space="preserve">between the </w:t>
        </w:r>
      </w:ins>
      <w:commentRangeStart w:id="38"/>
      <w:ins w:id="39" w:author="samsung-r1" w:date="2026-02-11T11:47:00Z">
        <w:r w:rsidR="007F0902">
          <w:t>source and target RAN nodes</w:t>
        </w:r>
        <w:commentRangeEnd w:id="38"/>
        <w:r w:rsidR="007F0902">
          <w:rPr>
            <w:rStyle w:val="ab"/>
          </w:rPr>
          <w:commentReference w:id="38"/>
        </w:r>
      </w:ins>
      <w:ins w:id="40" w:author="MI" w:date="2025-11-10T16:56:00Z">
        <w:del w:id="41" w:author="samsung-r1" w:date="2026-02-11T11:47:00Z">
          <w:r w:rsidR="000437B1" w:rsidDel="007F0902">
            <w:delText>gNBs</w:delText>
          </w:r>
        </w:del>
        <w:r w:rsidR="000437B1">
          <w:t xml:space="preserve"> </w:t>
        </w:r>
      </w:ins>
      <w:ins w:id="42" w:author="MI" w:date="2025-11-08T16:15:00Z">
        <w:r w:rsidRPr="0015282A">
          <w:t xml:space="preserve">is achieved </w:t>
        </w:r>
      </w:ins>
      <w:ins w:id="43" w:author="MI" w:date="2025-11-08T16:11:00Z">
        <w:r w:rsidRPr="0015282A">
          <w:t xml:space="preserve">only </w:t>
        </w:r>
      </w:ins>
      <w:ins w:id="44" w:author="MI" w:date="2025-11-08T16:15:00Z">
        <w:r w:rsidRPr="0015282A">
          <w:t xml:space="preserve">after </w:t>
        </w:r>
      </w:ins>
      <w:ins w:id="45" w:author="MI" w:date="2025-11-10T16:55:00Z">
        <w:r w:rsidR="000437B1">
          <w:lastRenderedPageBreak/>
          <w:t xml:space="preserve">two </w:t>
        </w:r>
      </w:ins>
      <w:ins w:id="46" w:author="MI" w:date="2025-11-08T16:16:00Z">
        <w:r w:rsidRPr="0015282A">
          <w:t>handovers, i.e.</w:t>
        </w:r>
      </w:ins>
      <w:ins w:id="47" w:author="samsung-r1" w:date="2026-02-11T11:51:00Z">
        <w:r w:rsidR="007F0902">
          <w:t>,</w:t>
        </w:r>
      </w:ins>
      <w:ins w:id="48" w:author="MI" w:date="2025-11-08T16:16:00Z">
        <w:r w:rsidRPr="0015282A">
          <w:t xml:space="preserve"> the </w:t>
        </w:r>
      </w:ins>
      <w:ins w:id="49" w:author="MI" w:date="2025-11-10T16:58:00Z">
        <w:r w:rsidR="000437B1">
          <w:t xml:space="preserve">current </w:t>
        </w:r>
      </w:ins>
      <w:ins w:id="50" w:author="MI" w:date="2025-11-08T16:16:00Z">
        <w:r w:rsidRPr="0015282A">
          <w:t>security mechanism</w:t>
        </w:r>
      </w:ins>
      <w:ins w:id="51" w:author="MI" w:date="2025-11-10T16:57:00Z">
        <w:r w:rsidR="000437B1">
          <w:t xml:space="preserve"> for</w:t>
        </w:r>
      </w:ins>
      <w:ins w:id="52" w:author="MI" w:date="2025-11-08T16:16:00Z">
        <w:r w:rsidRPr="0015282A">
          <w:t xml:space="preserve"> </w:t>
        </w:r>
      </w:ins>
      <w:ins w:id="53" w:author="MI" w:date="2025-11-08T16:17:00Z">
        <w:r w:rsidRPr="0015282A">
          <w:t>X2/</w:t>
        </w:r>
        <w:proofErr w:type="spellStart"/>
        <w:r w:rsidRPr="0015282A">
          <w:t>Xn</w:t>
        </w:r>
        <w:proofErr w:type="spellEnd"/>
        <w:r w:rsidRPr="0015282A">
          <w:t xml:space="preserve"> handover </w:t>
        </w:r>
      </w:ins>
      <w:ins w:id="54" w:author="MI" w:date="2025-11-10T16:58:00Z">
        <w:r w:rsidR="000437B1">
          <w:t xml:space="preserve">only </w:t>
        </w:r>
      </w:ins>
      <w:ins w:id="55" w:author="MI" w:date="2025-11-10T16:57:00Z">
        <w:r w:rsidR="000437B1">
          <w:t>provides</w:t>
        </w:r>
      </w:ins>
      <w:ins w:id="56" w:author="MI" w:date="2025-11-08T16:17:00Z">
        <w:r w:rsidRPr="0015282A">
          <w:t xml:space="preserve"> </w:t>
        </w:r>
      </w:ins>
      <w:ins w:id="57" w:author="MI" w:date="2025-11-08T16:11:00Z">
        <w:r w:rsidRPr="0015282A">
          <w:t>two-hop forward security</w:t>
        </w:r>
      </w:ins>
      <w:ins w:id="58" w:author="MI" w:date="2025-11-08T16:18:00Z">
        <w:r>
          <w:t>, which has the following drawbacks</w:t>
        </w:r>
      </w:ins>
      <w:ins w:id="59" w:author="MI" w:date="2025-11-08T16:17:00Z">
        <w:r w:rsidRPr="0015282A">
          <w:rPr>
            <w:rFonts w:eastAsia="等线"/>
            <w:szCs w:val="21"/>
            <w:lang w:bidi="ar"/>
          </w:rPr>
          <w:t>:</w:t>
        </w:r>
      </w:ins>
    </w:p>
    <w:p w14:paraId="2D0F4B2E" w14:textId="35BDFB3F" w:rsidR="0015282A" w:rsidRPr="0015282A" w:rsidRDefault="0015282A" w:rsidP="0015282A">
      <w:pPr>
        <w:widowControl w:val="0"/>
        <w:spacing w:after="240"/>
        <w:ind w:left="280" w:hanging="280"/>
        <w:jc w:val="both"/>
        <w:rPr>
          <w:ins w:id="60" w:author="MI" w:date="2025-11-08T16:17:00Z"/>
          <w:rFonts w:eastAsia="等线"/>
          <w:szCs w:val="21"/>
          <w:lang w:bidi="ar"/>
        </w:rPr>
      </w:pPr>
      <w:ins w:id="61" w:author="MI" w:date="2025-11-08T16:18:00Z">
        <w:r>
          <w:rPr>
            <w:rFonts w:eastAsia="等线"/>
            <w:szCs w:val="21"/>
            <w:lang w:bidi="ar"/>
          </w:rPr>
          <w:t>-</w:t>
        </w:r>
        <w:r>
          <w:rPr>
            <w:rFonts w:eastAsia="等线"/>
            <w:szCs w:val="21"/>
            <w:lang w:bidi="ar"/>
          </w:rPr>
          <w:tab/>
        </w:r>
      </w:ins>
      <w:ins w:id="62" w:author="Samsung" w:date="2026-01-28T10:24:00Z">
        <w:r w:rsidR="00B83E38">
          <w:t xml:space="preserve">Delayed Forward Secrecy: </w:t>
        </w:r>
      </w:ins>
      <w:ins w:id="63" w:author="MI" w:date="2025-11-08T16:17:00Z">
        <w:r w:rsidRPr="0015282A">
          <w:rPr>
            <w:rFonts w:eastAsia="等线"/>
            <w:szCs w:val="21"/>
            <w:lang w:bidi="ar"/>
          </w:rPr>
          <w:t xml:space="preserve">If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does not initiate an </w:t>
        </w:r>
      </w:ins>
      <w:ins w:id="64" w:author="MI" w:date="2025-11-10T17:23:00Z">
        <w:r w:rsidR="00620C54" w:rsidRPr="0015282A">
          <w:t>intra-</w:t>
        </w:r>
        <w:proofErr w:type="spellStart"/>
        <w:r w:rsidR="00620C54">
          <w:t>eNB</w:t>
        </w:r>
        <w:proofErr w:type="spellEnd"/>
        <w:r w:rsidR="00620C54">
          <w:t>/intra-</w:t>
        </w:r>
        <w:proofErr w:type="spellStart"/>
        <w:r w:rsidR="00620C54">
          <w:t>gNB</w:t>
        </w:r>
      </w:ins>
      <w:proofErr w:type="spellEnd"/>
      <w:ins w:id="65" w:author="MI" w:date="2025-11-08T16:17:00Z">
        <w:r w:rsidRPr="0015282A">
          <w:rPr>
            <w:rFonts w:eastAsia="等线"/>
            <w:szCs w:val="21"/>
            <w:lang w:bidi="ar"/>
          </w:rPr>
          <w:t xml:space="preserve"> handover to take the new NH into use</w:t>
        </w:r>
      </w:ins>
      <w:ins w:id="66" w:author="MI" w:date="2025-11-10T17:25:00Z">
        <w:r w:rsidR="00620C54" w:rsidRPr="00620C54">
          <w:rPr>
            <w:rFonts w:eastAsia="等线"/>
            <w:szCs w:val="21"/>
            <w:lang w:bidi="ar"/>
          </w:rPr>
          <w:t xml:space="preserve"> </w:t>
        </w:r>
        <w:r w:rsidR="00620C54">
          <w:rPr>
            <w:rFonts w:eastAsia="等线"/>
            <w:szCs w:val="21"/>
            <w:lang w:bidi="ar"/>
          </w:rPr>
          <w:t>immediately</w:t>
        </w:r>
        <w:r w:rsidR="00620C54" w:rsidRPr="00620C54">
          <w:rPr>
            <w:rFonts w:eastAsia="等线"/>
            <w:szCs w:val="21"/>
            <w:lang w:bidi="ar"/>
          </w:rPr>
          <w:t xml:space="preserve"> </w:t>
        </w:r>
        <w:r w:rsidR="00620C54">
          <w:rPr>
            <w:rFonts w:eastAsia="等线"/>
            <w:szCs w:val="21"/>
            <w:lang w:bidi="ar"/>
          </w:rPr>
          <w:t>after the X2/</w:t>
        </w:r>
        <w:proofErr w:type="spellStart"/>
        <w:r w:rsidR="00620C54">
          <w:rPr>
            <w:rFonts w:eastAsia="等线"/>
            <w:szCs w:val="21"/>
            <w:lang w:bidi="ar"/>
          </w:rPr>
          <w:t>Xn</w:t>
        </w:r>
        <w:proofErr w:type="spellEnd"/>
        <w:r w:rsidR="00620C54">
          <w:rPr>
            <w:rFonts w:eastAsia="等线"/>
            <w:szCs w:val="21"/>
            <w:lang w:bidi="ar"/>
          </w:rPr>
          <w:t xml:space="preserve"> handover</w:t>
        </w:r>
      </w:ins>
      <w:ins w:id="67" w:author="MI" w:date="2025-11-08T16:17:00Z">
        <w:r w:rsidRPr="0015282A">
          <w:rPr>
            <w:rFonts w:eastAsia="等线"/>
            <w:szCs w:val="21"/>
            <w:lang w:bidi="ar"/>
          </w:rPr>
          <w:t xml:space="preserve">, key separation between </w:t>
        </w:r>
      </w:ins>
      <w:ins w:id="68" w:author="MI" w:date="2025-11-10T17:25:00Z">
        <w:r w:rsidR="00620C54">
          <w:rPr>
            <w:rFonts w:eastAsia="等线"/>
            <w:szCs w:val="21"/>
            <w:lang w:bidi="ar"/>
          </w:rPr>
          <w:t xml:space="preserve">source and target </w:t>
        </w:r>
      </w:ins>
      <w:proofErr w:type="spellStart"/>
      <w:ins w:id="69" w:author="MI" w:date="2025-11-08T16:17:00Z">
        <w:r w:rsidRPr="0015282A">
          <w:rPr>
            <w:rFonts w:eastAsia="等线"/>
            <w:szCs w:val="21"/>
            <w:lang w:bidi="ar"/>
          </w:rPr>
          <w:t>eNBs</w:t>
        </w:r>
        <w:proofErr w:type="spellEnd"/>
        <w:r w:rsidRPr="0015282A">
          <w:rPr>
            <w:rFonts w:eastAsia="等线"/>
            <w:szCs w:val="21"/>
            <w:lang w:bidi="ar"/>
          </w:rPr>
          <w:t>/</w:t>
        </w:r>
        <w:proofErr w:type="spellStart"/>
        <w:r w:rsidRPr="0015282A">
          <w:rPr>
            <w:rFonts w:eastAsia="等线"/>
            <w:szCs w:val="21"/>
            <w:lang w:bidi="ar"/>
          </w:rPr>
          <w:t>gNBs</w:t>
        </w:r>
        <w:proofErr w:type="spellEnd"/>
        <w:r w:rsidRPr="0015282A">
          <w:rPr>
            <w:rFonts w:eastAsia="等线"/>
            <w:szCs w:val="21"/>
            <w:lang w:bidi="ar"/>
          </w:rPr>
          <w:t xml:space="preserve"> is delayed and there is the risk that an attacker who cracked the </w:t>
        </w:r>
        <w:proofErr w:type="spellStart"/>
        <w:r w:rsidRPr="0015282A">
          <w:rPr>
            <w:rFonts w:eastAsia="等线"/>
            <w:szCs w:val="21"/>
            <w:lang w:bidi="ar"/>
          </w:rPr>
          <w:t>K</w:t>
        </w:r>
        <w:r w:rsidRPr="0015282A">
          <w:rPr>
            <w:rFonts w:eastAsia="等线"/>
            <w:szCs w:val="21"/>
            <w:vertAlign w:val="subscript"/>
            <w:lang w:bidi="ar"/>
          </w:rPr>
          <w:t>eNB</w:t>
        </w:r>
        <w:proofErr w:type="spellEnd"/>
        <w:r w:rsidRPr="0015282A">
          <w:rPr>
            <w:rFonts w:eastAsia="等线"/>
            <w:szCs w:val="21"/>
            <w:lang w:bidi="ar"/>
          </w:rPr>
          <w:t>/</w:t>
        </w:r>
        <w:proofErr w:type="spellStart"/>
        <w:r w:rsidRPr="0015282A">
          <w:rPr>
            <w:rFonts w:eastAsia="等线"/>
            <w:szCs w:val="21"/>
            <w:lang w:bidi="ar"/>
          </w:rPr>
          <w:t>K</w:t>
        </w:r>
        <w:r w:rsidRPr="0015282A">
          <w:rPr>
            <w:rFonts w:eastAsia="等线"/>
            <w:szCs w:val="21"/>
            <w:vertAlign w:val="subscript"/>
            <w:lang w:bidi="ar"/>
          </w:rPr>
          <w:t>gNB</w:t>
        </w:r>
        <w:proofErr w:type="spellEnd"/>
        <w:r w:rsidRPr="0015282A">
          <w:rPr>
            <w:rFonts w:eastAsia="等线"/>
            <w:szCs w:val="21"/>
            <w:lang w:bidi="ar"/>
          </w:rPr>
          <w:t xml:space="preserve"> of the source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is able to launch attacks on the connection between the UE and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w:t>
        </w:r>
      </w:ins>
    </w:p>
    <w:p w14:paraId="3050D9C0" w14:textId="569294E0" w:rsidR="0015282A" w:rsidRDefault="0015282A" w:rsidP="0015282A">
      <w:pPr>
        <w:widowControl w:val="0"/>
        <w:spacing w:after="240"/>
        <w:ind w:left="280" w:hanging="280"/>
        <w:jc w:val="both"/>
        <w:rPr>
          <w:rFonts w:eastAsia="等线"/>
          <w:szCs w:val="21"/>
          <w:lang w:bidi="ar"/>
        </w:rPr>
      </w:pPr>
      <w:ins w:id="70" w:author="MI" w:date="2025-11-08T16:18:00Z">
        <w:r>
          <w:rPr>
            <w:rFonts w:eastAsia="等线"/>
            <w:szCs w:val="21"/>
            <w:lang w:bidi="ar"/>
          </w:rPr>
          <w:t>-</w:t>
        </w:r>
        <w:r>
          <w:rPr>
            <w:rFonts w:eastAsia="等线"/>
            <w:szCs w:val="21"/>
            <w:lang w:bidi="ar"/>
          </w:rPr>
          <w:tab/>
        </w:r>
      </w:ins>
      <w:proofErr w:type="spellStart"/>
      <w:ins w:id="71" w:author="Samsung" w:date="2026-01-28T10:24:00Z">
        <w:r w:rsidR="00B83E38">
          <w:t>Signaling</w:t>
        </w:r>
        <w:proofErr w:type="spellEnd"/>
        <w:r w:rsidR="00B83E38">
          <w:t xml:space="preserve"> Overhead: </w:t>
        </w:r>
      </w:ins>
      <w:ins w:id="72" w:author="MI" w:date="2025-11-08T16:17:00Z">
        <w:r w:rsidRPr="0015282A">
          <w:rPr>
            <w:rFonts w:eastAsia="等线"/>
            <w:szCs w:val="21"/>
            <w:lang w:bidi="ar"/>
          </w:rPr>
          <w:t xml:space="preserve">If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initiates an </w:t>
        </w:r>
      </w:ins>
      <w:ins w:id="73" w:author="MI" w:date="2025-11-10T17:23:00Z">
        <w:r w:rsidR="00620C54" w:rsidRPr="0015282A">
          <w:t>intra-</w:t>
        </w:r>
        <w:proofErr w:type="spellStart"/>
        <w:r w:rsidR="00620C54">
          <w:t>eNB</w:t>
        </w:r>
        <w:proofErr w:type="spellEnd"/>
        <w:r w:rsidR="00620C54">
          <w:t>/intra-</w:t>
        </w:r>
        <w:proofErr w:type="spellStart"/>
        <w:r w:rsidR="00620C54">
          <w:t>gNB</w:t>
        </w:r>
      </w:ins>
      <w:proofErr w:type="spellEnd"/>
      <w:ins w:id="74" w:author="MI" w:date="2025-11-08T16:17:00Z">
        <w:r w:rsidRPr="0015282A">
          <w:rPr>
            <w:rFonts w:eastAsia="等线"/>
            <w:szCs w:val="21"/>
            <w:lang w:bidi="ar"/>
          </w:rPr>
          <w:t xml:space="preserve"> handover</w:t>
        </w:r>
      </w:ins>
      <w:ins w:id="75" w:author="MI" w:date="2025-11-10T17:01:00Z">
        <w:r w:rsidR="00A05582">
          <w:rPr>
            <w:rFonts w:eastAsia="等线"/>
            <w:szCs w:val="21"/>
            <w:lang w:bidi="ar"/>
          </w:rPr>
          <w:t xml:space="preserve"> to</w:t>
        </w:r>
      </w:ins>
      <w:ins w:id="76" w:author="MI" w:date="2025-11-08T16:17:00Z">
        <w:r w:rsidRPr="0015282A">
          <w:rPr>
            <w:rFonts w:eastAsia="等线"/>
            <w:szCs w:val="21"/>
            <w:lang w:bidi="ar"/>
          </w:rPr>
          <w:t xml:space="preserve"> </w:t>
        </w:r>
      </w:ins>
      <w:ins w:id="77" w:author="MI" w:date="2025-11-10T17:00:00Z">
        <w:r w:rsidR="00A05582" w:rsidRPr="0015282A">
          <w:rPr>
            <w:rFonts w:eastAsia="等线"/>
            <w:szCs w:val="21"/>
            <w:lang w:bidi="ar"/>
          </w:rPr>
          <w:t>take the new NH into use</w:t>
        </w:r>
        <w:r w:rsidR="00A05582">
          <w:rPr>
            <w:rFonts w:eastAsia="等线"/>
            <w:szCs w:val="21"/>
            <w:lang w:bidi="ar"/>
          </w:rPr>
          <w:t xml:space="preserve"> after each X2/</w:t>
        </w:r>
        <w:proofErr w:type="spellStart"/>
        <w:r w:rsidR="00A05582">
          <w:rPr>
            <w:rFonts w:eastAsia="等线"/>
            <w:szCs w:val="21"/>
            <w:lang w:bidi="ar"/>
          </w:rPr>
          <w:t>Xn</w:t>
        </w:r>
        <w:proofErr w:type="spellEnd"/>
        <w:r w:rsidR="00A05582">
          <w:rPr>
            <w:rFonts w:eastAsia="等线"/>
            <w:szCs w:val="21"/>
            <w:lang w:bidi="ar"/>
          </w:rPr>
          <w:t xml:space="preserve"> handover</w:t>
        </w:r>
      </w:ins>
      <w:ins w:id="78" w:author="samsung-r1" w:date="2026-02-11T11:49:00Z">
        <w:r w:rsidR="007F0902">
          <w:rPr>
            <w:rFonts w:eastAsia="等线"/>
            <w:szCs w:val="21"/>
            <w:lang w:bidi="ar"/>
          </w:rPr>
          <w:t xml:space="preserve"> </w:t>
        </w:r>
      </w:ins>
      <w:commentRangeStart w:id="79"/>
      <w:ins w:id="80" w:author="samsung-r1" w:date="2026-02-11T11:53:00Z">
        <w:r w:rsidR="009278E1">
          <w:rPr>
            <w:rFonts w:eastAsia="等线"/>
            <w:szCs w:val="21"/>
            <w:lang w:bidi="ar"/>
          </w:rPr>
          <w:t xml:space="preserve">for a </w:t>
        </w:r>
      </w:ins>
      <w:ins w:id="81" w:author="samsung-r1" w:date="2026-02-11T11:49:00Z">
        <w:r w:rsidR="007F0902">
          <w:rPr>
            <w:rFonts w:eastAsia="等线"/>
            <w:szCs w:val="21"/>
            <w:lang w:bidi="ar"/>
          </w:rPr>
          <w:t>forward secrecy</w:t>
        </w:r>
      </w:ins>
      <w:commentRangeEnd w:id="79"/>
      <w:ins w:id="82" w:author="samsung-r1" w:date="2026-02-11T11:54:00Z">
        <w:r w:rsidR="009278E1">
          <w:rPr>
            <w:rStyle w:val="ab"/>
          </w:rPr>
          <w:commentReference w:id="79"/>
        </w:r>
      </w:ins>
      <w:ins w:id="83" w:author="MI" w:date="2025-11-08T16:17:00Z">
        <w:r w:rsidRPr="0015282A">
          <w:rPr>
            <w:rFonts w:eastAsia="等线"/>
            <w:szCs w:val="21"/>
            <w:lang w:bidi="ar"/>
          </w:rPr>
          <w:t xml:space="preserve">, additional RRC </w:t>
        </w:r>
      </w:ins>
      <w:ins w:id="84" w:author="MI" w:date="2025-11-08T16:19:00Z">
        <w:r w:rsidRPr="0015282A">
          <w:rPr>
            <w:rFonts w:eastAsia="等线"/>
            <w:szCs w:val="21"/>
            <w:lang w:bidi="ar"/>
          </w:rPr>
          <w:t>signalling</w:t>
        </w:r>
      </w:ins>
      <w:ins w:id="85" w:author="MI" w:date="2025-11-08T16:17:00Z">
        <w:r w:rsidRPr="0015282A">
          <w:rPr>
            <w:rFonts w:eastAsia="等线"/>
            <w:szCs w:val="21"/>
            <w:lang w:bidi="ar"/>
          </w:rPr>
          <w:t xml:space="preserve"> for </w:t>
        </w:r>
      </w:ins>
      <w:ins w:id="86" w:author="MI" w:date="2025-11-10T17:23:00Z">
        <w:r w:rsidR="00620C54" w:rsidRPr="0015282A">
          <w:t>intra-</w:t>
        </w:r>
        <w:proofErr w:type="spellStart"/>
        <w:r w:rsidR="00620C54">
          <w:t>eNB</w:t>
        </w:r>
        <w:proofErr w:type="spellEnd"/>
        <w:r w:rsidR="00620C54">
          <w:t>/intra-</w:t>
        </w:r>
        <w:proofErr w:type="spellStart"/>
        <w:r w:rsidR="00620C54">
          <w:t>gNB</w:t>
        </w:r>
        <w:proofErr w:type="spellEnd"/>
        <w:r w:rsidR="00620C54" w:rsidRPr="0015282A">
          <w:rPr>
            <w:rFonts w:eastAsia="等线"/>
            <w:szCs w:val="21"/>
            <w:lang w:bidi="ar"/>
          </w:rPr>
          <w:t xml:space="preserve"> </w:t>
        </w:r>
      </w:ins>
      <w:ins w:id="87" w:author="MI" w:date="2025-11-08T16:17:00Z">
        <w:r w:rsidRPr="0015282A">
          <w:rPr>
            <w:rFonts w:eastAsia="等线"/>
            <w:szCs w:val="21"/>
            <w:lang w:bidi="ar"/>
          </w:rPr>
          <w:t>handover is required</w:t>
        </w:r>
      </w:ins>
      <w:ins w:id="88" w:author="MI" w:date="2025-11-10T17:01:00Z">
        <w:r w:rsidR="00A05582" w:rsidRPr="00A05582">
          <w:rPr>
            <w:rFonts w:eastAsia="等线"/>
            <w:szCs w:val="21"/>
            <w:lang w:bidi="ar"/>
          </w:rPr>
          <w:t xml:space="preserve"> </w:t>
        </w:r>
        <w:r w:rsidR="00A05582" w:rsidRPr="0015282A">
          <w:rPr>
            <w:rFonts w:eastAsia="等线"/>
            <w:szCs w:val="21"/>
            <w:lang w:bidi="ar"/>
          </w:rPr>
          <w:t xml:space="preserve">at the target </w:t>
        </w:r>
      </w:ins>
      <w:proofErr w:type="spellStart"/>
      <w:ins w:id="89" w:author="samsung-r1" w:date="2026-02-11T11:54:00Z">
        <w:r w:rsidR="009278E1">
          <w:rPr>
            <w:rFonts w:eastAsia="等线"/>
            <w:szCs w:val="21"/>
            <w:lang w:bidi="ar"/>
          </w:rPr>
          <w:t>eNB</w:t>
        </w:r>
        <w:proofErr w:type="spellEnd"/>
        <w:r w:rsidR="009278E1">
          <w:rPr>
            <w:rFonts w:eastAsia="等线"/>
            <w:szCs w:val="21"/>
            <w:lang w:bidi="ar"/>
          </w:rPr>
          <w:t>/</w:t>
        </w:r>
      </w:ins>
      <w:proofErr w:type="spellStart"/>
      <w:ins w:id="90" w:author="MI" w:date="2025-11-10T17:01:00Z">
        <w:r w:rsidR="00A05582" w:rsidRPr="0015282A">
          <w:rPr>
            <w:rFonts w:eastAsia="等线"/>
            <w:szCs w:val="21"/>
            <w:lang w:bidi="ar"/>
          </w:rPr>
          <w:t>gNB</w:t>
        </w:r>
      </w:ins>
      <w:proofErr w:type="spellEnd"/>
      <w:ins w:id="91" w:author="MI" w:date="2025-11-08T16:17:00Z">
        <w:r w:rsidRPr="0015282A">
          <w:rPr>
            <w:rFonts w:eastAsia="等线"/>
            <w:szCs w:val="21"/>
            <w:lang w:bidi="ar"/>
          </w:rPr>
          <w:t>, which cause</w:t>
        </w:r>
      </w:ins>
      <w:ins w:id="92" w:author="MI" w:date="2025-11-10T17:02:00Z">
        <w:r w:rsidR="00A05582">
          <w:rPr>
            <w:rFonts w:eastAsia="等线"/>
            <w:szCs w:val="21"/>
            <w:lang w:bidi="ar"/>
          </w:rPr>
          <w:t>s</w:t>
        </w:r>
      </w:ins>
      <w:ins w:id="93" w:author="MI" w:date="2025-11-08T16:17:00Z">
        <w:r w:rsidRPr="0015282A">
          <w:rPr>
            <w:rFonts w:eastAsia="等线"/>
            <w:szCs w:val="21"/>
            <w:lang w:bidi="ar"/>
          </w:rPr>
          <w:t xml:space="preserve"> more network resource consumption. </w:t>
        </w:r>
      </w:ins>
    </w:p>
    <w:p w14:paraId="296ED34D" w14:textId="1CE3D4E1" w:rsidR="00B83E38" w:rsidRPr="00B83E38" w:rsidRDefault="00B83E38" w:rsidP="00B83E38">
      <w:pPr>
        <w:ind w:left="280" w:hanging="280"/>
        <w:rPr>
          <w:ins w:id="94" w:author="MI" w:date="2025-11-08T16:11:00Z"/>
          <w:lang w:eastAsia="zh-CN"/>
        </w:rPr>
      </w:pPr>
      <w:ins w:id="95" w:author="Samsung" w:date="2026-01-28T10:28:00Z">
        <w:r>
          <w:t>-</w:t>
        </w:r>
      </w:ins>
      <w:ins w:id="96" w:author="Samsung" w:date="2026-01-28T10:24:00Z">
        <w:r>
          <w:tab/>
          <w:t xml:space="preserve">Mobility Constraints: In scenarios requiring frequent or low-latency mobility (e.g., LTM), the dependency on the source </w:t>
        </w:r>
      </w:ins>
      <w:ins w:id="97" w:author="Samsung" w:date="2026-01-28T10:28:00Z">
        <w:r>
          <w:t>RAN</w:t>
        </w:r>
      </w:ins>
      <w:ins w:id="98" w:author="Samsung" w:date="2026-01-28T10:24:00Z">
        <w:r>
          <w:t xml:space="preserve"> for key derivation limits the flexibility of key management.</w:t>
        </w:r>
      </w:ins>
    </w:p>
    <w:p w14:paraId="1614E99F" w14:textId="5421A1B9" w:rsidR="00D904DF" w:rsidRDefault="00D904DF" w:rsidP="00D904DF">
      <w:pPr>
        <w:rPr>
          <w:ins w:id="99" w:author="MI" w:date="2025-11-08T16:27:00Z"/>
        </w:rPr>
      </w:pPr>
      <w:ins w:id="100" w:author="MI" w:date="2025-11-08T16:27:00Z">
        <w:del w:id="101" w:author="MI-r1" w:date="2026-02-10T19:20:00Z">
          <w:r w:rsidDel="009C6310">
            <w:rPr>
              <w:lang w:eastAsia="zh-CN"/>
            </w:rPr>
            <w:delText>Based on</w:delText>
          </w:r>
        </w:del>
      </w:ins>
      <w:ins w:id="102" w:author="MI" w:date="2025-11-10T17:02:00Z">
        <w:del w:id="103" w:author="MI-r1" w:date="2026-02-10T19:20:00Z">
          <w:r w:rsidR="00A05582" w:rsidDel="009C6310">
            <w:rPr>
              <w:lang w:eastAsia="zh-CN"/>
            </w:rPr>
            <w:delText xml:space="preserve"> the</w:delText>
          </w:r>
        </w:del>
      </w:ins>
      <w:ins w:id="104" w:author="MI" w:date="2025-11-08T16:27:00Z">
        <w:del w:id="105" w:author="MI-r1" w:date="2026-02-10T19:20:00Z">
          <w:r w:rsidDel="009C6310">
            <w:rPr>
              <w:lang w:eastAsia="zh-CN"/>
            </w:rPr>
            <w:delText xml:space="preserve"> above analysis, it needs </w:delText>
          </w:r>
        </w:del>
      </w:ins>
      <w:ins w:id="106" w:author="Qualcomm-2" w:date="2025-11-07T11:20:00Z">
        <w:r w:rsidR="009C6310">
          <w:rPr>
            <w:lang w:val="en-US"/>
          </w:rPr>
          <w:t xml:space="preserve">In 6G, it is desired </w:t>
        </w:r>
      </w:ins>
      <w:ins w:id="107" w:author="MI" w:date="2025-11-08T16:27:00Z">
        <w:r>
          <w:rPr>
            <w:lang w:eastAsia="zh-CN"/>
          </w:rPr>
          <w:t xml:space="preserve">to </w:t>
        </w:r>
        <w:del w:id="108" w:author="MI-r1" w:date="2026-02-10T19:20:00Z">
          <w:r w:rsidDel="009C6310">
            <w:rPr>
              <w:lang w:eastAsia="zh-CN"/>
            </w:rPr>
            <w:delText xml:space="preserve">be </w:delText>
          </w:r>
        </w:del>
        <w:r>
          <w:rPr>
            <w:lang w:eastAsia="zh-CN"/>
          </w:rPr>
          <w:t>investigate</w:t>
        </w:r>
        <w:del w:id="109" w:author="MI-r1" w:date="2026-02-10T19:20:00Z">
          <w:r w:rsidDel="009C6310">
            <w:rPr>
              <w:lang w:eastAsia="zh-CN"/>
            </w:rPr>
            <w:delText>d</w:delText>
          </w:r>
        </w:del>
        <w:r>
          <w:rPr>
            <w:lang w:eastAsia="zh-CN"/>
          </w:rPr>
          <w:t xml:space="preserve"> </w:t>
        </w:r>
        <w:del w:id="110" w:author="MI-r1" w:date="2026-02-10T19:19:00Z">
          <w:r w:rsidDel="009C6310">
            <w:rPr>
              <w:lang w:eastAsia="zh-CN"/>
            </w:rPr>
            <w:delText xml:space="preserve">whether and </w:delText>
          </w:r>
        </w:del>
        <w:r>
          <w:rPr>
            <w:lang w:eastAsia="zh-CN"/>
          </w:rPr>
          <w:t xml:space="preserve">how </w:t>
        </w:r>
        <w:del w:id="111" w:author="MI-r1" w:date="2026-02-10T19:24:00Z">
          <w:r w:rsidDel="000E52E9">
            <w:rPr>
              <w:lang w:eastAsia="zh-CN"/>
            </w:rPr>
            <w:delText xml:space="preserve">two-hop security during </w:delText>
          </w:r>
        </w:del>
        <w:del w:id="112" w:author="MI-r1" w:date="2026-02-10T19:22:00Z">
          <w:r w:rsidDel="009C6310">
            <w:rPr>
              <w:lang w:eastAsia="zh-CN"/>
            </w:rPr>
            <w:delText>Xn handover</w:delText>
          </w:r>
        </w:del>
      </w:ins>
      <w:ins w:id="113" w:author="Samsung" w:date="2026-01-28T10:24:00Z">
        <w:r w:rsidR="000E52E9">
          <w:t xml:space="preserve">key separation between the </w:t>
        </w:r>
      </w:ins>
      <w:ins w:id="114" w:author="Samsung" w:date="2026-01-28T10:30:00Z">
        <w:r w:rsidR="000E52E9">
          <w:t>s</w:t>
        </w:r>
      </w:ins>
      <w:ins w:id="115" w:author="Samsung" w:date="2026-01-28T10:24:00Z">
        <w:r w:rsidR="000E52E9">
          <w:t xml:space="preserve">ource and </w:t>
        </w:r>
      </w:ins>
      <w:ins w:id="116" w:author="Samsung" w:date="2026-01-28T10:30:00Z">
        <w:r w:rsidR="000E52E9">
          <w:t>t</w:t>
        </w:r>
      </w:ins>
      <w:ins w:id="117" w:author="Samsung" w:date="2026-01-28T10:24:00Z">
        <w:r w:rsidR="000E52E9">
          <w:t>arget RAN nodes during the mobility procedure</w:t>
        </w:r>
      </w:ins>
      <w:ins w:id="118" w:author="MI-r1" w:date="2026-02-10T19:25:00Z">
        <w:r w:rsidR="000E52E9">
          <w:rPr>
            <w:rFonts w:hint="eastAsia"/>
            <w:lang w:eastAsia="zh-CN"/>
          </w:rPr>
          <w:t xml:space="preserve"> </w:t>
        </w:r>
      </w:ins>
      <w:ins w:id="119" w:author="MI" w:date="2025-11-08T16:27:00Z">
        <w:r>
          <w:rPr>
            <w:lang w:eastAsia="zh-CN"/>
          </w:rPr>
          <w:t xml:space="preserve">can be </w:t>
        </w:r>
      </w:ins>
      <w:ins w:id="120" w:author="MI" w:date="2025-11-08T16:28:00Z">
        <w:r>
          <w:rPr>
            <w:lang w:eastAsia="zh-CN"/>
          </w:rPr>
          <w:t xml:space="preserve">enhanced to </w:t>
        </w:r>
        <w:del w:id="121" w:author="MI-r1" w:date="2026-02-10T19:19:00Z">
          <w:r w:rsidDel="009C6310">
            <w:rPr>
              <w:lang w:eastAsia="zh-CN"/>
            </w:rPr>
            <w:delText>address the drawbacks</w:delText>
          </w:r>
        </w:del>
      </w:ins>
      <w:ins w:id="122" w:author="Qualcomm-2" w:date="2025-11-07T11:20:00Z">
        <w:r w:rsidR="009C6310">
          <w:rPr>
            <w:lang w:val="en-US"/>
          </w:rPr>
          <w:t>support various mobility scenarios while ensuring robust AS security</w:t>
        </w:r>
      </w:ins>
      <w:ins w:id="123" w:author="MI" w:date="2025-11-08T16:27:00Z">
        <w:r>
          <w:t>.</w:t>
        </w:r>
      </w:ins>
    </w:p>
    <w:p w14:paraId="53E2C2CA" w14:textId="0C41938B" w:rsidR="004A2911" w:rsidRPr="004A2911" w:rsidRDefault="004A2911" w:rsidP="004A2911">
      <w:pPr>
        <w:pStyle w:val="EditorsNote"/>
        <w:rPr>
          <w:ins w:id="124" w:author="MI" w:date="2025-11-07T23:26:00Z"/>
        </w:rPr>
      </w:pPr>
      <w:ins w:id="125" w:author="MI" w:date="2025-11-08T15:56:00Z">
        <w:r w:rsidRPr="00B8102E">
          <w:t>Editor's Note:</w:t>
        </w:r>
        <w:r>
          <w:t xml:space="preserve"> other aspects are FFS. </w:t>
        </w:r>
      </w:ins>
    </w:p>
    <w:p w14:paraId="22223027" w14:textId="2EF9FA07" w:rsidR="002F27EF" w:rsidRDefault="002F27EF" w:rsidP="002F27EF">
      <w:pPr>
        <w:pStyle w:val="5"/>
        <w:rPr>
          <w:ins w:id="126" w:author="MI" w:date="2025-11-07T20:57:00Z"/>
        </w:rPr>
      </w:pPr>
      <w:bookmarkStart w:id="127" w:name="_Toc212013904"/>
      <w:r>
        <w:t>5.</w:t>
      </w:r>
      <w:r w:rsidR="002D50C6">
        <w:t>2</w:t>
      </w:r>
      <w:r>
        <w:t>.</w:t>
      </w:r>
      <w:proofErr w:type="gramStart"/>
      <w:r>
        <w:t>3.y.</w:t>
      </w:r>
      <w:proofErr w:type="gramEnd"/>
      <w:r>
        <w:t>2</w:t>
      </w:r>
      <w:r>
        <w:tab/>
        <w:t xml:space="preserve">Security </w:t>
      </w:r>
      <w:r w:rsidRPr="00984E87">
        <w:t>threats</w:t>
      </w:r>
      <w:bookmarkEnd w:id="127"/>
      <w:r>
        <w:t xml:space="preserve"> </w:t>
      </w:r>
    </w:p>
    <w:p w14:paraId="4DDB3E71" w14:textId="719392ED" w:rsidR="0015282A" w:rsidRPr="0015282A" w:rsidDel="00F00BCE" w:rsidRDefault="0015282A" w:rsidP="0015282A">
      <w:pPr>
        <w:spacing w:after="240"/>
        <w:rPr>
          <w:ins w:id="128" w:author="MI" w:date="2025-11-08T16:19:00Z"/>
          <w:del w:id="129" w:author="MI-r2" w:date="2026-02-11T11:45:00Z"/>
          <w:rFonts w:eastAsia="等线"/>
          <w:szCs w:val="21"/>
          <w:lang w:bidi="ar"/>
        </w:rPr>
      </w:pPr>
      <w:ins w:id="130" w:author="MI" w:date="2025-11-08T16:20:00Z">
        <w:del w:id="131" w:author="MI-r2" w:date="2026-02-11T11:45:00Z">
          <w:r w:rsidDel="00F00BCE">
            <w:rPr>
              <w:rFonts w:eastAsia="等线"/>
              <w:szCs w:val="21"/>
              <w:lang w:bidi="ar"/>
            </w:rPr>
            <w:delText xml:space="preserve">There are </w:delText>
          </w:r>
        </w:del>
      </w:ins>
      <w:ins w:id="132" w:author="MI" w:date="2025-11-08T16:19:00Z">
        <w:del w:id="133" w:author="MI-r2" w:date="2026-02-11T11:45:00Z">
          <w:r w:rsidRPr="0015282A" w:rsidDel="00F00BCE">
            <w:rPr>
              <w:rFonts w:eastAsia="等线"/>
              <w:szCs w:val="21"/>
              <w:lang w:bidi="ar"/>
            </w:rPr>
            <w:delText xml:space="preserve">two different types of </w:delText>
          </w:r>
        </w:del>
      </w:ins>
      <w:ins w:id="134" w:author="MI" w:date="2025-11-08T16:20:00Z">
        <w:del w:id="135" w:author="MI-r2" w:date="2026-02-11T11:45:00Z">
          <w:r w:rsidDel="00F00BCE">
            <w:rPr>
              <w:rFonts w:eastAsia="等线"/>
              <w:szCs w:val="21"/>
              <w:lang w:bidi="ar"/>
            </w:rPr>
            <w:delText>threats</w:delText>
          </w:r>
        </w:del>
      </w:ins>
      <w:ins w:id="136" w:author="MI" w:date="2025-11-10T17:26:00Z">
        <w:del w:id="137" w:author="MI-r2" w:date="2026-02-11T11:45:00Z">
          <w:r w:rsidR="00620C54" w:rsidDel="00F00BCE">
            <w:rPr>
              <w:rFonts w:eastAsia="等线"/>
              <w:szCs w:val="21"/>
              <w:lang w:bidi="ar"/>
            </w:rPr>
            <w:delText xml:space="preserve"> for th</w:delText>
          </w:r>
        </w:del>
      </w:ins>
      <w:ins w:id="138" w:author="samsung-r1" w:date="2026-02-11T11:54:00Z">
        <w:del w:id="139" w:author="MI-r2" w:date="2026-02-11T11:45:00Z">
          <w:r w:rsidR="009278E1" w:rsidDel="00F00BCE">
            <w:rPr>
              <w:rFonts w:eastAsia="等线"/>
              <w:szCs w:val="21"/>
              <w:lang w:bidi="ar"/>
            </w:rPr>
            <w:delText>this i</w:delText>
          </w:r>
        </w:del>
      </w:ins>
      <w:ins w:id="140" w:author="MI" w:date="2025-11-10T17:26:00Z">
        <w:del w:id="141" w:author="MI-r2" w:date="2026-02-11T11:45:00Z">
          <w:r w:rsidR="00620C54" w:rsidDel="00F00BCE">
            <w:rPr>
              <w:rFonts w:eastAsia="等线"/>
              <w:szCs w:val="21"/>
              <w:lang w:bidi="ar"/>
            </w:rPr>
            <w:delText>e first drawback</w:delText>
          </w:r>
        </w:del>
      </w:ins>
      <w:ins w:id="142" w:author="MI" w:date="2025-11-08T16:19:00Z">
        <w:del w:id="143" w:author="MI-r2" w:date="2026-02-11T11:45:00Z">
          <w:r w:rsidRPr="0015282A" w:rsidDel="00F00BCE">
            <w:rPr>
              <w:rFonts w:eastAsia="等线"/>
              <w:szCs w:val="21"/>
              <w:lang w:bidi="ar"/>
            </w:rPr>
            <w:delText>:</w:delText>
          </w:r>
        </w:del>
      </w:ins>
    </w:p>
    <w:p w14:paraId="6EF7576E" w14:textId="1A5B104A" w:rsidR="0015282A" w:rsidRPr="0015282A" w:rsidDel="00F00BCE" w:rsidRDefault="0015282A" w:rsidP="0015282A">
      <w:pPr>
        <w:widowControl w:val="0"/>
        <w:spacing w:after="240"/>
        <w:ind w:left="280" w:hanging="280"/>
        <w:jc w:val="both"/>
        <w:rPr>
          <w:ins w:id="144" w:author="MI" w:date="2025-11-08T16:19:00Z"/>
          <w:del w:id="145" w:author="MI-r2" w:date="2026-02-11T11:45:00Z"/>
          <w:rFonts w:eastAsia="等线"/>
          <w:szCs w:val="21"/>
          <w:lang w:bidi="ar"/>
        </w:rPr>
      </w:pPr>
      <w:ins w:id="146" w:author="MI" w:date="2025-11-08T16:20:00Z">
        <w:del w:id="147" w:author="MI-r2" w:date="2026-02-11T11:45:00Z">
          <w:r w:rsidDel="00F00BCE">
            <w:rPr>
              <w:rFonts w:eastAsia="等线"/>
              <w:szCs w:val="21"/>
              <w:lang w:bidi="ar"/>
            </w:rPr>
            <w:delText>-</w:delText>
          </w:r>
          <w:r w:rsidDel="00F00BCE">
            <w:rPr>
              <w:rFonts w:eastAsia="等线"/>
              <w:szCs w:val="21"/>
              <w:lang w:bidi="ar"/>
            </w:rPr>
            <w:tab/>
          </w:r>
        </w:del>
      </w:ins>
      <w:ins w:id="148" w:author="MI" w:date="2025-11-08T16:21:00Z">
        <w:del w:id="149" w:author="MI-r2" w:date="2026-02-11T11:45:00Z">
          <w:r w:rsidDel="00F00BCE">
            <w:rPr>
              <w:rFonts w:eastAsia="等线"/>
              <w:szCs w:val="21"/>
              <w:lang w:bidi="ar"/>
            </w:rPr>
            <w:delText>A</w:delText>
          </w:r>
        </w:del>
      </w:ins>
      <w:ins w:id="150" w:author="MI" w:date="2025-11-08T16:19:00Z">
        <w:del w:id="151" w:author="MI-r2" w:date="2026-02-11T11:45:00Z">
          <w:r w:rsidRPr="0015282A" w:rsidDel="00F00BCE">
            <w:rPr>
              <w:rFonts w:eastAsia="等线"/>
              <w:szCs w:val="21"/>
              <w:lang w:bidi="ar"/>
            </w:rPr>
            <w:delText xml:space="preserve"> hacker </w:delText>
          </w:r>
        </w:del>
      </w:ins>
      <w:ins w:id="152" w:author="MI" w:date="2025-11-10T17:05:00Z">
        <w:del w:id="153" w:author="MI-r2" w:date="2026-02-11T11:45:00Z">
          <w:r w:rsidR="0052595B" w:rsidDel="00F00BCE">
            <w:rPr>
              <w:rFonts w:eastAsia="等线"/>
              <w:szCs w:val="21"/>
              <w:lang w:bidi="ar"/>
            </w:rPr>
            <w:delText>launches</w:delText>
          </w:r>
        </w:del>
      </w:ins>
      <w:ins w:id="154" w:author="MI" w:date="2025-11-08T16:19:00Z">
        <w:del w:id="155" w:author="MI-r2" w:date="2026-02-11T11:45:00Z">
          <w:r w:rsidRPr="0015282A" w:rsidDel="00F00BCE">
            <w:rPr>
              <w:rFonts w:eastAsia="等线"/>
              <w:szCs w:val="21"/>
              <w:lang w:bidi="ar"/>
            </w:rPr>
            <w:delText xml:space="preserve"> </w:delText>
          </w:r>
        </w:del>
      </w:ins>
      <w:ins w:id="156" w:author="MI" w:date="2025-11-10T17:06:00Z">
        <w:del w:id="157" w:author="MI-r2" w:date="2026-02-11T11:45:00Z">
          <w:r w:rsidR="0052595B" w:rsidDel="00F00BCE">
            <w:rPr>
              <w:rFonts w:eastAsia="等线"/>
              <w:szCs w:val="21"/>
              <w:lang w:bidi="ar"/>
            </w:rPr>
            <w:delText xml:space="preserve">a </w:delText>
          </w:r>
          <w:r w:rsidR="0052595B" w:rsidRPr="0015282A" w:rsidDel="00F00BCE">
            <w:rPr>
              <w:rFonts w:eastAsia="等线"/>
              <w:szCs w:val="21"/>
              <w:lang w:bidi="ar"/>
            </w:rPr>
            <w:delText xml:space="preserve">brute force attack </w:delText>
          </w:r>
        </w:del>
      </w:ins>
      <w:ins w:id="158" w:author="MI" w:date="2025-11-08T16:19:00Z">
        <w:del w:id="159" w:author="MI-r2" w:date="2026-02-11T11:45:00Z">
          <w:r w:rsidRPr="0015282A" w:rsidDel="00F00BCE">
            <w:rPr>
              <w:rFonts w:eastAsia="等线"/>
              <w:szCs w:val="21"/>
              <w:lang w:bidi="ar"/>
            </w:rPr>
            <w:delText xml:space="preserve">on the </w:delText>
          </w:r>
        </w:del>
      </w:ins>
      <w:ins w:id="160" w:author="MI" w:date="2025-11-10T17:03:00Z">
        <w:del w:id="161" w:author="MI-r2" w:date="2026-02-11T11:45:00Z">
          <w:r w:rsidR="0052595B" w:rsidDel="00F00BCE">
            <w:rPr>
              <w:rFonts w:eastAsia="等线"/>
              <w:szCs w:val="21"/>
              <w:lang w:bidi="ar"/>
            </w:rPr>
            <w:delText>connections</w:delText>
          </w:r>
        </w:del>
      </w:ins>
      <w:ins w:id="162" w:author="MI" w:date="2025-11-08T16:19:00Z">
        <w:del w:id="163" w:author="MI-r2" w:date="2026-02-11T11:45:00Z">
          <w:r w:rsidRPr="0015282A" w:rsidDel="00F00BCE">
            <w:rPr>
              <w:rFonts w:eastAsia="等线"/>
              <w:szCs w:val="21"/>
              <w:lang w:bidi="ar"/>
            </w:rPr>
            <w:delText xml:space="preserve"> between the UE and source gNB</w:delText>
          </w:r>
        </w:del>
      </w:ins>
      <w:ins w:id="164" w:author="MI" w:date="2025-11-10T17:06:00Z">
        <w:del w:id="165" w:author="MI-r2" w:date="2026-02-11T11:45:00Z">
          <w:r w:rsidR="0052595B" w:rsidDel="00F00BCE">
            <w:rPr>
              <w:rFonts w:eastAsia="等线"/>
              <w:szCs w:val="21"/>
              <w:lang w:bidi="ar"/>
            </w:rPr>
            <w:delText>,</w:delText>
          </w:r>
        </w:del>
      </w:ins>
      <w:ins w:id="166" w:author="MI" w:date="2025-11-08T16:19:00Z">
        <w:del w:id="167" w:author="MI-r2" w:date="2026-02-11T11:45:00Z">
          <w:r w:rsidRPr="0015282A" w:rsidDel="00F00BCE">
            <w:rPr>
              <w:rFonts w:eastAsia="等线"/>
              <w:szCs w:val="21"/>
              <w:lang w:bidi="ar"/>
            </w:rPr>
            <w:delText xml:space="preserve"> </w:delText>
          </w:r>
        </w:del>
      </w:ins>
      <w:ins w:id="168" w:author="MI" w:date="2025-11-10T17:06:00Z">
        <w:del w:id="169" w:author="MI-r2" w:date="2026-02-11T11:45:00Z">
          <w:r w:rsidR="0052595B" w:rsidDel="00F00BCE">
            <w:rPr>
              <w:rFonts w:eastAsia="等线"/>
              <w:szCs w:val="21"/>
              <w:lang w:bidi="ar"/>
            </w:rPr>
            <w:delText xml:space="preserve">and </w:delText>
          </w:r>
          <w:r w:rsidR="0052595B" w:rsidRPr="0015282A" w:rsidDel="00F00BCE">
            <w:rPr>
              <w:rFonts w:eastAsia="等线"/>
              <w:szCs w:val="21"/>
              <w:lang w:bidi="ar"/>
            </w:rPr>
            <w:delText>manages to obtain the source gNB’s K</w:delText>
          </w:r>
          <w:r w:rsidR="0052595B" w:rsidRPr="0015282A" w:rsidDel="00F00BCE">
            <w:rPr>
              <w:rFonts w:eastAsia="等线"/>
              <w:szCs w:val="21"/>
              <w:vertAlign w:val="subscript"/>
              <w:lang w:bidi="ar"/>
            </w:rPr>
            <w:delText>gNB</w:delText>
          </w:r>
        </w:del>
      </w:ins>
      <w:ins w:id="170" w:author="MI" w:date="2025-11-08T16:19:00Z">
        <w:del w:id="171" w:author="MI-r2" w:date="2026-02-11T11:45:00Z">
          <w:r w:rsidRPr="0015282A" w:rsidDel="00F00BCE">
            <w:rPr>
              <w:rFonts w:eastAsia="等线"/>
              <w:szCs w:val="21"/>
              <w:lang w:bidi="ar"/>
            </w:rPr>
            <w:delText xml:space="preserve">. </w:delText>
          </w:r>
        </w:del>
      </w:ins>
      <w:ins w:id="172" w:author="MI" w:date="2025-11-10T17:07:00Z">
        <w:del w:id="173" w:author="MI-r2" w:date="2026-02-11T11:45:00Z">
          <w:r w:rsidR="0052595B" w:rsidDel="00F00BCE">
            <w:rPr>
              <w:rFonts w:eastAsia="等线"/>
              <w:szCs w:val="21"/>
              <w:lang w:bidi="ar"/>
            </w:rPr>
            <w:delText>T</w:delText>
          </w:r>
        </w:del>
      </w:ins>
      <w:ins w:id="174" w:author="MI" w:date="2025-11-08T16:19:00Z">
        <w:del w:id="175" w:author="MI-r2" w:date="2026-02-11T11:45:00Z">
          <w:r w:rsidRPr="0015282A" w:rsidDel="00F00BCE">
            <w:rPr>
              <w:rFonts w:eastAsia="等线"/>
              <w:szCs w:val="21"/>
              <w:lang w:bidi="ar"/>
            </w:rPr>
            <w:delText xml:space="preserve">he hacker is </w:delText>
          </w:r>
        </w:del>
      </w:ins>
      <w:ins w:id="176" w:author="MI" w:date="2025-11-10T17:07:00Z">
        <w:del w:id="177" w:author="MI-r2" w:date="2026-02-11T11:45:00Z">
          <w:r w:rsidR="0052595B" w:rsidDel="00F00BCE">
            <w:rPr>
              <w:rFonts w:eastAsia="等线"/>
              <w:szCs w:val="21"/>
              <w:lang w:bidi="ar"/>
            </w:rPr>
            <w:delText xml:space="preserve">then </w:delText>
          </w:r>
        </w:del>
      </w:ins>
      <w:ins w:id="178" w:author="MI" w:date="2025-11-08T16:19:00Z">
        <w:del w:id="179" w:author="MI-r2" w:date="2026-02-11T11:45:00Z">
          <w:r w:rsidRPr="0015282A" w:rsidDel="00F00BCE">
            <w:rPr>
              <w:rFonts w:eastAsia="等线"/>
              <w:szCs w:val="21"/>
              <w:lang w:bidi="ar"/>
            </w:rPr>
            <w:delText>able to perform horizontal key derivation by deriving the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target gNB from the compromised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source gNB, </w:delText>
          </w:r>
        </w:del>
      </w:ins>
      <w:ins w:id="180" w:author="MI" w:date="2025-11-10T17:07:00Z">
        <w:del w:id="181" w:author="MI-r2" w:date="2026-02-11T11:45:00Z">
          <w:r w:rsidR="0052595B" w:rsidDel="00F00BCE">
            <w:rPr>
              <w:rFonts w:eastAsia="等线"/>
              <w:szCs w:val="21"/>
              <w:lang w:bidi="ar"/>
            </w:rPr>
            <w:delText>and</w:delText>
          </w:r>
        </w:del>
      </w:ins>
      <w:ins w:id="182" w:author="MI" w:date="2025-11-08T16:19:00Z">
        <w:del w:id="183" w:author="MI-r2" w:date="2026-02-11T11:45:00Z">
          <w:r w:rsidRPr="0015282A" w:rsidDel="00F00BCE">
            <w:rPr>
              <w:rFonts w:eastAsia="等线"/>
              <w:szCs w:val="21"/>
              <w:lang w:bidi="ar"/>
            </w:rPr>
            <w:delText xml:space="preserve"> launch</w:delText>
          </w:r>
        </w:del>
      </w:ins>
      <w:ins w:id="184" w:author="MI" w:date="2025-11-10T17:07:00Z">
        <w:del w:id="185" w:author="MI-r2" w:date="2026-02-11T11:45:00Z">
          <w:r w:rsidR="0052595B" w:rsidDel="00F00BCE">
            <w:rPr>
              <w:rFonts w:eastAsia="等线"/>
              <w:szCs w:val="21"/>
              <w:lang w:bidi="ar"/>
            </w:rPr>
            <w:delText>es</w:delText>
          </w:r>
        </w:del>
      </w:ins>
      <w:ins w:id="186" w:author="MI" w:date="2025-11-08T16:19:00Z">
        <w:del w:id="187" w:author="MI-r2" w:date="2026-02-11T11:45:00Z">
          <w:r w:rsidRPr="0015282A" w:rsidDel="00F00BCE">
            <w:rPr>
              <w:rFonts w:eastAsia="等线"/>
              <w:szCs w:val="21"/>
              <w:lang w:bidi="ar"/>
            </w:rPr>
            <w:delText xml:space="preserve"> attacks on the connection</w:delText>
          </w:r>
        </w:del>
      </w:ins>
      <w:ins w:id="188" w:author="MI" w:date="2025-11-10T17:08:00Z">
        <w:del w:id="189" w:author="MI-r2" w:date="2026-02-11T11:45:00Z">
          <w:r w:rsidR="0052595B" w:rsidDel="00F00BCE">
            <w:rPr>
              <w:rFonts w:eastAsia="等线"/>
              <w:szCs w:val="21"/>
              <w:lang w:bidi="ar"/>
            </w:rPr>
            <w:delText>s</w:delText>
          </w:r>
        </w:del>
      </w:ins>
      <w:ins w:id="190" w:author="MI" w:date="2025-11-08T16:19:00Z">
        <w:del w:id="191" w:author="MI-r2" w:date="2026-02-11T11:45:00Z">
          <w:r w:rsidRPr="0015282A" w:rsidDel="00F00BCE">
            <w:rPr>
              <w:rFonts w:eastAsia="等线"/>
              <w:szCs w:val="21"/>
              <w:lang w:bidi="ar"/>
            </w:rPr>
            <w:delText xml:space="preserve"> between the UE and the target gNB. With this attack, the hacker is not able to perform vertical key derivation without knowing the unused NH value stored in the source gNB.</w:delText>
          </w:r>
        </w:del>
      </w:ins>
    </w:p>
    <w:p w14:paraId="4742198E" w14:textId="77048A22" w:rsidR="0015282A" w:rsidDel="00F00BCE" w:rsidRDefault="0015282A" w:rsidP="00847B22">
      <w:pPr>
        <w:widowControl w:val="0"/>
        <w:spacing w:after="240"/>
        <w:jc w:val="both"/>
        <w:rPr>
          <w:del w:id="192" w:author="MI-r2" w:date="2026-02-11T11:45:00Z"/>
          <w:rFonts w:eastAsia="等线"/>
          <w:szCs w:val="21"/>
          <w:lang w:bidi="ar"/>
        </w:rPr>
      </w:pPr>
      <w:ins w:id="193" w:author="MI" w:date="2025-11-08T16:21:00Z">
        <w:del w:id="194" w:author="MI-r2" w:date="2026-02-11T11:45:00Z">
          <w:r w:rsidDel="00F00BCE">
            <w:rPr>
              <w:rFonts w:eastAsia="等线"/>
              <w:szCs w:val="21"/>
              <w:lang w:bidi="ar"/>
            </w:rPr>
            <w:delText>-</w:delText>
          </w:r>
          <w:r w:rsidDel="00F00BCE">
            <w:rPr>
              <w:rFonts w:eastAsia="等线"/>
              <w:szCs w:val="21"/>
              <w:lang w:bidi="ar"/>
            </w:rPr>
            <w:tab/>
          </w:r>
        </w:del>
      </w:ins>
      <w:ins w:id="195" w:author="MI" w:date="2025-11-08T16:22:00Z">
        <w:del w:id="196" w:author="MI-r2" w:date="2026-02-11T11:45:00Z">
          <w:r w:rsidR="002841B3" w:rsidDel="00F00BCE">
            <w:rPr>
              <w:rFonts w:eastAsia="等线"/>
              <w:szCs w:val="21"/>
              <w:lang w:bidi="ar"/>
            </w:rPr>
            <w:delText>A</w:delText>
          </w:r>
        </w:del>
      </w:ins>
      <w:ins w:id="197" w:author="MI" w:date="2025-11-08T16:19:00Z">
        <w:del w:id="198" w:author="MI-r2" w:date="2026-02-11T11:45:00Z">
          <w:r w:rsidRPr="0015282A" w:rsidDel="00F00BCE">
            <w:rPr>
              <w:rFonts w:eastAsia="等线"/>
              <w:szCs w:val="21"/>
              <w:lang w:bidi="ar"/>
            </w:rPr>
            <w:delText xml:space="preserve"> hacker manages to compromise the source gNB, so that all key materials in the source gNB are compromised, including the current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and </w:delText>
          </w:r>
        </w:del>
      </w:ins>
      <w:ins w:id="199" w:author="MI" w:date="2025-11-08T16:22:00Z">
        <w:del w:id="200" w:author="MI-r2" w:date="2026-02-11T11:45:00Z">
          <w:r w:rsidR="002841B3" w:rsidDel="00F00BCE">
            <w:rPr>
              <w:rFonts w:eastAsia="等线"/>
              <w:szCs w:val="21"/>
              <w:lang w:bidi="ar"/>
            </w:rPr>
            <w:delText>RRC</w:delText>
          </w:r>
        </w:del>
      </w:ins>
      <w:ins w:id="201" w:author="MI" w:date="2025-11-08T16:19:00Z">
        <w:del w:id="202" w:author="MI-r2" w:date="2026-02-11T11:45:00Z">
          <w:r w:rsidRPr="0015282A" w:rsidDel="00F00BCE">
            <w:rPr>
              <w:rFonts w:eastAsia="等线"/>
              <w:szCs w:val="21"/>
              <w:lang w:bidi="ar"/>
            </w:rPr>
            <w:delText>/UP session keys, as well as the {NH, NCC} pair received from the AMF</w:delText>
          </w:r>
        </w:del>
      </w:ins>
      <w:ins w:id="203" w:author="MI" w:date="2025-11-10T17:18:00Z">
        <w:del w:id="204" w:author="MI-r2" w:date="2026-02-11T11:45:00Z">
          <w:r w:rsidR="00620C54" w:rsidDel="00F00BCE">
            <w:rPr>
              <w:rFonts w:eastAsia="等线"/>
              <w:szCs w:val="21"/>
              <w:lang w:bidi="ar"/>
            </w:rPr>
            <w:delText xml:space="preserve"> if not used</w:delText>
          </w:r>
        </w:del>
      </w:ins>
      <w:ins w:id="205" w:author="MI" w:date="2025-11-08T16:19:00Z">
        <w:del w:id="206" w:author="MI-r2" w:date="2026-02-11T11:45:00Z">
          <w:r w:rsidRPr="0015282A" w:rsidDel="00F00BCE">
            <w:rPr>
              <w:rFonts w:eastAsia="等线"/>
              <w:szCs w:val="21"/>
              <w:lang w:bidi="ar"/>
            </w:rPr>
            <w:delText>. Then the hacker is able to perform both horizontal key derivation using the compromised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source gNB, and vertical key derivation using the NH value stored in the source gNB.</w:delText>
          </w:r>
        </w:del>
      </w:ins>
    </w:p>
    <w:p w14:paraId="4CEB6349" w14:textId="04F596AF" w:rsidR="00F00BCE" w:rsidRPr="002841B3" w:rsidRDefault="00F00BCE" w:rsidP="00847B22">
      <w:pPr>
        <w:widowControl w:val="0"/>
        <w:spacing w:after="240"/>
        <w:jc w:val="both"/>
        <w:rPr>
          <w:ins w:id="207" w:author="MI-r2" w:date="2026-02-11T11:45:00Z"/>
          <w:rFonts w:eastAsia="等线"/>
          <w:szCs w:val="21"/>
          <w:lang w:bidi="ar"/>
        </w:rPr>
      </w:pPr>
      <w:ins w:id="208" w:author="MI-r2" w:date="2026-02-11T11:45:00Z">
        <w:r w:rsidRPr="00F00BCE">
          <w:rPr>
            <w:rFonts w:eastAsia="等线"/>
            <w:szCs w:val="21"/>
            <w:lang w:bidi="ar"/>
          </w:rPr>
          <w:t xml:space="preserve">Without </w:t>
        </w:r>
        <w:r>
          <w:rPr>
            <w:rFonts w:eastAsia="等线" w:hint="eastAsia"/>
            <w:szCs w:val="21"/>
            <w:lang w:eastAsia="zh-CN" w:bidi="ar"/>
          </w:rPr>
          <w:t xml:space="preserve">immediate </w:t>
        </w:r>
        <w:r w:rsidRPr="00F00BCE">
          <w:rPr>
            <w:rFonts w:eastAsia="等线"/>
            <w:szCs w:val="21"/>
            <w:lang w:bidi="ar"/>
          </w:rPr>
          <w:t>forward security, a compromise of the source node would lead to a compromise of the target node keys</w:t>
        </w:r>
      </w:ins>
      <w:ins w:id="209" w:author="MI-r2" w:date="2026-02-11T11:46:00Z">
        <w:r>
          <w:rPr>
            <w:rFonts w:eastAsia="等线" w:hint="eastAsia"/>
            <w:szCs w:val="21"/>
            <w:lang w:eastAsia="zh-CN" w:bidi="ar"/>
          </w:rPr>
          <w:t>.</w:t>
        </w:r>
      </w:ins>
    </w:p>
    <w:p w14:paraId="149E1858" w14:textId="730CB153" w:rsidR="002F27EF" w:rsidRDefault="002F27EF" w:rsidP="002F27EF">
      <w:pPr>
        <w:pStyle w:val="5"/>
        <w:rPr>
          <w:ins w:id="210" w:author="MI" w:date="2025-11-07T20:58:00Z"/>
        </w:rPr>
      </w:pPr>
      <w:bookmarkStart w:id="211" w:name="_Toc212013905"/>
      <w:r>
        <w:t>5.</w:t>
      </w:r>
      <w:r w:rsidR="002D50C6">
        <w:t>2</w:t>
      </w:r>
      <w:r>
        <w:t>.</w:t>
      </w:r>
      <w:proofErr w:type="gramStart"/>
      <w:r>
        <w:t>3.y.</w:t>
      </w:r>
      <w:proofErr w:type="gramEnd"/>
      <w:r>
        <w:t>3</w:t>
      </w:r>
      <w:r>
        <w:tab/>
        <w:t>Potential s</w:t>
      </w:r>
      <w:r w:rsidRPr="00984E87">
        <w:t>ecurity</w:t>
      </w:r>
      <w:r>
        <w:t xml:space="preserve"> requirements</w:t>
      </w:r>
      <w:bookmarkEnd w:id="211"/>
    </w:p>
    <w:p w14:paraId="3925D56A" w14:textId="49075FBE" w:rsidR="007776BD" w:rsidRPr="00B32215" w:rsidRDefault="007776BD" w:rsidP="007776BD">
      <w:pPr>
        <w:pStyle w:val="EditorsNote"/>
        <w:rPr>
          <w:ins w:id="212" w:author="MI" w:date="2025-11-07T21:19:00Z"/>
        </w:rPr>
      </w:pPr>
      <w:ins w:id="213" w:author="MI" w:date="2025-11-07T21:19:00Z">
        <w:r w:rsidRPr="00B8102E">
          <w:t>Editor's Note:</w:t>
        </w:r>
        <w:r>
          <w:t xml:space="preserve"> potential security requirements are FFS. </w:t>
        </w:r>
      </w:ins>
    </w:p>
    <w:p w14:paraId="1018A916" w14:textId="7C6E1FDF" w:rsidR="002F27EF" w:rsidRDefault="002F27EF" w:rsidP="002F27EF">
      <w:pPr>
        <w:pStyle w:val="5"/>
      </w:pPr>
      <w:bookmarkStart w:id="214" w:name="_Toc212013906"/>
      <w:r>
        <w:t>5.</w:t>
      </w:r>
      <w:r w:rsidR="002D50C6">
        <w:t>2</w:t>
      </w:r>
      <w:r>
        <w:t>.</w:t>
      </w:r>
      <w:proofErr w:type="gramStart"/>
      <w:r>
        <w:t>3.y.</w:t>
      </w:r>
      <w:proofErr w:type="gramEnd"/>
      <w:r>
        <w:t>4</w:t>
      </w:r>
      <w:r>
        <w:tab/>
        <w:t>Interim agreements</w:t>
      </w:r>
      <w:bookmarkEnd w:id="214"/>
    </w:p>
    <w:p w14:paraId="1D1B5E8D" w14:textId="77777777" w:rsidR="002F27EF" w:rsidRDefault="002F27EF" w:rsidP="002F27EF">
      <w:pPr>
        <w:pStyle w:val="EditorsNote"/>
      </w:pPr>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57641464" w14:textId="6AFE5A38"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samsung-r1" w:date="2026-02-11T11:47:00Z" w:initials="s">
    <w:p w14:paraId="27E7AE6A" w14:textId="7FFC52DB" w:rsidR="007F0902" w:rsidRPr="007F0902" w:rsidRDefault="007F0902">
      <w:pPr>
        <w:pStyle w:val="ac"/>
        <w:rPr>
          <w:rFonts w:eastAsia="Malgun Gothic"/>
          <w:lang w:eastAsia="ko-KR"/>
        </w:rPr>
      </w:pPr>
      <w:r>
        <w:rPr>
          <w:rStyle w:val="ab"/>
        </w:rPr>
        <w:annotationRef/>
      </w:r>
      <w:r>
        <w:rPr>
          <w:rFonts w:eastAsia="Malgun Gothic" w:hint="eastAsia"/>
          <w:lang w:eastAsia="ko-KR"/>
        </w:rPr>
        <w:t>S</w:t>
      </w:r>
      <w:r>
        <w:rPr>
          <w:rFonts w:eastAsia="Malgun Gothic"/>
          <w:lang w:eastAsia="ko-KR"/>
        </w:rPr>
        <w:t xml:space="preserve">ince this sentence is describing “in 4G and 5G systems”, it seems better to use a general term rather than </w:t>
      </w:r>
      <w:proofErr w:type="spellStart"/>
      <w:r>
        <w:rPr>
          <w:rFonts w:eastAsia="Malgun Gothic"/>
          <w:lang w:eastAsia="ko-KR"/>
        </w:rPr>
        <w:t>gNB</w:t>
      </w:r>
      <w:proofErr w:type="spellEnd"/>
      <w:r>
        <w:rPr>
          <w:rFonts w:eastAsia="Malgun Gothic"/>
          <w:lang w:eastAsia="ko-KR"/>
        </w:rPr>
        <w:t>.</w:t>
      </w:r>
    </w:p>
  </w:comment>
  <w:comment w:id="79" w:author="samsung-r1" w:date="2026-02-11T11:54:00Z" w:initials="s">
    <w:p w14:paraId="50664923" w14:textId="45708706" w:rsidR="009278E1" w:rsidRDefault="009278E1">
      <w:pPr>
        <w:pStyle w:val="ac"/>
      </w:pPr>
      <w:r>
        <w:rPr>
          <w:rStyle w:val="ab"/>
        </w:rPr>
        <w:annotationRef/>
      </w:r>
      <w:r>
        <w:rPr>
          <w:rStyle w:val="ab"/>
        </w:rPr>
        <w:t>Is it ok to add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E7AE6A" w15:done="0"/>
  <w15:commentEx w15:paraId="506649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36EAE2" w16cex:dateUtc="2026-02-11T02:47:00Z"/>
  <w16cex:commentExtensible w16cex:durableId="2D36EC88" w16cex:dateUtc="2026-02-11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E7AE6A" w16cid:durableId="2D36EAE2"/>
  <w16cid:commentId w16cid:paraId="50664923" w16cid:durableId="2D36EC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F4C0E" w14:textId="77777777" w:rsidR="00060C58" w:rsidRDefault="00060C58">
      <w:r>
        <w:separator/>
      </w:r>
    </w:p>
  </w:endnote>
  <w:endnote w:type="continuationSeparator" w:id="0">
    <w:p w14:paraId="65AF48FF" w14:textId="77777777" w:rsidR="00060C58" w:rsidRDefault="0006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856A" w14:textId="77777777" w:rsidR="00060C58" w:rsidRDefault="00060C58">
      <w:r>
        <w:separator/>
      </w:r>
    </w:p>
  </w:footnote>
  <w:footnote w:type="continuationSeparator" w:id="0">
    <w:p w14:paraId="57A288F3" w14:textId="77777777" w:rsidR="00060C58" w:rsidRDefault="00060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6D30871"/>
    <w:multiLevelType w:val="hybridMultilevel"/>
    <w:tmpl w:val="21EA69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1587444">
    <w:abstractNumId w:val="0"/>
  </w:num>
  <w:num w:numId="2" w16cid:durableId="19159696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r2">
    <w15:presenceInfo w15:providerId="None" w15:userId="MI-r2"/>
  </w15:person>
  <w15:person w15:author="MI">
    <w15:presenceInfo w15:providerId="None" w15:userId="MI"/>
  </w15:person>
  <w15:person w15:author="samsung-r1">
    <w15:presenceInfo w15:providerId="None" w15:userId="samsung-r1"/>
  </w15:person>
  <w15:person w15:author="Samsung">
    <w15:presenceInfo w15:providerId="None" w15:userId="Samsung"/>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37B1"/>
    <w:rsid w:val="00060C58"/>
    <w:rsid w:val="00091700"/>
    <w:rsid w:val="000B59EB"/>
    <w:rsid w:val="000B7B25"/>
    <w:rsid w:val="000E52E9"/>
    <w:rsid w:val="000F123A"/>
    <w:rsid w:val="0010057E"/>
    <w:rsid w:val="001047E3"/>
    <w:rsid w:val="0010504F"/>
    <w:rsid w:val="001171BD"/>
    <w:rsid w:val="00123DF6"/>
    <w:rsid w:val="00141EBC"/>
    <w:rsid w:val="0015282A"/>
    <w:rsid w:val="00153509"/>
    <w:rsid w:val="001604A8"/>
    <w:rsid w:val="00170A49"/>
    <w:rsid w:val="001757C0"/>
    <w:rsid w:val="00195092"/>
    <w:rsid w:val="001A20AE"/>
    <w:rsid w:val="001B093A"/>
    <w:rsid w:val="001C3FB7"/>
    <w:rsid w:val="001C5CF1"/>
    <w:rsid w:val="001F13D0"/>
    <w:rsid w:val="001F2720"/>
    <w:rsid w:val="002000EF"/>
    <w:rsid w:val="00200B0E"/>
    <w:rsid w:val="00203974"/>
    <w:rsid w:val="00214DF0"/>
    <w:rsid w:val="00216141"/>
    <w:rsid w:val="00235509"/>
    <w:rsid w:val="0024487A"/>
    <w:rsid w:val="002474B7"/>
    <w:rsid w:val="00260FCF"/>
    <w:rsid w:val="00265B98"/>
    <w:rsid w:val="00266561"/>
    <w:rsid w:val="00266D14"/>
    <w:rsid w:val="00267E34"/>
    <w:rsid w:val="002841B3"/>
    <w:rsid w:val="00287C53"/>
    <w:rsid w:val="002C7896"/>
    <w:rsid w:val="002D50C6"/>
    <w:rsid w:val="002E1502"/>
    <w:rsid w:val="002E5BB5"/>
    <w:rsid w:val="002F27EF"/>
    <w:rsid w:val="00300015"/>
    <w:rsid w:val="0032150F"/>
    <w:rsid w:val="00352266"/>
    <w:rsid w:val="00367F74"/>
    <w:rsid w:val="00370370"/>
    <w:rsid w:val="003741E3"/>
    <w:rsid w:val="003C4F67"/>
    <w:rsid w:val="003E7B0F"/>
    <w:rsid w:val="0040014B"/>
    <w:rsid w:val="004054C1"/>
    <w:rsid w:val="0041457A"/>
    <w:rsid w:val="00417A70"/>
    <w:rsid w:val="0044235F"/>
    <w:rsid w:val="00444238"/>
    <w:rsid w:val="0045377C"/>
    <w:rsid w:val="00464C96"/>
    <w:rsid w:val="004721C0"/>
    <w:rsid w:val="00474702"/>
    <w:rsid w:val="00497131"/>
    <w:rsid w:val="004A28D7"/>
    <w:rsid w:val="004A2911"/>
    <w:rsid w:val="004D10B3"/>
    <w:rsid w:val="004E2F92"/>
    <w:rsid w:val="004F59FE"/>
    <w:rsid w:val="0051513A"/>
    <w:rsid w:val="0051688C"/>
    <w:rsid w:val="0052595B"/>
    <w:rsid w:val="00526C8B"/>
    <w:rsid w:val="00526CD5"/>
    <w:rsid w:val="00540C8B"/>
    <w:rsid w:val="00541AD6"/>
    <w:rsid w:val="0057107D"/>
    <w:rsid w:val="00582AA2"/>
    <w:rsid w:val="0058431E"/>
    <w:rsid w:val="00587CB1"/>
    <w:rsid w:val="0059500A"/>
    <w:rsid w:val="00597884"/>
    <w:rsid w:val="005B4CE1"/>
    <w:rsid w:val="005B67EC"/>
    <w:rsid w:val="005C77E1"/>
    <w:rsid w:val="005D41BF"/>
    <w:rsid w:val="005D7591"/>
    <w:rsid w:val="00603495"/>
    <w:rsid w:val="00610FC8"/>
    <w:rsid w:val="00620C54"/>
    <w:rsid w:val="0064797E"/>
    <w:rsid w:val="00653E2A"/>
    <w:rsid w:val="00663B51"/>
    <w:rsid w:val="0069053B"/>
    <w:rsid w:val="0069541A"/>
    <w:rsid w:val="006C2286"/>
    <w:rsid w:val="006F2491"/>
    <w:rsid w:val="006F394A"/>
    <w:rsid w:val="00701D2D"/>
    <w:rsid w:val="00704076"/>
    <w:rsid w:val="00707D0C"/>
    <w:rsid w:val="007243F4"/>
    <w:rsid w:val="007520D0"/>
    <w:rsid w:val="007560B8"/>
    <w:rsid w:val="00773633"/>
    <w:rsid w:val="007737BD"/>
    <w:rsid w:val="00775B29"/>
    <w:rsid w:val="007776BD"/>
    <w:rsid w:val="00780A06"/>
    <w:rsid w:val="00785301"/>
    <w:rsid w:val="00785C1E"/>
    <w:rsid w:val="00793D77"/>
    <w:rsid w:val="007A12A8"/>
    <w:rsid w:val="007C2EE9"/>
    <w:rsid w:val="007D0CE3"/>
    <w:rsid w:val="007F0902"/>
    <w:rsid w:val="007F512B"/>
    <w:rsid w:val="00805E73"/>
    <w:rsid w:val="008158BE"/>
    <w:rsid w:val="0082707E"/>
    <w:rsid w:val="00840533"/>
    <w:rsid w:val="008431C9"/>
    <w:rsid w:val="00847B22"/>
    <w:rsid w:val="0086522E"/>
    <w:rsid w:val="008870F0"/>
    <w:rsid w:val="00890A95"/>
    <w:rsid w:val="008B4AAF"/>
    <w:rsid w:val="008B6269"/>
    <w:rsid w:val="008C0D0E"/>
    <w:rsid w:val="008C323F"/>
    <w:rsid w:val="008C76DA"/>
    <w:rsid w:val="008E6FB3"/>
    <w:rsid w:val="008F3186"/>
    <w:rsid w:val="008F46A9"/>
    <w:rsid w:val="008F5B57"/>
    <w:rsid w:val="009158D2"/>
    <w:rsid w:val="009255E7"/>
    <w:rsid w:val="009278E1"/>
    <w:rsid w:val="0093027E"/>
    <w:rsid w:val="00930EC1"/>
    <w:rsid w:val="009311D6"/>
    <w:rsid w:val="00937286"/>
    <w:rsid w:val="00941859"/>
    <w:rsid w:val="00942D7B"/>
    <w:rsid w:val="0097097B"/>
    <w:rsid w:val="00974DD8"/>
    <w:rsid w:val="00982BA7"/>
    <w:rsid w:val="00985206"/>
    <w:rsid w:val="009A21B0"/>
    <w:rsid w:val="009A441D"/>
    <w:rsid w:val="009B5293"/>
    <w:rsid w:val="009B56E2"/>
    <w:rsid w:val="009C6310"/>
    <w:rsid w:val="009E15F4"/>
    <w:rsid w:val="009E4B8A"/>
    <w:rsid w:val="00A02873"/>
    <w:rsid w:val="00A05582"/>
    <w:rsid w:val="00A34787"/>
    <w:rsid w:val="00A46A9F"/>
    <w:rsid w:val="00A51A11"/>
    <w:rsid w:val="00A54F92"/>
    <w:rsid w:val="00A84B8A"/>
    <w:rsid w:val="00A92236"/>
    <w:rsid w:val="00A97832"/>
    <w:rsid w:val="00AA3DBE"/>
    <w:rsid w:val="00AA7E59"/>
    <w:rsid w:val="00AB4C8B"/>
    <w:rsid w:val="00AD2562"/>
    <w:rsid w:val="00AD5B6D"/>
    <w:rsid w:val="00AE3090"/>
    <w:rsid w:val="00AE35AD"/>
    <w:rsid w:val="00AF0681"/>
    <w:rsid w:val="00AF1038"/>
    <w:rsid w:val="00B12489"/>
    <w:rsid w:val="00B1513B"/>
    <w:rsid w:val="00B41104"/>
    <w:rsid w:val="00B55A3C"/>
    <w:rsid w:val="00B71BE5"/>
    <w:rsid w:val="00B825AB"/>
    <w:rsid w:val="00B83E38"/>
    <w:rsid w:val="00B94D80"/>
    <w:rsid w:val="00BA4BE2"/>
    <w:rsid w:val="00BA63C2"/>
    <w:rsid w:val="00BD1620"/>
    <w:rsid w:val="00BD6B92"/>
    <w:rsid w:val="00BF3721"/>
    <w:rsid w:val="00C17F63"/>
    <w:rsid w:val="00C431C3"/>
    <w:rsid w:val="00C44444"/>
    <w:rsid w:val="00C5582D"/>
    <w:rsid w:val="00C56F8B"/>
    <w:rsid w:val="00C601CB"/>
    <w:rsid w:val="00C60C82"/>
    <w:rsid w:val="00C67487"/>
    <w:rsid w:val="00C74CA5"/>
    <w:rsid w:val="00C86F41"/>
    <w:rsid w:val="00C87441"/>
    <w:rsid w:val="00C93D83"/>
    <w:rsid w:val="00C95492"/>
    <w:rsid w:val="00CC4471"/>
    <w:rsid w:val="00CE0557"/>
    <w:rsid w:val="00CF25EA"/>
    <w:rsid w:val="00CF56C2"/>
    <w:rsid w:val="00D03535"/>
    <w:rsid w:val="00D07287"/>
    <w:rsid w:val="00D238A8"/>
    <w:rsid w:val="00D318B2"/>
    <w:rsid w:val="00D335A7"/>
    <w:rsid w:val="00D37FD1"/>
    <w:rsid w:val="00D55FB4"/>
    <w:rsid w:val="00D607A1"/>
    <w:rsid w:val="00D60A3D"/>
    <w:rsid w:val="00D904DF"/>
    <w:rsid w:val="00D912AB"/>
    <w:rsid w:val="00D9487B"/>
    <w:rsid w:val="00D978A3"/>
    <w:rsid w:val="00DB3E74"/>
    <w:rsid w:val="00DC0450"/>
    <w:rsid w:val="00DC4CC9"/>
    <w:rsid w:val="00DD2593"/>
    <w:rsid w:val="00DD7A18"/>
    <w:rsid w:val="00DE43C6"/>
    <w:rsid w:val="00E01A21"/>
    <w:rsid w:val="00E01D4B"/>
    <w:rsid w:val="00E104B7"/>
    <w:rsid w:val="00E122BA"/>
    <w:rsid w:val="00E1464D"/>
    <w:rsid w:val="00E24FA2"/>
    <w:rsid w:val="00E25D01"/>
    <w:rsid w:val="00E5239F"/>
    <w:rsid w:val="00E52FC7"/>
    <w:rsid w:val="00E54C0A"/>
    <w:rsid w:val="00E65635"/>
    <w:rsid w:val="00E83188"/>
    <w:rsid w:val="00E92923"/>
    <w:rsid w:val="00E97674"/>
    <w:rsid w:val="00EB0C52"/>
    <w:rsid w:val="00EC2405"/>
    <w:rsid w:val="00F00BCE"/>
    <w:rsid w:val="00F01BA9"/>
    <w:rsid w:val="00F21090"/>
    <w:rsid w:val="00F23BE4"/>
    <w:rsid w:val="00F30FD1"/>
    <w:rsid w:val="00F431B2"/>
    <w:rsid w:val="00F43A87"/>
    <w:rsid w:val="00F50F9C"/>
    <w:rsid w:val="00F57C87"/>
    <w:rsid w:val="00F64D5B"/>
    <w:rsid w:val="00F6525A"/>
    <w:rsid w:val="00F733ED"/>
    <w:rsid w:val="00F73D3C"/>
    <w:rsid w:val="00F82E32"/>
    <w:rsid w:val="00F917E3"/>
    <w:rsid w:val="00F94B59"/>
    <w:rsid w:val="00F96BC0"/>
    <w:rsid w:val="00FA70CA"/>
    <w:rsid w:val="00FC2658"/>
    <w:rsid w:val="00FC2BB0"/>
    <w:rsid w:val="00FD7F6E"/>
    <w:rsid w:val="00FE69D5"/>
    <w:rsid w:val="00FF30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af1">
    <w:name w:val="Revision"/>
    <w:hidden/>
    <w:uiPriority w:val="99"/>
    <w:semiHidden/>
    <w:rsid w:val="00FE69D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47882109">
      <w:bodyDiv w:val="1"/>
      <w:marLeft w:val="0"/>
      <w:marRight w:val="0"/>
      <w:marTop w:val="0"/>
      <w:marBottom w:val="0"/>
      <w:divBdr>
        <w:top w:val="none" w:sz="0" w:space="0" w:color="auto"/>
        <w:left w:val="none" w:sz="0" w:space="0" w:color="auto"/>
        <w:bottom w:val="none" w:sz="0" w:space="0" w:color="auto"/>
        <w:right w:val="none" w:sz="0" w:space="0" w:color="auto"/>
      </w:divBdr>
      <w:divsChild>
        <w:div w:id="1350059397">
          <w:marLeft w:val="0"/>
          <w:marRight w:val="0"/>
          <w:marTop w:val="0"/>
          <w:marBottom w:val="0"/>
          <w:divBdr>
            <w:top w:val="none" w:sz="0" w:space="0" w:color="auto"/>
            <w:left w:val="none" w:sz="0" w:space="0" w:color="auto"/>
            <w:bottom w:val="none" w:sz="0" w:space="0" w:color="auto"/>
            <w:right w:val="none" w:sz="0" w:space="0" w:color="auto"/>
          </w:divBdr>
          <w:divsChild>
            <w:div w:id="20271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463418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3332808">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905</Words>
  <Characters>5163</Characters>
  <Application>Microsoft Office Word</Application>
  <DocSecurity>0</DocSecurity>
  <Lines>43</Lines>
  <Paragraphs>12</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MI-r2</cp:lastModifiedBy>
  <cp:revision>3</cp:revision>
  <cp:lastPrinted>1899-12-31T23:50:00Z</cp:lastPrinted>
  <dcterms:created xsi:type="dcterms:W3CDTF">2026-02-11T03:41:00Z</dcterms:created>
  <dcterms:modified xsi:type="dcterms:W3CDTF">2026-02-11T03:47:00Z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d43e39009d1f11f08000379500003795">
    <vt:lpwstr>CWM9wHAtjMJVdnZIw4T8sWrW7MPAFboMUjV2j+Bpx3G+VDNvN1fhZE9O5GTeYNABB/C2K7YIQv6A+91daqtcilqaw==</vt:lpwstr>
  </property>
  <property fmtid="{D5CDD505-2E9C-101B-9397-08002B2CF9AE}" pid="4" name="fileWhereFroms">
    <vt:lpwstr>PpjeLB1gRN0lwrPqMaCTkpjN+TCwvsUOHQUTBLKGs38RRKUNNiBG/sA54JDU1AC1dBVv182uiIwqseOaKkpUF2Z9qOluI/BkfgRGanXMTEmL1Kex5PfDuKQOg5o6epURKFMNOr7pIXgF6lgY9i0LQR5VxcRSNFxNzK679l8gqjchHGzWSt4jDLKCRaff64ciA6NHSxuTcScKn/D8KQNxx1sUcDdHa9LfUVPew4YE5hpW4fGjDrEtUtaCge9xswb</vt:lpwstr>
  </property>
  <property fmtid="{D5CDD505-2E9C-101B-9397-08002B2CF9AE}" pid="5" name="CWMff3068f005dd11f180005d6400005c64">
    <vt:lpwstr>CWMC93rud/df4BWppL7NKDjcXg40w/fUPpngu4SqhAWaqgdnajd1bNi+udO/W+cxsuDDcflhGDvnOHS6KFrTjsb6w==</vt:lpwstr>
  </property>
  <property fmtid="{D5CDD505-2E9C-101B-9397-08002B2CF9AE}" pid="6" name="CWM6c5e8b5005de11f180005d6400005c64">
    <vt:lpwstr>CWMtco6Wj1bCRD02njVmENX3m5DjuDy4rQ2DOP795SriAQIgfXjpGNH/38Ptil3evCrNKdMww6Gi+WhzJSIoKlQ/g==</vt:lpwstr>
  </property>
  <property fmtid="{D5CDD505-2E9C-101B-9397-08002B2CF9AE}" pid="7" name="FLCMData">
    <vt:lpwstr>B31AD15A1C0EC8E95FEA4CD306FCE0D8F0AB3A43FC0BA99B39FC3A6987F5894CBD41B16766D972612A2FC0723BE4069DE1E0D1A74AEE4DD89357FB56C4183599</vt:lpwstr>
  </property>
</Properties>
</file>