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B3F8E" w14:textId="13F8E3FE" w:rsidR="00A05E97" w:rsidRPr="00AA2831" w:rsidRDefault="00A05E97" w:rsidP="00A05E97">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draft_S3-260808-r1" w:date="2026-02-10T15:20:00Z">
        <w:r w:rsidR="006067AE">
          <w:rPr>
            <w:rFonts w:ascii="Arial" w:hAnsi="Arial" w:cs="Arial"/>
            <w:b/>
            <w:sz w:val="22"/>
            <w:szCs w:val="22"/>
          </w:rPr>
          <w:t>draft_</w:t>
        </w:r>
      </w:ins>
      <w:r w:rsidRPr="00AA2831">
        <w:rPr>
          <w:rFonts w:ascii="Arial" w:hAnsi="Arial" w:cs="Arial"/>
          <w:b/>
          <w:sz w:val="22"/>
          <w:szCs w:val="22"/>
        </w:rPr>
        <w:t>S3-2</w:t>
      </w:r>
      <w:r>
        <w:rPr>
          <w:rFonts w:ascii="Arial" w:hAnsi="Arial" w:cs="Arial"/>
          <w:b/>
          <w:sz w:val="22"/>
          <w:szCs w:val="22"/>
        </w:rPr>
        <w:t>6</w:t>
      </w:r>
      <w:r w:rsidR="00756A27">
        <w:rPr>
          <w:rFonts w:ascii="Arial" w:hAnsi="Arial" w:cs="Arial"/>
          <w:b/>
          <w:sz w:val="22"/>
          <w:szCs w:val="22"/>
        </w:rPr>
        <w:t>0</w:t>
      </w:r>
      <w:ins w:id="1" w:author="draft_S3-260808-r1" w:date="2026-02-10T16:05:00Z">
        <w:r w:rsidR="002F01C8">
          <w:rPr>
            <w:rFonts w:ascii="Arial" w:hAnsi="Arial" w:cs="Arial"/>
            <w:b/>
            <w:sz w:val="22"/>
            <w:szCs w:val="22"/>
          </w:rPr>
          <w:t>808</w:t>
        </w:r>
      </w:ins>
      <w:del w:id="2" w:author="draft_S3-260808-r1" w:date="2026-02-10T16:05:00Z">
        <w:r w:rsidR="00756A27" w:rsidDel="002F01C8">
          <w:rPr>
            <w:rFonts w:ascii="Arial" w:hAnsi="Arial" w:cs="Arial"/>
            <w:b/>
            <w:sz w:val="22"/>
            <w:szCs w:val="22"/>
          </w:rPr>
          <w:delText>537</w:delText>
        </w:r>
      </w:del>
      <w:ins w:id="3" w:author="draft_S3-260808-r1" w:date="2026-02-10T15:20:00Z">
        <w:r w:rsidR="006067AE">
          <w:rPr>
            <w:rFonts w:ascii="Arial" w:hAnsi="Arial" w:cs="Arial"/>
            <w:b/>
            <w:sz w:val="22"/>
            <w:szCs w:val="22"/>
          </w:rPr>
          <w:t>-r</w:t>
        </w:r>
      </w:ins>
      <w:ins w:id="4" w:author="GAMISHEV Todor INNOV/NET" w:date="2026-02-12T14:29:00Z" w16du:dateUtc="2026-02-12T08:59:00Z">
        <w:r w:rsidR="009D5A06">
          <w:rPr>
            <w:rFonts w:ascii="Arial" w:hAnsi="Arial" w:cs="Arial"/>
            <w:b/>
            <w:sz w:val="22"/>
            <w:szCs w:val="22"/>
          </w:rPr>
          <w:t>2</w:t>
        </w:r>
      </w:ins>
      <w:ins w:id="5" w:author="draft_S3-260808-r1" w:date="2026-02-10T15:20:00Z">
        <w:del w:id="6" w:author="GAMISHEV Todor INNOV/NET" w:date="2026-02-12T14:29:00Z" w16du:dateUtc="2026-02-12T08:59:00Z">
          <w:r w:rsidR="006067AE" w:rsidDel="009D5A06">
            <w:rPr>
              <w:rFonts w:ascii="Arial" w:hAnsi="Arial" w:cs="Arial"/>
              <w:b/>
              <w:sz w:val="22"/>
              <w:szCs w:val="22"/>
            </w:rPr>
            <w:delText>1</w:delText>
          </w:r>
        </w:del>
      </w:ins>
    </w:p>
    <w:p w14:paraId="0AF2277F" w14:textId="63670323" w:rsidR="00A05E97" w:rsidRPr="009B7924" w:rsidRDefault="00A05E97" w:rsidP="008A1A07">
      <w:pPr>
        <w:pStyle w:val="CRCoverPage"/>
        <w:tabs>
          <w:tab w:val="left" w:pos="6570"/>
        </w:tabs>
        <w:outlineLvl w:val="0"/>
        <w:rPr>
          <w:b/>
          <w:bCs/>
          <w:noProof/>
          <w:sz w:val="24"/>
        </w:rPr>
      </w:pPr>
      <w:r w:rsidRPr="009B7924">
        <w:rPr>
          <w:rFonts w:cs="Arial"/>
          <w:b/>
          <w:bCs/>
          <w:sz w:val="22"/>
          <w:szCs w:val="22"/>
        </w:rPr>
        <w:t>Goa, India, 9 – 13 February 2026</w:t>
      </w:r>
      <w:ins w:id="7" w:author="IDCC-r1" w:date="2026-02-11T10:27:00Z" w16du:dateUtc="2026-02-11T04:57:00Z">
        <w:r w:rsidR="008A1A07">
          <w:rPr>
            <w:rFonts w:cs="Arial"/>
            <w:b/>
            <w:bCs/>
            <w:sz w:val="22"/>
            <w:szCs w:val="22"/>
          </w:rPr>
          <w:tab/>
        </w:r>
      </w:ins>
      <w:ins w:id="8" w:author="IDCC-r1" w:date="2026-02-11T10:24:00Z" w16du:dateUtc="2026-02-11T04:54:00Z">
        <w:r w:rsidR="008A1A07" w:rsidRPr="008A1A07">
          <w:rPr>
            <w:rFonts w:cs="Arial"/>
          </w:rPr>
          <w:t xml:space="preserve">merger of </w:t>
        </w:r>
      </w:ins>
      <w:ins w:id="9" w:author="IDCC-r1" w:date="2026-02-11T10:25:00Z" w16du:dateUtc="2026-02-11T04:55:00Z">
        <w:r w:rsidR="008A1A07" w:rsidRPr="008A1A07">
          <w:rPr>
            <w:rFonts w:cs="Arial"/>
          </w:rPr>
          <w:t>S3</w:t>
        </w:r>
        <w:r w:rsidR="008A1A07" w:rsidRPr="008A1A07">
          <w:rPr>
            <w:rFonts w:ascii="Cambria Math" w:hAnsi="Cambria Math" w:cs="Cambria Math"/>
          </w:rPr>
          <w:t>‑</w:t>
        </w:r>
        <w:r w:rsidR="008A1A07" w:rsidRPr="008A1A07">
          <w:rPr>
            <w:rFonts w:cs="Arial"/>
          </w:rPr>
          <w:t>260537, S3</w:t>
        </w:r>
        <w:r w:rsidR="008A1A07" w:rsidRPr="008A1A07">
          <w:rPr>
            <w:rFonts w:ascii="Cambria Math" w:hAnsi="Cambria Math" w:cs="Cambria Math"/>
          </w:rPr>
          <w:t>‑</w:t>
        </w:r>
        <w:r w:rsidR="008A1A07" w:rsidRPr="008A1A07">
          <w:rPr>
            <w:rFonts w:cs="Arial"/>
          </w:rPr>
          <w:t>260239</w:t>
        </w:r>
      </w:ins>
    </w:p>
    <w:p w14:paraId="06E1DED3" w14:textId="77777777" w:rsidR="00A05E97" w:rsidRDefault="00A05E97" w:rsidP="00A05E97">
      <w:pPr>
        <w:pStyle w:val="CRCoverPage"/>
        <w:outlineLvl w:val="0"/>
        <w:rPr>
          <w:b/>
          <w:sz w:val="24"/>
        </w:rPr>
      </w:pPr>
    </w:p>
    <w:p w14:paraId="222DF429" w14:textId="1C597957" w:rsidR="00A05E97" w:rsidRDefault="00A05E97" w:rsidP="00A05E97">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B328A2">
        <w:rPr>
          <w:rFonts w:ascii="Arial" w:hAnsi="Arial" w:cs="Arial"/>
          <w:b/>
          <w:bCs/>
          <w:lang w:val="en-US" w:eastAsia="zh-CN"/>
        </w:rPr>
        <w:t>Samsung,</w:t>
      </w:r>
      <w:r w:rsidRPr="00A05E97">
        <w:rPr>
          <w:rFonts w:ascii="Arial" w:hAnsi="Arial" w:cs="Arial" w:hint="eastAsia"/>
          <w:b/>
          <w:bCs/>
          <w:lang w:val="en-US" w:eastAsia="zh-CN"/>
        </w:rPr>
        <w:t xml:space="preserve"> </w:t>
      </w:r>
      <w:r w:rsidRPr="00B328A2">
        <w:rPr>
          <w:rFonts w:ascii="Arial" w:hAnsi="Arial" w:cs="Arial"/>
          <w:b/>
          <w:bCs/>
          <w:lang w:val="en-US" w:eastAsia="zh-CN"/>
        </w:rPr>
        <w:t>SK Telecom</w:t>
      </w:r>
      <w:ins w:id="10" w:author="draft_S3-260808-r1" w:date="2026-02-10T15:14:00Z">
        <w:r w:rsidR="00C17416">
          <w:rPr>
            <w:rFonts w:ascii="Arial" w:hAnsi="Arial" w:cs="Arial"/>
            <w:b/>
            <w:bCs/>
            <w:lang w:val="en-US" w:eastAsia="zh-CN"/>
          </w:rPr>
          <w:t>, InterDigital</w:t>
        </w:r>
        <w:del w:id="11" w:author="IDCC-r1" w:date="2026-02-11T10:20:00Z" w16du:dateUtc="2026-02-11T04:50:00Z">
          <w:r w:rsidR="00C17416" w:rsidDel="008A1A07">
            <w:rPr>
              <w:rFonts w:ascii="Arial" w:hAnsi="Arial" w:cs="Arial"/>
              <w:b/>
              <w:bCs/>
              <w:lang w:val="en-US" w:eastAsia="zh-CN"/>
            </w:rPr>
            <w:delText>?</w:delText>
          </w:r>
        </w:del>
      </w:ins>
    </w:p>
    <w:p w14:paraId="57FC8283" w14:textId="64449573" w:rsidR="00A05E97" w:rsidRDefault="00A05E97" w:rsidP="00A05E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169E1" w:rsidRPr="00F169E1">
        <w:rPr>
          <w:rFonts w:ascii="Arial" w:hAnsi="Arial" w:cs="Arial"/>
          <w:b/>
          <w:bCs/>
          <w:lang w:val="en-US"/>
        </w:rPr>
        <w:t>SA#2 - KI#NEW - System Information protection</w:t>
      </w:r>
      <w:ins w:id="12" w:author="draft_S3-260808-r1" w:date="2026-02-10T16:04:00Z">
        <w:r w:rsidR="002F01C8">
          <w:rPr>
            <w:rFonts w:ascii="Arial" w:hAnsi="Arial" w:cs="Arial"/>
            <w:b/>
            <w:bCs/>
            <w:lang w:val="en-US"/>
          </w:rPr>
          <w:t xml:space="preserve"> and base station authenticity</w:t>
        </w:r>
      </w:ins>
      <w:del w:id="13" w:author="draft_S3-260808-r1" w:date="2026-02-10T16:04:00Z">
        <w:r w:rsidR="00F169E1" w:rsidDel="002F01C8">
          <w:rPr>
            <w:rFonts w:ascii="Arial" w:hAnsi="Arial" w:cs="Arial"/>
            <w:b/>
            <w:bCs/>
            <w:lang w:val="en-US"/>
          </w:rPr>
          <w:delText>/paging protection</w:delText>
        </w:r>
      </w:del>
    </w:p>
    <w:p w14:paraId="0D27CF95" w14:textId="77777777" w:rsidR="00A05E97" w:rsidRDefault="00A05E97" w:rsidP="00A05E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B53417F" w14:textId="51FB41B8" w:rsidR="00A05E97" w:rsidRDefault="00A05E97" w:rsidP="00A05E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5.3.1</w:t>
      </w:r>
    </w:p>
    <w:p w14:paraId="54049215" w14:textId="3D2114B1" w:rsidR="00A05E97" w:rsidRDefault="00A05E97" w:rsidP="00A05E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33.801-01</w:t>
      </w:r>
    </w:p>
    <w:p w14:paraId="4E650D83" w14:textId="2EAE53AD" w:rsidR="00A05E97" w:rsidRDefault="00A05E97" w:rsidP="00A05E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05D77890" w14:textId="004030B1" w:rsidR="00C20B2D" w:rsidRDefault="00A05E97" w:rsidP="00A05E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FS_6G_SEC </w:t>
      </w:r>
      <w:r w:rsidR="00C20B2D">
        <w:rPr>
          <w:rFonts w:ascii="Arial" w:hAnsi="Arial" w:cs="Arial"/>
          <w:b/>
          <w:bCs/>
          <w:lang w:val="en-US"/>
        </w:rPr>
        <w:tab/>
        <w:t xml:space="preserve"> </w:t>
      </w:r>
    </w:p>
    <w:p w14:paraId="3638EA51" w14:textId="77777777" w:rsidR="00C20B2D" w:rsidRDefault="00C20B2D" w:rsidP="00C20B2D">
      <w:pPr>
        <w:pBdr>
          <w:bottom w:val="single" w:sz="12" w:space="1" w:color="auto"/>
        </w:pBdr>
        <w:spacing w:after="120"/>
        <w:ind w:left="1985" w:hanging="1985"/>
        <w:rPr>
          <w:rFonts w:ascii="Arial" w:hAnsi="Arial" w:cs="Arial"/>
          <w:b/>
          <w:bCs/>
          <w:lang w:val="en-US"/>
        </w:rPr>
      </w:pPr>
    </w:p>
    <w:p w14:paraId="4081F7E2" w14:textId="77777777" w:rsidR="00C20B2D" w:rsidRDefault="00C20B2D" w:rsidP="00C20B2D">
      <w:pPr>
        <w:pStyle w:val="CRCoverPage"/>
        <w:rPr>
          <w:b/>
          <w:lang w:val="en-US"/>
        </w:rPr>
      </w:pPr>
      <w:r>
        <w:rPr>
          <w:b/>
          <w:lang w:val="en-US"/>
        </w:rPr>
        <w:t>Comments</w:t>
      </w:r>
    </w:p>
    <w:p w14:paraId="550F8226" w14:textId="17F4A2F5" w:rsidR="00C20B2D" w:rsidRDefault="00C20B2D" w:rsidP="00C20B2D">
      <w:pPr>
        <w:spacing w:after="120"/>
        <w:ind w:left="1985" w:hanging="1985"/>
        <w:rPr>
          <w:lang w:val="en-US"/>
        </w:rPr>
      </w:pPr>
      <w:r>
        <w:rPr>
          <w:lang w:val="en-US"/>
        </w:rPr>
        <w:t xml:space="preserve">This contribution proposes a new </w:t>
      </w:r>
      <w:r w:rsidRPr="00756F10">
        <w:rPr>
          <w:lang w:val="en-US"/>
        </w:rPr>
        <w:t xml:space="preserve">key issue </w:t>
      </w:r>
      <w:r w:rsidRPr="00756F10">
        <w:rPr>
          <w:rFonts w:hint="eastAsia"/>
          <w:lang w:val="en-US"/>
        </w:rPr>
        <w:t>on</w:t>
      </w:r>
      <w:r w:rsidRPr="004962F6">
        <w:t xml:space="preserve"> </w:t>
      </w:r>
      <w:r w:rsidRPr="00C20B2D">
        <w:rPr>
          <w:lang w:val="en-US"/>
        </w:rPr>
        <w:t>S</w:t>
      </w:r>
      <w:r w:rsidR="00A05E97">
        <w:rPr>
          <w:lang w:val="en-US"/>
        </w:rPr>
        <w:t xml:space="preserve">ystem </w:t>
      </w:r>
      <w:r w:rsidRPr="00C20B2D">
        <w:rPr>
          <w:lang w:val="en-US"/>
        </w:rPr>
        <w:t>I</w:t>
      </w:r>
      <w:r w:rsidR="00A05E97">
        <w:rPr>
          <w:lang w:val="en-US"/>
        </w:rPr>
        <w:t>nformation</w:t>
      </w:r>
      <w:r w:rsidRPr="00C20B2D">
        <w:rPr>
          <w:lang w:val="en-US"/>
        </w:rPr>
        <w:t>/paging protection</w:t>
      </w:r>
      <w:r w:rsidRPr="00756F10">
        <w:rPr>
          <w:lang w:val="en-US"/>
        </w:rPr>
        <w:t xml:space="preserve"> </w:t>
      </w:r>
      <w:r>
        <w:rPr>
          <w:lang w:val="en-US"/>
        </w:rPr>
        <w:t>for TR 33.801-01.</w:t>
      </w:r>
    </w:p>
    <w:p w14:paraId="563B062A" w14:textId="77777777" w:rsidR="00C20B2D" w:rsidRDefault="00C20B2D" w:rsidP="00A736FA">
      <w:pPr>
        <w:rPr>
          <w:lang w:val="en-US" w:eastAsia="zh-CN"/>
        </w:rPr>
      </w:pPr>
    </w:p>
    <w:p w14:paraId="5BFABA6B" w14:textId="1AA137DB"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0E7DBF6D" w14:textId="2ABACAAC" w:rsidR="00A05E97" w:rsidRPr="003859A3" w:rsidRDefault="00A05E97" w:rsidP="00A05E97">
      <w:pPr>
        <w:keepNext/>
        <w:keepLines/>
        <w:spacing w:before="120"/>
        <w:ind w:left="1418" w:hanging="1418"/>
        <w:outlineLvl w:val="3"/>
        <w:rPr>
          <w:ins w:id="14" w:author="merger-draft_S3-254205-r1" w:date="2026-01-26T08:56:00Z"/>
          <w:rFonts w:ascii="Arial" w:hAnsi="Arial"/>
          <w:sz w:val="24"/>
        </w:rPr>
      </w:pPr>
      <w:bookmarkStart w:id="15" w:name="_Toc212013920"/>
      <w:ins w:id="16" w:author="merger-draft_S3-254205-r1" w:date="2026-01-26T08:56:00Z">
        <w:r w:rsidRPr="003859A3">
          <w:rPr>
            <w:rFonts w:ascii="Arial" w:hAnsi="Arial"/>
            <w:sz w:val="24"/>
          </w:rPr>
          <w:t>5.</w:t>
        </w:r>
        <w:r>
          <w:rPr>
            <w:rFonts w:ascii="Arial" w:hAnsi="Arial"/>
            <w:sz w:val="24"/>
          </w:rPr>
          <w:t>2</w:t>
        </w:r>
        <w:r w:rsidRPr="003859A3">
          <w:rPr>
            <w:rFonts w:ascii="Arial" w:hAnsi="Arial"/>
            <w:sz w:val="24"/>
          </w:rPr>
          <w:t>.</w:t>
        </w:r>
        <w:proofErr w:type="gramStart"/>
        <w:r w:rsidRPr="003859A3">
          <w:rPr>
            <w:rFonts w:ascii="Arial" w:hAnsi="Arial"/>
            <w:sz w:val="24"/>
          </w:rPr>
          <w:t>3.</w:t>
        </w:r>
        <w:r w:rsidRPr="00CC207F">
          <w:rPr>
            <w:rFonts w:ascii="Arial" w:hAnsi="Arial"/>
            <w:sz w:val="24"/>
            <w:highlight w:val="yellow"/>
          </w:rPr>
          <w:t>y</w:t>
        </w:r>
        <w:proofErr w:type="gramEnd"/>
        <w:r w:rsidRPr="003859A3">
          <w:rPr>
            <w:rFonts w:ascii="Arial" w:hAnsi="Arial"/>
            <w:sz w:val="24"/>
          </w:rPr>
          <w:tab/>
          <w:t>Key issue #</w:t>
        </w:r>
        <w:proofErr w:type="gramStart"/>
        <w:r>
          <w:rPr>
            <w:rFonts w:ascii="Arial" w:hAnsi="Arial"/>
            <w:sz w:val="24"/>
          </w:rPr>
          <w:t>2</w:t>
        </w:r>
        <w:r w:rsidRPr="003859A3">
          <w:rPr>
            <w:rFonts w:ascii="Arial" w:hAnsi="Arial"/>
            <w:sz w:val="24"/>
          </w:rPr>
          <w:t>.</w:t>
        </w:r>
        <w:r w:rsidRPr="00CC207F">
          <w:rPr>
            <w:rFonts w:ascii="Arial" w:hAnsi="Arial"/>
            <w:sz w:val="24"/>
            <w:highlight w:val="yellow"/>
          </w:rPr>
          <w:t>y</w:t>
        </w:r>
        <w:proofErr w:type="gramEnd"/>
        <w:r w:rsidRPr="003859A3">
          <w:rPr>
            <w:rFonts w:ascii="Arial" w:hAnsi="Arial"/>
            <w:sz w:val="24"/>
          </w:rPr>
          <w:t xml:space="preserve">: </w:t>
        </w:r>
        <w:r>
          <w:rPr>
            <w:rFonts w:ascii="Arial" w:hAnsi="Arial"/>
            <w:sz w:val="24"/>
          </w:rPr>
          <w:t>System Information</w:t>
        </w:r>
      </w:ins>
      <w:ins w:id="17" w:author="draft_S3-260808-r1" w:date="2026-02-10T16:04:00Z">
        <w:r w:rsidR="002F01C8">
          <w:rPr>
            <w:rFonts w:ascii="Arial" w:hAnsi="Arial"/>
            <w:sz w:val="24"/>
          </w:rPr>
          <w:t xml:space="preserve"> protection and base station authenticity</w:t>
        </w:r>
      </w:ins>
      <w:ins w:id="18" w:author="merger-draft_S3-254205-r1" w:date="2026-01-26T08:56:00Z">
        <w:del w:id="19" w:author="draft_S3-260808-r1" w:date="2026-02-10T16:04:00Z">
          <w:r w:rsidDel="002F01C8">
            <w:rPr>
              <w:rFonts w:ascii="Arial" w:hAnsi="Arial"/>
              <w:sz w:val="24"/>
            </w:rPr>
            <w:delText xml:space="preserve">/paging </w:delText>
          </w:r>
          <w:r w:rsidRPr="00330B79" w:rsidDel="002F01C8">
            <w:rPr>
              <w:rFonts w:ascii="Arial" w:hAnsi="Arial"/>
              <w:sz w:val="24"/>
            </w:rPr>
            <w:delText>protection</w:delText>
          </w:r>
        </w:del>
      </w:ins>
    </w:p>
    <w:p w14:paraId="09256CAD" w14:textId="3A44D424" w:rsidR="00A05E97" w:rsidRDefault="00A05E97" w:rsidP="00A05E97">
      <w:pPr>
        <w:keepNext/>
        <w:keepLines/>
        <w:spacing w:before="120"/>
        <w:ind w:left="1701" w:hanging="1701"/>
        <w:outlineLvl w:val="4"/>
        <w:rPr>
          <w:ins w:id="20" w:author="draft_S3-260808-r1" w:date="2026-02-10T15:06:00Z"/>
          <w:rFonts w:ascii="Arial" w:hAnsi="Arial"/>
          <w:sz w:val="22"/>
        </w:rPr>
      </w:pPr>
      <w:ins w:id="21" w:author="merger-draft_S3-254205-r1" w:date="2026-01-26T08:56:00Z">
        <w:r w:rsidRPr="003859A3">
          <w:rPr>
            <w:rFonts w:ascii="Arial" w:hAnsi="Arial"/>
            <w:sz w:val="22"/>
          </w:rPr>
          <w:t>5.</w:t>
        </w:r>
        <w:r>
          <w:rPr>
            <w:rFonts w:ascii="Arial" w:hAnsi="Arial"/>
            <w:sz w:val="22"/>
          </w:rPr>
          <w:t>2</w:t>
        </w:r>
        <w:r w:rsidRPr="003859A3">
          <w:rPr>
            <w:rFonts w:ascii="Arial" w:hAnsi="Arial"/>
            <w:sz w:val="22"/>
          </w:rPr>
          <w:t>.</w:t>
        </w:r>
        <w:proofErr w:type="gramStart"/>
        <w:r w:rsidRPr="003859A3">
          <w:rPr>
            <w:rFonts w:ascii="Arial" w:hAnsi="Arial"/>
            <w:sz w:val="22"/>
          </w:rPr>
          <w:t>3.</w:t>
        </w:r>
        <w:r w:rsidRPr="00CC207F">
          <w:rPr>
            <w:rFonts w:ascii="Arial" w:hAnsi="Arial"/>
            <w:sz w:val="22"/>
            <w:highlight w:val="yellow"/>
          </w:rPr>
          <w:t>y</w:t>
        </w:r>
        <w:r w:rsidRPr="003859A3">
          <w:rPr>
            <w:rFonts w:ascii="Arial" w:hAnsi="Arial"/>
            <w:sz w:val="22"/>
          </w:rPr>
          <w:t>.</w:t>
        </w:r>
        <w:proofErr w:type="gramEnd"/>
        <w:r w:rsidRPr="003859A3">
          <w:rPr>
            <w:rFonts w:ascii="Arial" w:hAnsi="Arial"/>
            <w:sz w:val="22"/>
          </w:rPr>
          <w:t>1</w:t>
        </w:r>
        <w:r w:rsidRPr="003859A3">
          <w:rPr>
            <w:rFonts w:ascii="Arial" w:hAnsi="Arial"/>
            <w:sz w:val="22"/>
          </w:rPr>
          <w:tab/>
          <w:t>Key issue details</w:t>
        </w:r>
      </w:ins>
    </w:p>
    <w:p w14:paraId="7D8B459C" w14:textId="6D01342C" w:rsidR="00A8674B" w:rsidDel="008D411D" w:rsidRDefault="00A8674B" w:rsidP="009B7783">
      <w:pPr>
        <w:jc w:val="both"/>
        <w:rPr>
          <w:ins w:id="22" w:author="draft_S3-260808-r1" w:date="2026-02-10T15:59:00Z"/>
          <w:del w:id="23" w:author="GAMISHEV Todor INNOV/NET" w:date="2026-02-12T14:28:00Z" w16du:dateUtc="2026-02-12T08:58:00Z"/>
          <w:lang w:val="en-US"/>
        </w:rPr>
      </w:pPr>
      <w:ins w:id="24" w:author="draft_S3-260808-r1" w:date="2026-02-10T15:06:00Z">
        <w:del w:id="25" w:author="GAMISHEV Todor INNOV/NET" w:date="2026-02-12T14:28:00Z" w16du:dateUtc="2026-02-12T08:58:00Z">
          <w:r w:rsidRPr="00B85379" w:rsidDel="008D411D">
            <w:rPr>
              <w:lang w:val="en-US"/>
            </w:rPr>
            <w:delText>This key issue addresses the need for the 6G system to provide means for the UE to verify the authenticity and integrity of the system information</w:delText>
          </w:r>
          <w:r w:rsidDel="008D411D">
            <w:rPr>
              <w:lang w:val="en-US"/>
            </w:rPr>
            <w:delText xml:space="preserve"> (</w:delText>
          </w:r>
        </w:del>
      </w:ins>
      <w:ins w:id="26" w:author="draft_S3-260808-r1" w:date="2026-02-10T15:07:00Z">
        <w:del w:id="27" w:author="GAMISHEV Todor INNOV/NET" w:date="2026-02-12T14:28:00Z" w16du:dateUtc="2026-02-12T08:58:00Z">
          <w:r w:rsidDel="008D411D">
            <w:rPr>
              <w:lang w:val="en-US"/>
            </w:rPr>
            <w:delText>SI)</w:delText>
          </w:r>
        </w:del>
      </w:ins>
      <w:ins w:id="28" w:author="draft_S3-260808-r1" w:date="2026-02-10T15:06:00Z">
        <w:del w:id="29" w:author="GAMISHEV Todor INNOV/NET" w:date="2026-02-12T14:28:00Z" w16du:dateUtc="2026-02-12T08:58:00Z">
          <w:r w:rsidDel="008D411D">
            <w:rPr>
              <w:lang w:val="en-US"/>
            </w:rPr>
            <w:delText xml:space="preserve"> </w:delText>
          </w:r>
        </w:del>
      </w:ins>
      <w:ins w:id="30" w:author="draft_S3-260808-r1" w:date="2026-02-10T15:07:00Z">
        <w:del w:id="31" w:author="GAMISHEV Todor INNOV/NET" w:date="2026-02-12T14:28:00Z" w16du:dateUtc="2026-02-12T08:58:00Z">
          <w:r w:rsidDel="008D411D">
            <w:rPr>
              <w:lang w:val="en-US"/>
            </w:rPr>
            <w:delText xml:space="preserve">broadcasted by a </w:delText>
          </w:r>
        </w:del>
      </w:ins>
      <w:ins w:id="32" w:author="draft_S3-260808-r1" w:date="2026-02-10T15:06:00Z">
        <w:del w:id="33" w:author="GAMISHEV Todor INNOV/NET" w:date="2026-02-12T14:28:00Z" w16du:dateUtc="2026-02-12T08:58:00Z">
          <w:r w:rsidRPr="00B85379" w:rsidDel="008D411D">
            <w:rPr>
              <w:lang w:val="en-US"/>
            </w:rPr>
            <w:delText xml:space="preserve">base station, </w:delText>
          </w:r>
          <w:r w:rsidDel="008D411D">
            <w:rPr>
              <w:lang w:val="en-US"/>
            </w:rPr>
            <w:delText xml:space="preserve">and potential mitigation in case of </w:delText>
          </w:r>
          <w:r w:rsidRPr="00B85379" w:rsidDel="008D411D">
            <w:rPr>
              <w:lang w:val="en-US"/>
            </w:rPr>
            <w:delText>illegitimate network node</w:delText>
          </w:r>
          <w:r w:rsidDel="008D411D">
            <w:rPr>
              <w:lang w:val="en-US"/>
            </w:rPr>
            <w:delText xml:space="preserve"> detection.</w:delText>
          </w:r>
        </w:del>
      </w:ins>
    </w:p>
    <w:p w14:paraId="709D4CBC" w14:textId="5E7CCB63" w:rsidR="002F01C8" w:rsidRPr="00B85379" w:rsidRDefault="002F01C8" w:rsidP="009B7783">
      <w:pPr>
        <w:jc w:val="both"/>
        <w:rPr>
          <w:ins w:id="34" w:author="draft_S3-260808-r1" w:date="2026-02-10T15:59:00Z"/>
          <w:lang w:val="en-US"/>
        </w:rPr>
      </w:pPr>
      <w:ins w:id="35" w:author="draft_S3-260808-r1" w:date="2026-02-10T15:59:00Z">
        <w:r w:rsidRPr="00B85379">
          <w:rPr>
            <w:lang w:val="en-US"/>
          </w:rPr>
          <w:t>In the current 5G system architecture</w:t>
        </w:r>
        <w:del w:id="36" w:author="GAMISHEV Todor INNOV/NET" w:date="2026-02-12T14:28:00Z" w16du:dateUtc="2026-02-12T08:58:00Z">
          <w:r w:rsidRPr="00B85379" w:rsidDel="008D411D">
            <w:rPr>
              <w:lang w:val="en-US"/>
            </w:rPr>
            <w:delText xml:space="preserve">, </w:delText>
          </w:r>
        </w:del>
      </w:ins>
      <w:ins w:id="37" w:author="draft_S3-260808-r1" w:date="2026-02-10T16:01:00Z">
        <w:del w:id="38" w:author="GAMISHEV Todor INNOV/NET" w:date="2026-02-12T14:28:00Z" w16du:dateUtc="2026-02-12T08:58:00Z">
          <w:r w:rsidDel="008D411D">
            <w:rPr>
              <w:lang w:val="en-US"/>
            </w:rPr>
            <w:delText xml:space="preserve">SI </w:delText>
          </w:r>
        </w:del>
      </w:ins>
      <w:ins w:id="39" w:author="draft_S3-260808-r1" w:date="2026-02-10T15:59:00Z">
        <w:del w:id="40" w:author="GAMISHEV Todor INNOV/NET" w:date="2026-02-12T14:28:00Z" w16du:dateUtc="2026-02-12T08:58:00Z">
          <w:r w:rsidRPr="00B85379" w:rsidDel="008D411D">
            <w:rPr>
              <w:lang w:val="en-US"/>
            </w:rPr>
            <w:delText xml:space="preserve">broadcast by the Radio Access Network (RAN) is neither encrypted nor integrity protected. </w:delText>
          </w:r>
        </w:del>
      </w:ins>
      <w:ins w:id="41" w:author="draft_S3-260808-r1" w:date="2026-02-10T16:00:00Z">
        <w:del w:id="42" w:author="GAMISHEV Todor INNOV/NET" w:date="2026-02-12T14:28:00Z" w16du:dateUtc="2026-02-12T08:58:00Z">
          <w:r w:rsidRPr="00B85379" w:rsidDel="008D411D">
            <w:rPr>
              <w:lang w:val="en-US"/>
            </w:rPr>
            <w:delText>This information, including</w:delText>
          </w:r>
        </w:del>
        <w:r w:rsidRPr="00B85379">
          <w:rPr>
            <w:lang w:val="en-US"/>
          </w:rPr>
          <w:t xml:space="preserve"> the Master Information Block (MIB) and System Information Blocks (SIBs), contains </w:t>
        </w:r>
        <w:del w:id="43" w:author="GAMISHEV Todor INNOV/NET" w:date="2026-02-12T14:28:00Z" w16du:dateUtc="2026-02-12T08:58:00Z">
          <w:r w:rsidRPr="00B85379" w:rsidDel="008D411D">
            <w:rPr>
              <w:lang w:val="en-US"/>
            </w:rPr>
            <w:delText xml:space="preserve">critical </w:delText>
          </w:r>
        </w:del>
        <w:r w:rsidRPr="00B85379">
          <w:rPr>
            <w:lang w:val="en-US"/>
          </w:rPr>
          <w:t>parameters for cell selection, initial access, and network camping.</w:t>
        </w:r>
        <w:r>
          <w:rPr>
            <w:lang w:val="en-US"/>
          </w:rPr>
          <w:t xml:space="preserve"> </w:t>
        </w:r>
        <w:r w:rsidRPr="00690D42">
          <w:t xml:space="preserve">The UE typically </w:t>
        </w:r>
        <w:r>
          <w:t xml:space="preserve">monitors </w:t>
        </w:r>
        <w:r w:rsidRPr="00690D42">
          <w:t xml:space="preserve">the SI and performs initial access to transition to connected state to obtain services. </w:t>
        </w:r>
      </w:ins>
      <w:ins w:id="44" w:author="draft_S3-260808-r1" w:date="2026-02-10T16:01:00Z">
        <w:r>
          <w:rPr>
            <w:lang w:val="en-US"/>
          </w:rPr>
          <w:t xml:space="preserve"> </w:t>
        </w:r>
      </w:ins>
      <w:ins w:id="45" w:author="draft_S3-260808-r1" w:date="2026-02-10T15:59:00Z">
        <w:del w:id="46" w:author="GAMISHEV Todor INNOV/NET" w:date="2026-02-12T14:29:00Z" w16du:dateUtc="2026-02-12T08:59:00Z">
          <w:r w:rsidRPr="00B85379" w:rsidDel="008D411D">
            <w:rPr>
              <w:lang w:val="en-US"/>
            </w:rPr>
            <w:delText>The UE implicitly trusts the broadcast information to select a cell and initiate access. Consequently, an attacker can broadcast rogue SI messages or replay valid messages to impersonate a legitimate base station.</w:delText>
          </w:r>
        </w:del>
      </w:ins>
    </w:p>
    <w:p w14:paraId="5751BD07" w14:textId="5B2A4AAC" w:rsidR="002F01C8" w:rsidDel="008D411D" w:rsidRDefault="002F01C8" w:rsidP="009B7783">
      <w:pPr>
        <w:jc w:val="both"/>
        <w:rPr>
          <w:ins w:id="47" w:author="draft_S3-260808-r1" w:date="2026-02-10T16:03:00Z"/>
          <w:del w:id="48" w:author="GAMISHEV Todor INNOV/NET" w:date="2026-02-12T14:29:00Z" w16du:dateUtc="2026-02-12T08:59:00Z"/>
          <w:lang w:val="en-US"/>
        </w:rPr>
      </w:pPr>
      <w:ins w:id="49" w:author="draft_S3-260808-r1" w:date="2026-02-10T15:59:00Z">
        <w:del w:id="50" w:author="GAMISHEV Todor INNOV/NET" w:date="2026-02-12T14:29:00Z" w16du:dateUtc="2026-02-12T08:59:00Z">
          <w:r w:rsidRPr="00B85379" w:rsidDel="008D411D">
            <w:rPr>
              <w:lang w:val="en-US"/>
            </w:rPr>
            <w:delText xml:space="preserve">The lack of authenticity verification at this stage allows malicious actors to manipulate critical network parameters, lure UEs onto rogue cells, or disrupt service before the UE can authenticate with the Core Network. </w:delText>
          </w:r>
        </w:del>
      </w:ins>
    </w:p>
    <w:p w14:paraId="5D95C01B" w14:textId="7D844101" w:rsidR="002F01C8" w:rsidRPr="00B85379" w:rsidRDefault="002F01C8" w:rsidP="009B7783">
      <w:pPr>
        <w:jc w:val="both"/>
        <w:rPr>
          <w:ins w:id="51" w:author="draft_S3-260808-r1" w:date="2026-02-10T15:59:00Z"/>
          <w:lang w:val="en-US"/>
        </w:rPr>
      </w:pPr>
      <w:ins w:id="52" w:author="draft_S3-260808-r1" w:date="2026-02-10T16:03:00Z">
        <w:r w:rsidRPr="00690D42">
          <w:t xml:space="preserve">This key issue is about investigating </w:t>
        </w:r>
        <w:del w:id="53" w:author="IDCC-r1" w:date="2026-02-11T10:22:00Z" w16du:dateUtc="2026-02-11T04:52:00Z">
          <w:r w:rsidRPr="00690D42" w:rsidDel="008A1A07">
            <w:delText>if</w:delText>
          </w:r>
        </w:del>
      </w:ins>
      <w:ins w:id="54" w:author="IDCC-r1" w:date="2026-02-11T10:22:00Z" w16du:dateUtc="2026-02-11T04:52:00Z">
        <w:r w:rsidR="008A1A07">
          <w:t>whether</w:t>
        </w:r>
      </w:ins>
      <w:ins w:id="55" w:author="draft_S3-260808-r1" w:date="2026-02-10T16:03:00Z">
        <w:r w:rsidRPr="00690D42">
          <w:t xml:space="preserve"> and how </w:t>
        </w:r>
        <w:del w:id="56" w:author="GAMISHEV Todor INNOV/NET" w:date="2026-02-12T14:29:00Z" w16du:dateUtc="2026-02-12T08:59:00Z">
          <w:r w:rsidRPr="00690D42" w:rsidDel="008D411D">
            <w:delText>a new</w:delText>
          </w:r>
        </w:del>
      </w:ins>
      <w:ins w:id="57" w:author="GAMISHEV Todor INNOV/NET" w:date="2026-02-12T14:29:00Z" w16du:dateUtc="2026-02-12T08:59:00Z">
        <w:r w:rsidR="008D411D">
          <w:t>to</w:t>
        </w:r>
      </w:ins>
      <w:ins w:id="58" w:author="draft_S3-260808-r1" w:date="2026-02-10T16:03:00Z">
        <w:r w:rsidRPr="00690D42">
          <w:t xml:space="preserve"> protec</w:t>
        </w:r>
      </w:ins>
      <w:ins w:id="59" w:author="GAMISHEV Todor INNOV/NET" w:date="2026-02-12T14:29:00Z" w16du:dateUtc="2026-02-12T08:59:00Z">
        <w:r w:rsidR="008D411D">
          <w:t>t</w:t>
        </w:r>
      </w:ins>
      <w:ins w:id="60" w:author="draft_S3-260808-r1" w:date="2026-02-10T16:03:00Z">
        <w:del w:id="61" w:author="GAMISHEV Todor INNOV/NET" w:date="2026-02-12T14:29:00Z" w16du:dateUtc="2026-02-12T08:59:00Z">
          <w:r w:rsidRPr="00690D42" w:rsidDel="008D411D">
            <w:delText>tion</w:delText>
          </w:r>
        </w:del>
        <w:r w:rsidRPr="00690D42">
          <w:t xml:space="preserve"> </w:t>
        </w:r>
        <w:del w:id="62" w:author="GAMISHEV Todor INNOV/NET" w:date="2026-02-12T14:29:00Z" w16du:dateUtc="2026-02-12T08:59:00Z">
          <w:r w:rsidRPr="00690D42" w:rsidDel="008D411D">
            <w:delText xml:space="preserve">mechanism could be introduced </w:delText>
          </w:r>
        </w:del>
        <w:r w:rsidRPr="00690D42">
          <w:t>against over-the-air attackers who broadcast rogue SI messages</w:t>
        </w:r>
        <w:r>
          <w:t xml:space="preserve"> or </w:t>
        </w:r>
        <w:r w:rsidRPr="00690D42">
          <w:t>replay previously captured SI</w:t>
        </w:r>
        <w:del w:id="63" w:author="IDCC-r1" w:date="2026-02-11T10:23:00Z" w16du:dateUtc="2026-02-11T04:53:00Z">
          <w:r w:rsidRPr="00690D42" w:rsidDel="008A1A07">
            <w:delText xml:space="preserve"> as-is (without modification)</w:delText>
          </w:r>
        </w:del>
        <w:r w:rsidRPr="00690D42">
          <w:t>.</w:t>
        </w:r>
      </w:ins>
    </w:p>
    <w:p w14:paraId="69261364" w14:textId="77777777" w:rsidR="002F01C8" w:rsidRPr="003859A3" w:rsidRDefault="002F01C8" w:rsidP="00A8674B">
      <w:pPr>
        <w:rPr>
          <w:ins w:id="64" w:author="merger-draft_S3-254205-r1" w:date="2026-01-26T08:56:00Z"/>
          <w:rFonts w:ascii="Arial" w:hAnsi="Arial"/>
          <w:sz w:val="22"/>
        </w:rPr>
      </w:pPr>
    </w:p>
    <w:p w14:paraId="7BC6E589" w14:textId="6F445ECA" w:rsidR="00A05E97" w:rsidRPr="00690D42" w:rsidDel="002F01C8" w:rsidRDefault="00A05E97" w:rsidP="002F01C8">
      <w:pPr>
        <w:jc w:val="both"/>
        <w:rPr>
          <w:ins w:id="65" w:author="merger-draft_S3-254205-r1" w:date="2026-01-26T08:56:00Z"/>
          <w:del w:id="66" w:author="draft_S3-260808-r1" w:date="2026-02-10T16:02:00Z"/>
        </w:rPr>
      </w:pPr>
      <w:ins w:id="67" w:author="merger-draft_S3-254205-r1" w:date="2026-01-26T08:56:00Z">
        <w:del w:id="68" w:author="draft_S3-260808-r1" w:date="2026-02-10T16:02:00Z">
          <w:r w:rsidRPr="00690D42" w:rsidDel="002F01C8">
            <w:delText xml:space="preserve">Broadcasting system information (SI) </w:delText>
          </w:r>
          <w:r w:rsidDel="002F01C8">
            <w:delText xml:space="preserve">or paging message </w:delText>
          </w:r>
          <w:r w:rsidRPr="00690D42" w:rsidDel="002F01C8">
            <w:delText xml:space="preserve">is one of the functions of the RRC protocol. A cell periodically broadcasts synchronization signals and SI. These broadcasted </w:delText>
          </w:r>
          <w:r w:rsidRPr="00690D42" w:rsidDel="002F01C8">
            <w:rPr>
              <w:rFonts w:hint="eastAsia"/>
            </w:rPr>
            <w:delText>message</w:delText>
          </w:r>
          <w:r w:rsidRPr="00690D42" w:rsidDel="002F01C8">
            <w:delText xml:space="preserve">s are intended for all UEs </w:delText>
          </w:r>
          <w:r w:rsidDel="002F01C8">
            <w:delText xml:space="preserve">or some UEs </w:delText>
          </w:r>
          <w:r w:rsidRPr="00690D42" w:rsidDel="002F01C8">
            <w:delText xml:space="preserve">which are camping on a cell. In </w:delText>
          </w:r>
          <w:r w:rsidRPr="00690D42" w:rsidDel="002F01C8">
            <w:rPr>
              <w:rFonts w:hint="eastAsia"/>
            </w:rPr>
            <w:delText>the</w:delText>
          </w:r>
          <w:r w:rsidRPr="00690D42" w:rsidDel="002F01C8">
            <w:delText xml:space="preserve"> idle mode </w:delText>
          </w:r>
          <w:r w:rsidRPr="00690D42" w:rsidDel="002F01C8">
            <w:rPr>
              <w:rFonts w:hint="eastAsia"/>
            </w:rPr>
            <w:delText>or</w:delText>
          </w:r>
          <w:r w:rsidRPr="00690D42" w:rsidDel="002F01C8">
            <w:delText xml:space="preserve"> inactive mode, the UE monitors the SI of cells and choose</w:delText>
          </w:r>
          <w:r w:rsidDel="002F01C8">
            <w:delText>s</w:delText>
          </w:r>
          <w:r w:rsidRPr="00690D42" w:rsidDel="002F01C8">
            <w:delText xml:space="preserve"> a suitable cell to camp on</w:delText>
          </w:r>
          <w:r w:rsidDel="002F01C8">
            <w:delText>, or monitors the paging with one or more UE IDs from a cell and determines whether to respon</w:delText>
          </w:r>
        </w:del>
        <w:del w:id="69" w:author="draft_S3-260808-r1" w:date="2026-02-10T15:05:00Z">
          <w:r w:rsidDel="00A8674B">
            <w:delText>se</w:delText>
          </w:r>
        </w:del>
        <w:del w:id="70" w:author="draft_S3-260808-r1" w:date="2026-02-10T16:02:00Z">
          <w:r w:rsidRPr="00690D42" w:rsidDel="002F01C8">
            <w:delText xml:space="preserve">. </w:delText>
          </w:r>
          <w:bookmarkStart w:id="71" w:name="_Hlk221631609"/>
          <w:r w:rsidRPr="00690D42" w:rsidDel="002F01C8">
            <w:delText xml:space="preserve">The UE typically </w:delText>
          </w:r>
          <w:r w:rsidDel="002F01C8">
            <w:delText xml:space="preserve">monitors </w:delText>
          </w:r>
          <w:r w:rsidRPr="00690D42" w:rsidDel="002F01C8">
            <w:delText xml:space="preserve">the SI </w:delText>
          </w:r>
          <w:r w:rsidDel="002F01C8">
            <w:delText xml:space="preserve">or paging </w:delText>
          </w:r>
          <w:r w:rsidRPr="00690D42" w:rsidDel="002F01C8">
            <w:delText>from the cell and performs initial access to transition to connected state to obtain services. The system information includes information, among others, like cell (re-)selection parameters, neighbouring cell information, frequency priority, bl</w:delText>
          </w:r>
          <w:r w:rsidDel="002F01C8">
            <w:delText>o</w:delText>
          </w:r>
          <w:r w:rsidRPr="00690D42" w:rsidDel="002F01C8">
            <w:delText xml:space="preserve">cklisted cell, common channel configuration information, NAS common information, and public warning system (PWS) messages. </w:delText>
          </w:r>
          <w:r w:rsidDel="002F01C8">
            <w:delText>The paging message includes S-TMSIs of UEs.</w:delText>
          </w:r>
          <w:r w:rsidRPr="00690D42" w:rsidDel="002F01C8">
            <w:delText xml:space="preserve"> </w:delText>
          </w:r>
        </w:del>
      </w:ins>
    </w:p>
    <w:bookmarkEnd w:id="71"/>
    <w:p w14:paraId="1860BDEB" w14:textId="37715683" w:rsidR="00A05E97" w:rsidRDefault="00A05E97" w:rsidP="002F01C8">
      <w:pPr>
        <w:jc w:val="both"/>
        <w:rPr>
          <w:ins w:id="72" w:author="GAMISHEV Todor INNOV/NET" w:date="2026-02-12T14:30:00Z" w16du:dateUtc="2026-02-12T09:00:00Z"/>
        </w:rPr>
      </w:pPr>
      <w:ins w:id="73" w:author="merger-draft_S3-254205-r1" w:date="2026-01-26T08:56:00Z">
        <w:del w:id="74" w:author="draft_S3-260808-r1" w:date="2026-02-10T16:03:00Z">
          <w:r w:rsidRPr="00690D42" w:rsidDel="002F01C8">
            <w:delText>This key issue is about investigating if and how a new protection mechanism could be introduced against over-the-air attackers who broadcast rogue SI messages</w:delText>
          </w:r>
          <w:r w:rsidDel="002F01C8">
            <w:delText>,</w:delText>
          </w:r>
          <w:r w:rsidRPr="00690D42" w:rsidDel="002F01C8">
            <w:delText xml:space="preserve"> </w:delText>
          </w:r>
          <w:r w:rsidDel="002F01C8">
            <w:delText xml:space="preserve">paging messages, or </w:delText>
          </w:r>
          <w:r w:rsidRPr="00690D42" w:rsidDel="002F01C8">
            <w:delText>replay previously captured SI</w:delText>
          </w:r>
          <w:r w:rsidDel="002F01C8">
            <w:delText>/paging</w:delText>
          </w:r>
          <w:r w:rsidRPr="00690D42" w:rsidDel="002F01C8">
            <w:delText xml:space="preserve"> messages as-is (without modification).</w:delText>
          </w:r>
        </w:del>
        <w:del w:id="75" w:author="draft_S3-260808-r1" w:date="2026-02-10T16:02:00Z">
          <w:r w:rsidRPr="00690D42" w:rsidDel="002F01C8">
            <w:delText xml:space="preserve"> Since SI messages are broadcast messages meant for all UEs</w:delText>
          </w:r>
          <w:r w:rsidDel="002F01C8">
            <w:delText xml:space="preserve"> and paging messages are broadcast messages meant for some UEs</w:delText>
          </w:r>
          <w:r w:rsidRPr="00690D42" w:rsidDel="002F01C8">
            <w:delText xml:space="preserve">, it is not apparent that an integrity and replay protection is strictly necessary. Nevertheless, </w:delText>
          </w:r>
          <w:r w:rsidRPr="00690D42" w:rsidDel="002F01C8">
            <w:lastRenderedPageBreak/>
            <w:delText>in general, an integrity and replay protected SIs</w:delText>
          </w:r>
          <w:r w:rsidDel="002F01C8">
            <w:delText>/paging messages</w:delText>
          </w:r>
          <w:r w:rsidRPr="00690D42" w:rsidDel="002F01C8">
            <w:delText xml:space="preserve"> could add security value by at least making it difficult for over-the-air attackers to succeed in using a rogue SI</w:delText>
          </w:r>
          <w:r w:rsidDel="002F01C8">
            <w:delText>/paging</w:delText>
          </w:r>
          <w:r w:rsidRPr="00690D42" w:rsidDel="002F01C8">
            <w:delText xml:space="preserve"> or a previously captures SI</w:delText>
          </w:r>
          <w:r w:rsidDel="002F01C8">
            <w:delText>/paging</w:delText>
          </w:r>
          <w:r w:rsidRPr="00690D42" w:rsidDel="002F01C8">
            <w:delText xml:space="preserve"> at a later time, </w:delText>
          </w:r>
          <w:r w:rsidRPr="0070645E" w:rsidDel="002F01C8">
            <w:delText>e.g., to l</w:delText>
          </w:r>
          <w:r w:rsidRPr="00690D42" w:rsidDel="002F01C8">
            <w:delText>ure UEs using SI messages with incorrect neighbouring cells, to send self-crafted or old PWS messages</w:delText>
          </w:r>
          <w:r w:rsidDel="002F01C8">
            <w:delText>, or tracking some UEs within a period</w:delText>
          </w:r>
          <w:r w:rsidRPr="00690D42" w:rsidDel="002F01C8">
            <w:delText>.</w:delText>
          </w:r>
        </w:del>
      </w:ins>
    </w:p>
    <w:p w14:paraId="17A703D8" w14:textId="48DCD0D4" w:rsidR="009D5A06" w:rsidRDefault="009D5A06" w:rsidP="009D5A06">
      <w:pPr>
        <w:pStyle w:val="EditorsNote"/>
        <w:rPr>
          <w:ins w:id="76" w:author="GAMISHEV Todor INNOV/NET" w:date="2026-02-12T14:30:00Z" w16du:dateUtc="2026-02-12T09:00:00Z"/>
          <w:lang w:val="en-US"/>
        </w:rPr>
      </w:pPr>
      <w:ins w:id="77" w:author="GAMISHEV Todor INNOV/NET" w:date="2026-02-12T14:30:00Z" w16du:dateUtc="2026-02-12T09:00:00Z">
        <w:r>
          <w:rPr>
            <w:rFonts w:hint="eastAsia"/>
            <w:lang w:eastAsia="zh-CN"/>
          </w:rPr>
          <w:t>E</w:t>
        </w:r>
        <w:r>
          <w:rPr>
            <w:lang w:eastAsia="zh-CN"/>
          </w:rPr>
          <w:t xml:space="preserve">ditor’s Note: </w:t>
        </w:r>
        <w:r>
          <w:rPr>
            <w:lang w:eastAsia="zh-CN"/>
          </w:rPr>
          <w:tab/>
          <w:t xml:space="preserve">Further </w:t>
        </w:r>
        <w:r>
          <w:rPr>
            <w:lang w:eastAsia="zh-CN"/>
          </w:rPr>
          <w:t>key issue details</w:t>
        </w:r>
        <w:r>
          <w:rPr>
            <w:lang w:eastAsia="zh-CN"/>
          </w:rPr>
          <w:t xml:space="preserve"> are ffs.</w:t>
        </w:r>
      </w:ins>
    </w:p>
    <w:p w14:paraId="0049E922" w14:textId="77777777" w:rsidR="009D5A06" w:rsidRPr="00690D42" w:rsidRDefault="009D5A06" w:rsidP="002F01C8">
      <w:pPr>
        <w:jc w:val="both"/>
        <w:rPr>
          <w:ins w:id="78" w:author="merger-draft_S3-254205-r1" w:date="2026-01-26T08:56:00Z"/>
        </w:rPr>
      </w:pPr>
    </w:p>
    <w:p w14:paraId="5262B1AB" w14:textId="77777777" w:rsidR="00A05E97" w:rsidRPr="003859A3" w:rsidRDefault="00A05E97" w:rsidP="00A05E97">
      <w:pPr>
        <w:keepNext/>
        <w:keepLines/>
        <w:spacing w:before="120"/>
        <w:ind w:left="1701" w:hanging="1701"/>
        <w:outlineLvl w:val="4"/>
        <w:rPr>
          <w:ins w:id="79" w:author="merger-draft_S3-254205-r1" w:date="2026-01-26T08:56:00Z"/>
          <w:rFonts w:ascii="Arial" w:hAnsi="Arial"/>
          <w:sz w:val="22"/>
        </w:rPr>
      </w:pPr>
      <w:ins w:id="80" w:author="merger-draft_S3-254205-r1" w:date="2026-01-26T08:56:00Z">
        <w:r w:rsidRPr="003859A3">
          <w:rPr>
            <w:rFonts w:ascii="Arial" w:hAnsi="Arial"/>
            <w:sz w:val="22"/>
          </w:rPr>
          <w:t>5.</w:t>
        </w:r>
        <w:r>
          <w:rPr>
            <w:rFonts w:ascii="Arial" w:hAnsi="Arial"/>
            <w:sz w:val="22"/>
          </w:rPr>
          <w:t>2</w:t>
        </w:r>
        <w:r w:rsidRPr="003859A3">
          <w:rPr>
            <w:rFonts w:ascii="Arial" w:hAnsi="Arial"/>
            <w:sz w:val="22"/>
          </w:rPr>
          <w:t>.</w:t>
        </w:r>
        <w:proofErr w:type="gramStart"/>
        <w:r w:rsidRPr="003859A3">
          <w:rPr>
            <w:rFonts w:ascii="Arial" w:hAnsi="Arial"/>
            <w:sz w:val="22"/>
          </w:rPr>
          <w:t>3.</w:t>
        </w:r>
        <w:r w:rsidRPr="00CC207F">
          <w:rPr>
            <w:rFonts w:ascii="Arial" w:hAnsi="Arial"/>
            <w:sz w:val="22"/>
            <w:highlight w:val="yellow"/>
          </w:rPr>
          <w:t>y</w:t>
        </w:r>
        <w:r w:rsidRPr="003859A3">
          <w:rPr>
            <w:rFonts w:ascii="Arial" w:hAnsi="Arial"/>
            <w:sz w:val="22"/>
          </w:rPr>
          <w:t>.</w:t>
        </w:r>
        <w:proofErr w:type="gramEnd"/>
        <w:r w:rsidRPr="003859A3">
          <w:rPr>
            <w:rFonts w:ascii="Arial" w:hAnsi="Arial"/>
            <w:sz w:val="22"/>
          </w:rPr>
          <w:t>2</w:t>
        </w:r>
        <w:r w:rsidRPr="003859A3">
          <w:rPr>
            <w:rFonts w:ascii="Arial" w:hAnsi="Arial"/>
            <w:sz w:val="22"/>
          </w:rPr>
          <w:tab/>
          <w:t xml:space="preserve">Security threats </w:t>
        </w:r>
      </w:ins>
    </w:p>
    <w:p w14:paraId="2F46CA09" w14:textId="79B4470A" w:rsidR="00A05E97" w:rsidRPr="00C419C5" w:rsidDel="009D5A06" w:rsidRDefault="00A05E97" w:rsidP="00A05E97">
      <w:pPr>
        <w:overflowPunct w:val="0"/>
        <w:autoSpaceDE w:val="0"/>
        <w:autoSpaceDN w:val="0"/>
        <w:adjustRightInd w:val="0"/>
        <w:textAlignment w:val="baseline"/>
        <w:rPr>
          <w:ins w:id="81" w:author="merger-draft_S3-254205-r1" w:date="2026-01-26T08:56:00Z"/>
          <w:del w:id="82" w:author="GAMISHEV Todor INNOV/NET" w:date="2026-02-12T14:30:00Z" w16du:dateUtc="2026-02-12T09:00:00Z"/>
          <w:rFonts w:eastAsia="Times New Roman"/>
        </w:rPr>
      </w:pPr>
      <w:ins w:id="83" w:author="merger-draft_S3-254205-r1" w:date="2026-01-26T08:56:00Z">
        <w:del w:id="84" w:author="GAMISHEV Todor INNOV/NET" w:date="2026-02-12T14:30:00Z" w16du:dateUtc="2026-02-12T09:00:00Z">
          <w:r w:rsidRPr="00C419C5" w:rsidDel="009D5A06">
            <w:rPr>
              <w:rFonts w:eastAsia="Times New Roman"/>
            </w:rPr>
            <w:delText>Lack of protection of SI</w:delText>
          </w:r>
          <w:r w:rsidDel="009D5A06">
            <w:rPr>
              <w:rFonts w:eastAsia="Times New Roman"/>
            </w:rPr>
            <w:delText xml:space="preserve">/paging, the </w:delText>
          </w:r>
          <w:r w:rsidRPr="00B328A2" w:rsidDel="009D5A06">
            <w:rPr>
              <w:rFonts w:eastAsia="Times New Roman"/>
            </w:rPr>
            <w:delText xml:space="preserve">UEs may camp on a rouge cell based on unauthenticated broadcast system information from a rogue </w:delText>
          </w:r>
          <w:r w:rsidDel="009D5A06">
            <w:rPr>
              <w:rFonts w:eastAsia="Times New Roman"/>
            </w:rPr>
            <w:delText>RAN which</w:delText>
          </w:r>
          <w:r w:rsidRPr="00C419C5" w:rsidDel="009D5A06">
            <w:rPr>
              <w:rFonts w:eastAsia="Times New Roman"/>
            </w:rPr>
            <w:delText xml:space="preserve"> could potentially have following impacts in some cases:</w:delText>
          </w:r>
        </w:del>
      </w:ins>
    </w:p>
    <w:p w14:paraId="49C177BD" w14:textId="368F61EC" w:rsidR="00A05E97" w:rsidRPr="00C419C5" w:rsidDel="009D5A06" w:rsidRDefault="00A05E97" w:rsidP="00A05E97">
      <w:pPr>
        <w:overflowPunct w:val="0"/>
        <w:autoSpaceDE w:val="0"/>
        <w:autoSpaceDN w:val="0"/>
        <w:adjustRightInd w:val="0"/>
        <w:ind w:left="568" w:hanging="284"/>
        <w:textAlignment w:val="baseline"/>
        <w:rPr>
          <w:ins w:id="85" w:author="merger-draft_S3-254205-r1" w:date="2026-01-26T08:56:00Z"/>
          <w:del w:id="86" w:author="GAMISHEV Todor INNOV/NET" w:date="2026-02-12T14:30:00Z" w16du:dateUtc="2026-02-12T09:00:00Z"/>
          <w:rFonts w:eastAsia="Times New Roman"/>
        </w:rPr>
      </w:pPr>
      <w:ins w:id="87" w:author="merger-draft_S3-254205-r1" w:date="2026-01-26T08:56:00Z">
        <w:del w:id="88" w:author="GAMISHEV Todor INNOV/NET" w:date="2026-02-12T14:30:00Z" w16du:dateUtc="2026-02-12T09:00:00Z">
          <w:r w:rsidRPr="00C419C5" w:rsidDel="009D5A06">
            <w:rPr>
              <w:rFonts w:eastAsia="Times New Roman"/>
            </w:rPr>
            <w:delText>-</w:delText>
          </w:r>
          <w:r w:rsidRPr="00C419C5" w:rsidDel="009D5A06">
            <w:rPr>
              <w:rFonts w:eastAsia="Times New Roman"/>
            </w:rPr>
            <w:tab/>
            <w:delText>DoS attack on UE</w:delText>
          </w:r>
        </w:del>
      </w:ins>
    </w:p>
    <w:p w14:paraId="1E1B578B" w14:textId="34825741" w:rsidR="00A05E97" w:rsidDel="009D5A06" w:rsidRDefault="00A05E97" w:rsidP="00A05E97">
      <w:pPr>
        <w:overflowPunct w:val="0"/>
        <w:autoSpaceDE w:val="0"/>
        <w:autoSpaceDN w:val="0"/>
        <w:adjustRightInd w:val="0"/>
        <w:ind w:left="568" w:hanging="284"/>
        <w:textAlignment w:val="baseline"/>
        <w:rPr>
          <w:ins w:id="89" w:author="merger-draft_S3-254205-r1" w:date="2026-01-26T08:56:00Z"/>
          <w:del w:id="90" w:author="GAMISHEV Todor INNOV/NET" w:date="2026-02-12T14:30:00Z" w16du:dateUtc="2026-02-12T09:00:00Z"/>
          <w:rFonts w:eastAsia="Times New Roman"/>
        </w:rPr>
      </w:pPr>
      <w:ins w:id="91" w:author="merger-draft_S3-254205-r1" w:date="2026-01-26T08:56:00Z">
        <w:del w:id="92" w:author="GAMISHEV Todor INNOV/NET" w:date="2026-02-12T14:30:00Z" w16du:dateUtc="2026-02-12T09:00:00Z">
          <w:r w:rsidRPr="00C419C5" w:rsidDel="009D5A06">
            <w:rPr>
              <w:rFonts w:eastAsia="Times New Roman"/>
            </w:rPr>
            <w:delText>-</w:delText>
          </w:r>
          <w:r w:rsidRPr="00C419C5" w:rsidDel="009D5A06">
            <w:rPr>
              <w:rFonts w:eastAsia="Times New Roman"/>
            </w:rPr>
            <w:tab/>
            <w:delText>Rogue services</w:delText>
          </w:r>
        </w:del>
      </w:ins>
    </w:p>
    <w:p w14:paraId="7856E174" w14:textId="7F508000" w:rsidR="00A8674B" w:rsidRPr="00B85379" w:rsidDel="009D5A06" w:rsidRDefault="00A05E97" w:rsidP="00A8674B">
      <w:pPr>
        <w:rPr>
          <w:ins w:id="93" w:author="draft_S3-260808-r1" w:date="2026-02-10T15:08:00Z"/>
          <w:del w:id="94" w:author="GAMISHEV Todor INNOV/NET" w:date="2026-02-12T14:30:00Z" w16du:dateUtc="2026-02-12T09:00:00Z"/>
          <w:lang w:val="en-US"/>
        </w:rPr>
      </w:pPr>
      <w:ins w:id="95" w:author="merger-draft_S3-254205-r1" w:date="2026-01-26T08:56:00Z">
        <w:del w:id="96" w:author="GAMISHEV Todor INNOV/NET" w:date="2026-02-12T14:30:00Z" w16du:dateUtc="2026-02-12T09:00:00Z">
          <w:r w:rsidDel="009D5A06">
            <w:rPr>
              <w:rFonts w:eastAsiaTheme="minorEastAsia" w:hint="eastAsia"/>
              <w:lang w:eastAsia="zh-CN"/>
            </w:rPr>
            <w:delText>-</w:delText>
          </w:r>
          <w:r w:rsidDel="009D5A06">
            <w:rPr>
              <w:rFonts w:eastAsiaTheme="minorEastAsia"/>
              <w:lang w:eastAsia="zh-CN"/>
            </w:rPr>
            <w:tab/>
            <w:delText>Tracking UE within a period</w:delText>
          </w:r>
        </w:del>
      </w:ins>
      <w:ins w:id="97" w:author="draft_S3-260808-r1" w:date="2026-02-10T15:08:00Z">
        <w:del w:id="98" w:author="GAMISHEV Todor INNOV/NET" w:date="2026-02-12T14:30:00Z" w16du:dateUtc="2026-02-12T09:00:00Z">
          <w:r w:rsidR="00A8674B" w:rsidRPr="00B85379" w:rsidDel="009D5A06">
            <w:rPr>
              <w:lang w:val="en-US"/>
            </w:rPr>
            <w:delText xml:space="preserve">The absence of security protection for broadcast system </w:delText>
          </w:r>
        </w:del>
      </w:ins>
      <w:ins w:id="99" w:author="draft_S3-260808-r1" w:date="2026-02-10T15:58:00Z">
        <w:del w:id="100" w:author="GAMISHEV Todor INNOV/NET" w:date="2026-02-12T14:30:00Z" w16du:dateUtc="2026-02-12T09:00:00Z">
          <w:r w:rsidR="002F01C8" w:rsidDel="009D5A06">
            <w:rPr>
              <w:lang w:val="en-US"/>
            </w:rPr>
            <w:delText xml:space="preserve">information </w:delText>
          </w:r>
        </w:del>
      </w:ins>
      <w:ins w:id="101" w:author="draft_S3-260808-r1" w:date="2026-02-10T15:08:00Z">
        <w:del w:id="102" w:author="GAMISHEV Todor INNOV/NET" w:date="2026-02-12T14:30:00Z" w16du:dateUtc="2026-02-12T09:00:00Z">
          <w:r w:rsidR="00A8674B" w:rsidRPr="00B85379" w:rsidDel="009D5A06">
            <w:rPr>
              <w:lang w:val="en-US"/>
            </w:rPr>
            <w:delText>exposes the system to the following threats:</w:delText>
          </w:r>
        </w:del>
      </w:ins>
    </w:p>
    <w:p w14:paraId="3814227E" w14:textId="1323522F" w:rsidR="00A8674B" w:rsidRPr="00B85379" w:rsidDel="009D5A06" w:rsidRDefault="00A8674B" w:rsidP="00A8674B">
      <w:pPr>
        <w:rPr>
          <w:ins w:id="103" w:author="draft_S3-260808-r1" w:date="2026-02-10T15:08:00Z"/>
          <w:del w:id="104" w:author="GAMISHEV Todor INNOV/NET" w:date="2026-02-12T14:30:00Z" w16du:dateUtc="2026-02-12T09:00:00Z"/>
          <w:lang w:val="en-US"/>
        </w:rPr>
      </w:pPr>
      <w:ins w:id="105" w:author="draft_S3-260808-r1" w:date="2026-02-10T15:08:00Z">
        <w:del w:id="106" w:author="GAMISHEV Todor INNOV/NET" w:date="2026-02-12T14:30:00Z" w16du:dateUtc="2026-02-12T09:00:00Z">
          <w:r w:rsidRPr="00B85379" w:rsidDel="009D5A06">
            <w:rPr>
              <w:lang w:val="en-US"/>
            </w:rPr>
            <w:delText xml:space="preserve">Camping on False Base Stations (FBS): Attackers may spoof essential SI to force UEs to camp on a malicious cell. This </w:delText>
          </w:r>
          <w:r w:rsidDel="009D5A06">
            <w:rPr>
              <w:lang w:val="en-US"/>
            </w:rPr>
            <w:delText xml:space="preserve">can lead to </w:delText>
          </w:r>
          <w:r w:rsidRPr="00B85379" w:rsidDel="009D5A06">
            <w:rPr>
              <w:lang w:val="en-US"/>
            </w:rPr>
            <w:delText xml:space="preserve">Man-in-the-Middle (MitM) </w:delText>
          </w:r>
          <w:r w:rsidDel="009D5A06">
            <w:rPr>
              <w:lang w:val="en-US"/>
            </w:rPr>
            <w:delText>attacks</w:delText>
          </w:r>
          <w:r w:rsidRPr="00B85379" w:rsidDel="009D5A06">
            <w:rPr>
              <w:lang w:val="en-US"/>
            </w:rPr>
            <w:delText>, allowing the attacker to intercept initial access messages or downgrade security protocols.</w:delText>
          </w:r>
        </w:del>
      </w:ins>
    </w:p>
    <w:p w14:paraId="777BFF48" w14:textId="28FDCCEE" w:rsidR="00A8674B" w:rsidRPr="00B85379" w:rsidDel="009D5A06" w:rsidRDefault="00A8674B" w:rsidP="00A8674B">
      <w:pPr>
        <w:rPr>
          <w:ins w:id="107" w:author="draft_S3-260808-r1" w:date="2026-02-10T15:08:00Z"/>
          <w:del w:id="108" w:author="GAMISHEV Todor INNOV/NET" w:date="2026-02-12T14:30:00Z" w16du:dateUtc="2026-02-12T09:00:00Z"/>
          <w:lang w:val="en-US"/>
        </w:rPr>
      </w:pPr>
      <w:ins w:id="109" w:author="draft_S3-260808-r1" w:date="2026-02-10T15:08:00Z">
        <w:del w:id="110" w:author="GAMISHEV Todor INNOV/NET" w:date="2026-02-12T14:30:00Z" w16du:dateUtc="2026-02-12T09:00:00Z">
          <w:r w:rsidRPr="00B85379" w:rsidDel="009D5A06">
            <w:rPr>
              <w:lang w:val="en-US"/>
            </w:rPr>
            <w:delText>Denial of Service (DoS): An attacker may manipulate cell selection or access barring parameters in the SI to prevent UEs from accessing the legitimate network or to lure them into camping on a cell that provides no service.</w:delText>
          </w:r>
        </w:del>
      </w:ins>
    </w:p>
    <w:p w14:paraId="6AFD603E" w14:textId="75A02582" w:rsidR="00A8674B" w:rsidRPr="00B85379" w:rsidDel="009D5A06" w:rsidRDefault="00A8674B" w:rsidP="00A8674B">
      <w:pPr>
        <w:rPr>
          <w:ins w:id="111" w:author="draft_S3-260808-r1" w:date="2026-02-10T15:08:00Z"/>
          <w:del w:id="112" w:author="GAMISHEV Todor INNOV/NET" w:date="2026-02-12T14:30:00Z" w16du:dateUtc="2026-02-12T09:00:00Z"/>
          <w:lang w:val="en-US"/>
        </w:rPr>
      </w:pPr>
      <w:ins w:id="113" w:author="draft_S3-260808-r1" w:date="2026-02-10T15:08:00Z">
        <w:del w:id="114" w:author="GAMISHEV Todor INNOV/NET" w:date="2026-02-12T14:30:00Z" w16du:dateUtc="2026-02-12T09:00:00Z">
          <w:r w:rsidRPr="00B85379" w:rsidDel="009D5A06">
            <w:rPr>
              <w:lang w:val="en-US"/>
            </w:rPr>
            <w:delText>Rogue Services: An authenticated FBS may inject unauthorized or manipulate</w:delText>
          </w:r>
          <w:r w:rsidDel="009D5A06">
            <w:rPr>
              <w:lang w:val="en-US"/>
            </w:rPr>
            <w:delText xml:space="preserve">/replay legitimate </w:delText>
          </w:r>
          <w:r w:rsidRPr="00B85379" w:rsidDel="009D5A06">
            <w:rPr>
              <w:lang w:val="en-US"/>
            </w:rPr>
            <w:delText>service-specific SIBs (e.g., for V2X or NTN) to disrupt operations.</w:delText>
          </w:r>
        </w:del>
      </w:ins>
    </w:p>
    <w:p w14:paraId="15622ABB" w14:textId="264C8DA8" w:rsidR="00A8674B" w:rsidRPr="00B85379" w:rsidDel="009D5A06" w:rsidRDefault="00A8674B" w:rsidP="00A8674B">
      <w:pPr>
        <w:rPr>
          <w:ins w:id="115" w:author="draft_S3-260808-r1" w:date="2026-02-10T15:08:00Z"/>
          <w:del w:id="116" w:author="GAMISHEV Todor INNOV/NET" w:date="2026-02-12T14:30:00Z" w16du:dateUtc="2026-02-12T09:00:00Z"/>
          <w:lang w:val="en-US"/>
        </w:rPr>
      </w:pPr>
      <w:ins w:id="117" w:author="draft_S3-260808-r1" w:date="2026-02-10T15:08:00Z">
        <w:del w:id="118" w:author="GAMISHEV Todor INNOV/NET" w:date="2026-02-12T14:30:00Z" w16du:dateUtc="2026-02-12T09:00:00Z">
          <w:r w:rsidRPr="00B85379" w:rsidDel="009D5A06">
            <w:rPr>
              <w:lang w:val="en-US"/>
            </w:rPr>
            <w:delText xml:space="preserve">False Public Warnings: Attackers may broadcast </w:delText>
          </w:r>
          <w:r w:rsidDel="009D5A06">
            <w:rPr>
              <w:lang w:val="en-US"/>
            </w:rPr>
            <w:delText>fabricated</w:delText>
          </w:r>
          <w:r w:rsidRPr="00B85379" w:rsidDel="009D5A06">
            <w:rPr>
              <w:lang w:val="en-US"/>
            </w:rPr>
            <w:delText xml:space="preserve"> Public Warning System (PWS) messages (e.g., ETWS/CMAS) by spoofing the relevant SIB</w:delText>
          </w:r>
          <w:r w:rsidDel="009D5A06">
            <w:rPr>
              <w:lang w:val="en-US"/>
            </w:rPr>
            <w:delText xml:space="preserve"> content</w:delText>
          </w:r>
          <w:r w:rsidRPr="00B85379" w:rsidDel="009D5A06">
            <w:rPr>
              <w:lang w:val="en-US"/>
            </w:rPr>
            <w:delText xml:space="preserve">, causing </w:delText>
          </w:r>
          <w:r w:rsidDel="009D5A06">
            <w:rPr>
              <w:lang w:val="en-US"/>
            </w:rPr>
            <w:delText>UEs in the area to present false emergency alerts. This can lead for example to loss of trust in official warnings, disruption of public order/services</w:delText>
          </w:r>
          <w:r w:rsidRPr="00B85379" w:rsidDel="009D5A06">
            <w:rPr>
              <w:lang w:val="en-US"/>
            </w:rPr>
            <w:delText>.</w:delText>
          </w:r>
        </w:del>
      </w:ins>
    </w:p>
    <w:p w14:paraId="720DF350" w14:textId="0417458F" w:rsidR="00A8674B" w:rsidDel="009D5A06" w:rsidRDefault="00A8674B" w:rsidP="00A8674B">
      <w:pPr>
        <w:rPr>
          <w:ins w:id="119" w:author="draft_S3-260808-r1" w:date="2026-02-10T16:05:00Z"/>
          <w:del w:id="120" w:author="GAMISHEV Todor INNOV/NET" w:date="2026-02-12T14:30:00Z" w16du:dateUtc="2026-02-12T09:00:00Z"/>
          <w:lang w:val="en-US"/>
        </w:rPr>
      </w:pPr>
      <w:ins w:id="121" w:author="draft_S3-260808-r1" w:date="2026-02-10T15:08:00Z">
        <w:del w:id="122" w:author="GAMISHEV Todor INNOV/NET" w:date="2026-02-12T14:30:00Z" w16du:dateUtc="2026-02-12T09:00:00Z">
          <w:r w:rsidRPr="00B85379" w:rsidDel="009D5A06">
            <w:rPr>
              <w:lang w:val="en-US"/>
            </w:rPr>
            <w:delText xml:space="preserve">Privacy Leakage and Tracking: If a UE camps on an FBS, the attacker may trigger procedures that force the UE to reveal temporary identifiers, facilitating user </w:delText>
          </w:r>
          <w:r w:rsidDel="009D5A06">
            <w:rPr>
              <w:lang w:val="en-US"/>
            </w:rPr>
            <w:delText xml:space="preserve">identity leakage and </w:delText>
          </w:r>
          <w:r w:rsidRPr="00B85379" w:rsidDel="009D5A06">
            <w:rPr>
              <w:lang w:val="en-US"/>
            </w:rPr>
            <w:delText>tracking.</w:delText>
          </w:r>
        </w:del>
      </w:ins>
    </w:p>
    <w:p w14:paraId="16D446B7" w14:textId="24E949DA" w:rsidR="009B7783" w:rsidDel="009D5A06" w:rsidRDefault="009B7783" w:rsidP="009B7783">
      <w:pPr>
        <w:pStyle w:val="EditorsNote"/>
        <w:rPr>
          <w:ins w:id="123" w:author="draft_S3-260768-r1" w:date="2026-02-10T15:37:00Z"/>
          <w:del w:id="124" w:author="GAMISHEV Todor INNOV/NET" w:date="2026-02-12T14:30:00Z" w16du:dateUtc="2026-02-12T09:00:00Z"/>
          <w:lang w:val="en-US"/>
        </w:rPr>
      </w:pPr>
      <w:ins w:id="125" w:author="draft_S3-260808-r1" w:date="2026-02-10T16:05:00Z">
        <w:del w:id="126" w:author="GAMISHEV Todor INNOV/NET" w:date="2026-02-12T14:30:00Z" w16du:dateUtc="2026-02-12T09:00:00Z">
          <w:r w:rsidDel="009D5A06">
            <w:rPr>
              <w:rFonts w:hint="eastAsia"/>
              <w:lang w:eastAsia="zh-CN"/>
            </w:rPr>
            <w:delText>E</w:delText>
          </w:r>
          <w:r w:rsidDel="009D5A06">
            <w:rPr>
              <w:lang w:eastAsia="zh-CN"/>
            </w:rPr>
            <w:delText xml:space="preserve">ditor’s Note: </w:delText>
          </w:r>
          <w:r w:rsidDel="009D5A06">
            <w:rPr>
              <w:lang w:eastAsia="zh-CN"/>
            </w:rPr>
            <w:tab/>
            <w:delText>Further threats are ffs.</w:delText>
          </w:r>
        </w:del>
      </w:ins>
    </w:p>
    <w:p w14:paraId="5A07CD2B" w14:textId="067790F0" w:rsidR="00A8674B" w:rsidRPr="00C419C5" w:rsidRDefault="008D411D" w:rsidP="00A05E97">
      <w:pPr>
        <w:overflowPunct w:val="0"/>
        <w:autoSpaceDE w:val="0"/>
        <w:autoSpaceDN w:val="0"/>
        <w:adjustRightInd w:val="0"/>
        <w:ind w:left="568" w:hanging="284"/>
        <w:textAlignment w:val="baseline"/>
        <w:rPr>
          <w:ins w:id="127" w:author="merger-draft_S3-254205-r1" w:date="2026-01-26T08:56:00Z"/>
          <w:rFonts w:eastAsiaTheme="minorEastAsia"/>
          <w:lang w:eastAsia="zh-CN"/>
        </w:rPr>
      </w:pPr>
      <w:ins w:id="128" w:author="GAMISHEV Todor INNOV/NET" w:date="2026-02-12T14:28:00Z" w16du:dateUtc="2026-02-12T08:58:00Z">
        <w:r>
          <w:rPr>
            <w:rFonts w:eastAsiaTheme="minorEastAsia"/>
            <w:lang w:eastAsia="zh-CN"/>
          </w:rPr>
          <w:t>TBD</w:t>
        </w:r>
      </w:ins>
    </w:p>
    <w:p w14:paraId="2CAC35AA" w14:textId="77777777" w:rsidR="00A05E97" w:rsidRPr="003859A3" w:rsidRDefault="00A05E97" w:rsidP="00A05E97">
      <w:pPr>
        <w:keepNext/>
        <w:keepLines/>
        <w:spacing w:before="120"/>
        <w:ind w:left="1701" w:hanging="1701"/>
        <w:outlineLvl w:val="4"/>
        <w:rPr>
          <w:ins w:id="129" w:author="merger-draft_S3-254205-r1" w:date="2026-01-26T08:56:00Z"/>
          <w:rFonts w:ascii="Arial" w:hAnsi="Arial"/>
          <w:sz w:val="22"/>
        </w:rPr>
      </w:pPr>
      <w:ins w:id="130" w:author="merger-draft_S3-254205-r1" w:date="2026-01-26T08:56:00Z">
        <w:r w:rsidRPr="003859A3">
          <w:rPr>
            <w:rFonts w:ascii="Arial" w:hAnsi="Arial"/>
            <w:sz w:val="22"/>
          </w:rPr>
          <w:t>5.</w:t>
        </w:r>
        <w:r>
          <w:rPr>
            <w:rFonts w:ascii="Arial" w:hAnsi="Arial"/>
            <w:sz w:val="22"/>
          </w:rPr>
          <w:t>2</w:t>
        </w:r>
        <w:r w:rsidRPr="003859A3">
          <w:rPr>
            <w:rFonts w:ascii="Arial" w:hAnsi="Arial"/>
            <w:sz w:val="22"/>
          </w:rPr>
          <w:t>.</w:t>
        </w:r>
        <w:proofErr w:type="gramStart"/>
        <w:r w:rsidRPr="003859A3">
          <w:rPr>
            <w:rFonts w:ascii="Arial" w:hAnsi="Arial"/>
            <w:sz w:val="22"/>
          </w:rPr>
          <w:t>3.</w:t>
        </w:r>
        <w:r w:rsidRPr="00CC207F">
          <w:rPr>
            <w:rFonts w:ascii="Arial" w:hAnsi="Arial"/>
            <w:sz w:val="22"/>
            <w:highlight w:val="yellow"/>
          </w:rPr>
          <w:t>y</w:t>
        </w:r>
        <w:r w:rsidRPr="003859A3">
          <w:rPr>
            <w:rFonts w:ascii="Arial" w:hAnsi="Arial"/>
            <w:sz w:val="22"/>
          </w:rPr>
          <w:t>.</w:t>
        </w:r>
        <w:proofErr w:type="gramEnd"/>
        <w:r w:rsidRPr="003859A3">
          <w:rPr>
            <w:rFonts w:ascii="Arial" w:hAnsi="Arial"/>
            <w:sz w:val="22"/>
          </w:rPr>
          <w:t>3</w:t>
        </w:r>
        <w:r w:rsidRPr="003859A3">
          <w:rPr>
            <w:rFonts w:ascii="Arial" w:hAnsi="Arial"/>
            <w:sz w:val="22"/>
          </w:rPr>
          <w:tab/>
          <w:t>Potential security requirements</w:t>
        </w:r>
      </w:ins>
    </w:p>
    <w:p w14:paraId="659385E9" w14:textId="56F8A450" w:rsidR="00A05E97" w:rsidRDefault="008D411D" w:rsidP="00A05E97">
      <w:pPr>
        <w:rPr>
          <w:ins w:id="131" w:author="merger-draft_S3-254205-r1" w:date="2026-01-26T08:56:00Z"/>
          <w:lang w:eastAsia="x-none"/>
        </w:rPr>
      </w:pPr>
      <w:ins w:id="132" w:author="GAMISHEV Todor INNOV/NET" w:date="2026-02-12T14:27:00Z" w16du:dateUtc="2026-02-12T08:57:00Z">
        <w:r>
          <w:rPr>
            <w:lang w:eastAsia="x-none"/>
          </w:rPr>
          <w:t>TBD</w:t>
        </w:r>
      </w:ins>
    </w:p>
    <w:p w14:paraId="67851C9A" w14:textId="6C90C74E" w:rsidR="00A05E97" w:rsidDel="008D411D" w:rsidRDefault="00A8674B" w:rsidP="00A05E97">
      <w:pPr>
        <w:rPr>
          <w:ins w:id="133" w:author="draft_S3-260808-r1" w:date="2026-02-10T15:11:00Z"/>
          <w:del w:id="134" w:author="GAMISHEV Todor INNOV/NET" w:date="2026-02-12T14:27:00Z" w16du:dateUtc="2026-02-12T08:57:00Z"/>
          <w:lang w:eastAsia="x-none"/>
        </w:rPr>
      </w:pPr>
      <w:ins w:id="135" w:author="draft_S3-260808-r1" w:date="2026-02-10T15:11:00Z">
        <w:del w:id="136" w:author="GAMISHEV Todor INNOV/NET" w:date="2026-02-12T14:27:00Z" w16du:dateUtc="2026-02-12T08:57:00Z">
          <w:r w:rsidDel="008D411D">
            <w:rPr>
              <w:lang w:eastAsia="x-none"/>
            </w:rPr>
            <w:delText xml:space="preserve">The </w:delText>
          </w:r>
        </w:del>
      </w:ins>
      <w:ins w:id="137" w:author="merger-draft_S3-254205-r1" w:date="2026-01-26T08:56:00Z">
        <w:del w:id="138" w:author="GAMISHEV Todor INNOV/NET" w:date="2026-02-12T14:27:00Z" w16du:dateUtc="2026-02-12T08:57:00Z">
          <w:r w:rsidR="00A05E97" w:rsidDel="008D411D">
            <w:rPr>
              <w:lang w:eastAsia="x-none"/>
            </w:rPr>
            <w:delText>6</w:delText>
          </w:r>
          <w:r w:rsidR="00A05E97" w:rsidRPr="00690D42" w:rsidDel="008D411D">
            <w:rPr>
              <w:lang w:eastAsia="x-none"/>
            </w:rPr>
            <w:delText>G system sh</w:delText>
          </w:r>
          <w:r w:rsidR="00A05E97" w:rsidDel="008D411D">
            <w:rPr>
              <w:lang w:eastAsia="x-none"/>
            </w:rPr>
            <w:delText>all</w:delText>
          </w:r>
          <w:r w:rsidR="00A05E97" w:rsidRPr="00690D42" w:rsidDel="008D411D">
            <w:rPr>
              <w:lang w:eastAsia="x-none"/>
            </w:rPr>
            <w:delText xml:space="preserve"> provide a means to </w:delText>
          </w:r>
          <w:r w:rsidR="00A05E97" w:rsidDel="008D411D">
            <w:rPr>
              <w:lang w:eastAsia="x-none"/>
            </w:rPr>
            <w:delText xml:space="preserve">protect the security sensitive information </w:delText>
          </w:r>
          <w:r w:rsidR="00A05E97" w:rsidRPr="00690D42" w:rsidDel="008D411D">
            <w:rPr>
              <w:lang w:eastAsia="x-none"/>
            </w:rPr>
            <w:delText>of system information</w:delText>
          </w:r>
        </w:del>
      </w:ins>
      <w:ins w:id="139" w:author="draft_S3-260808-r1" w:date="2026-02-10T18:08:00Z">
        <w:del w:id="140" w:author="GAMISHEV Todor INNOV/NET" w:date="2026-02-12T14:27:00Z" w16du:dateUtc="2026-02-12T08:57:00Z">
          <w:r w:rsidR="00286B5B" w:rsidDel="008D411D">
            <w:rPr>
              <w:lang w:eastAsia="x-none"/>
            </w:rPr>
            <w:delText xml:space="preserve"> </w:delText>
          </w:r>
        </w:del>
      </w:ins>
      <w:ins w:id="141" w:author="merger-draft_S3-254205-r1" w:date="2026-01-26T08:56:00Z">
        <w:del w:id="142" w:author="GAMISHEV Todor INNOV/NET" w:date="2026-02-12T14:27:00Z" w16du:dateUtc="2026-02-12T08:57:00Z">
          <w:r w:rsidR="00A05E97" w:rsidRPr="00690D42" w:rsidDel="008D411D">
            <w:rPr>
              <w:lang w:eastAsia="x-none"/>
            </w:rPr>
            <w:delText xml:space="preserve"> </w:delText>
          </w:r>
          <w:r w:rsidR="00A05E97" w:rsidDel="008D411D">
            <w:rPr>
              <w:lang w:eastAsia="x-none"/>
            </w:rPr>
            <w:delText xml:space="preserve">and paging </w:delText>
          </w:r>
          <w:r w:rsidR="00A05E97" w:rsidRPr="00690D42" w:rsidDel="008D411D">
            <w:rPr>
              <w:lang w:eastAsia="x-none"/>
            </w:rPr>
            <w:delText>obtained from a cell.</w:delText>
          </w:r>
        </w:del>
      </w:ins>
    </w:p>
    <w:p w14:paraId="2F54F906" w14:textId="18844BC9" w:rsidR="00A8674B" w:rsidRPr="00B85379" w:rsidDel="008D411D" w:rsidRDefault="00A8674B" w:rsidP="00A8674B">
      <w:pPr>
        <w:rPr>
          <w:ins w:id="143" w:author="draft_S3-260808-r1" w:date="2026-02-10T15:11:00Z"/>
          <w:del w:id="144" w:author="GAMISHEV Todor INNOV/NET" w:date="2026-02-12T14:27:00Z" w16du:dateUtc="2026-02-12T08:57:00Z"/>
          <w:lang w:val="en-US"/>
        </w:rPr>
      </w:pPr>
      <w:ins w:id="145" w:author="draft_S3-260808-r1" w:date="2026-02-10T15:11:00Z">
        <w:del w:id="146" w:author="GAMISHEV Todor INNOV/NET" w:date="2026-02-12T14:27:00Z" w16du:dateUtc="2026-02-12T08:57:00Z">
          <w:r w:rsidDel="008D411D">
            <w:rPr>
              <w:lang w:val="en-US"/>
            </w:rPr>
            <w:delText xml:space="preserve">The 6G System shall provide means </w:delText>
          </w:r>
          <w:r w:rsidDel="008D411D">
            <w:delText>for the UE to mitigate FBS attacks.</w:delText>
          </w:r>
        </w:del>
      </w:ins>
    </w:p>
    <w:p w14:paraId="6D45F1AA" w14:textId="77777777" w:rsidR="00A8674B" w:rsidRDefault="00A8674B" w:rsidP="00A05E97">
      <w:pPr>
        <w:rPr>
          <w:ins w:id="147" w:author="draft_S3-260808-r1" w:date="2026-02-10T15:08:00Z"/>
          <w:lang w:eastAsia="x-none"/>
        </w:rPr>
      </w:pPr>
    </w:p>
    <w:p w14:paraId="32E207C7" w14:textId="77777777" w:rsidR="00A8674B" w:rsidRDefault="00A8674B" w:rsidP="00A05E97">
      <w:pPr>
        <w:rPr>
          <w:ins w:id="148" w:author="merger-draft_S3-254205-r1" w:date="2026-01-26T08:56:00Z"/>
          <w:lang w:eastAsia="x-none"/>
        </w:rPr>
      </w:pPr>
    </w:p>
    <w:p w14:paraId="78A71B6E" w14:textId="44FDDC03" w:rsidR="00A05E97" w:rsidRPr="00690D42" w:rsidDel="008A1A07" w:rsidRDefault="00A05E97" w:rsidP="00A05E97">
      <w:pPr>
        <w:pStyle w:val="EditorsNote"/>
        <w:rPr>
          <w:ins w:id="149" w:author="merger-draft_S3-254205-r1" w:date="2026-01-26T08:56:00Z"/>
          <w:del w:id="150" w:author="IDCC-r1" w:date="2026-02-11T10:28:00Z" w16du:dateUtc="2026-02-11T04:58:00Z"/>
          <w:lang w:eastAsia="zh-CN"/>
        </w:rPr>
      </w:pPr>
      <w:ins w:id="151" w:author="merger-draft_S3-254205-r1" w:date="2026-01-26T08:56:00Z">
        <w:del w:id="152" w:author="IDCC-r1" w:date="2026-02-11T10:28:00Z" w16du:dateUtc="2026-02-11T04:58:00Z">
          <w:r w:rsidDel="008A1A07">
            <w:rPr>
              <w:rFonts w:hint="eastAsia"/>
              <w:lang w:eastAsia="zh-CN"/>
            </w:rPr>
            <w:delText>E</w:delText>
          </w:r>
          <w:r w:rsidDel="008A1A07">
            <w:rPr>
              <w:lang w:eastAsia="zh-CN"/>
            </w:rPr>
            <w:delText xml:space="preserve">ditor’s Note: </w:delText>
          </w:r>
          <w:r w:rsidDel="008A1A07">
            <w:rPr>
              <w:lang w:eastAsia="zh-CN"/>
            </w:rPr>
            <w:tab/>
            <w:delText xml:space="preserve">Further requirements are </w:delText>
          </w:r>
        </w:del>
      </w:ins>
      <w:ins w:id="153" w:author="merger-draft_S3-254205-r1" w:date="2026-01-26T08:57:00Z">
        <w:del w:id="154" w:author="IDCC-r1" w:date="2026-02-11T10:28:00Z" w16du:dateUtc="2026-02-11T04:58:00Z">
          <w:r w:rsidDel="008A1A07">
            <w:rPr>
              <w:lang w:eastAsia="zh-CN"/>
            </w:rPr>
            <w:delText>ffs</w:delText>
          </w:r>
        </w:del>
      </w:ins>
      <w:ins w:id="155" w:author="merger-draft_S3-254205-r1" w:date="2026-01-26T08:56:00Z">
        <w:del w:id="156" w:author="IDCC-r1" w:date="2026-02-11T10:28:00Z" w16du:dateUtc="2026-02-11T04:58:00Z">
          <w:r w:rsidDel="008A1A07">
            <w:rPr>
              <w:lang w:eastAsia="zh-CN"/>
            </w:rPr>
            <w:delText>.</w:delText>
          </w:r>
        </w:del>
      </w:ins>
    </w:p>
    <w:p w14:paraId="3DD442D9" w14:textId="77777777" w:rsidR="00A05E97" w:rsidRPr="003859A3" w:rsidRDefault="00A05E97" w:rsidP="00A05E97">
      <w:pPr>
        <w:keepNext/>
        <w:keepLines/>
        <w:spacing w:before="120"/>
        <w:ind w:left="1701" w:hanging="1701"/>
        <w:outlineLvl w:val="4"/>
        <w:rPr>
          <w:ins w:id="157" w:author="merger-draft_S3-254205-r1" w:date="2026-01-26T08:56:00Z"/>
          <w:rFonts w:ascii="Arial" w:hAnsi="Arial"/>
          <w:sz w:val="22"/>
        </w:rPr>
      </w:pPr>
      <w:ins w:id="158" w:author="merger-draft_S3-254205-r1" w:date="2026-01-26T08:56:00Z">
        <w:r w:rsidRPr="003859A3">
          <w:rPr>
            <w:rFonts w:ascii="Arial" w:hAnsi="Arial"/>
            <w:sz w:val="22"/>
          </w:rPr>
          <w:t>5.</w:t>
        </w:r>
        <w:r>
          <w:rPr>
            <w:rFonts w:ascii="Arial" w:hAnsi="Arial"/>
            <w:sz w:val="22"/>
          </w:rPr>
          <w:t>2</w:t>
        </w:r>
        <w:r w:rsidRPr="003859A3">
          <w:rPr>
            <w:rFonts w:ascii="Arial" w:hAnsi="Arial"/>
            <w:sz w:val="22"/>
          </w:rPr>
          <w:t>.</w:t>
        </w:r>
        <w:proofErr w:type="gramStart"/>
        <w:r w:rsidRPr="003859A3">
          <w:rPr>
            <w:rFonts w:ascii="Arial" w:hAnsi="Arial"/>
            <w:sz w:val="22"/>
          </w:rPr>
          <w:t>3.</w:t>
        </w:r>
        <w:r w:rsidRPr="00CC207F">
          <w:rPr>
            <w:rFonts w:ascii="Arial" w:hAnsi="Arial"/>
            <w:sz w:val="22"/>
            <w:highlight w:val="yellow"/>
          </w:rPr>
          <w:t>y</w:t>
        </w:r>
        <w:r w:rsidRPr="003859A3">
          <w:rPr>
            <w:rFonts w:ascii="Arial" w:hAnsi="Arial"/>
            <w:sz w:val="22"/>
          </w:rPr>
          <w:t>.</w:t>
        </w:r>
        <w:proofErr w:type="gramEnd"/>
        <w:r w:rsidRPr="003859A3">
          <w:rPr>
            <w:rFonts w:ascii="Arial" w:hAnsi="Arial"/>
            <w:sz w:val="22"/>
          </w:rPr>
          <w:t>4</w:t>
        </w:r>
        <w:r w:rsidRPr="003859A3">
          <w:rPr>
            <w:rFonts w:ascii="Arial" w:hAnsi="Arial"/>
            <w:sz w:val="22"/>
          </w:rPr>
          <w:tab/>
          <w:t>Interim agreements</w:t>
        </w:r>
      </w:ins>
    </w:p>
    <w:p w14:paraId="0C3FCFBC" w14:textId="06A8558D" w:rsidR="003859A3" w:rsidRPr="003859A3" w:rsidRDefault="00A05E97" w:rsidP="00D63B08">
      <w:pPr>
        <w:keepLines/>
        <w:ind w:left="1418" w:hanging="1134"/>
        <w:rPr>
          <w:color w:val="FF0000"/>
        </w:rPr>
      </w:pPr>
      <w:ins w:id="159" w:author="merger-draft_S3-254205-r1" w:date="2026-01-26T08:56:00Z">
        <w:r w:rsidRPr="003859A3">
          <w:rPr>
            <w:color w:val="FF0000"/>
          </w:rPr>
          <w:t>Editor's note:</w:t>
        </w:r>
        <w:r w:rsidRPr="003859A3">
          <w:rPr>
            <w:color w:val="FF0000"/>
          </w:rPr>
          <w:tab/>
          <w:t xml:space="preserve">This clause will include the principles that are agreed as work progresses for the specific </w:t>
        </w:r>
        <w:proofErr w:type="spellStart"/>
        <w:r w:rsidRPr="003859A3">
          <w:rPr>
            <w:color w:val="FF0000"/>
          </w:rPr>
          <w:t>KI#x.y</w:t>
        </w:r>
        <w:proofErr w:type="spellEnd"/>
        <w:r w:rsidRPr="003859A3">
          <w:rPr>
            <w:color w:val="FF0000"/>
          </w:rPr>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ins>
      <w:bookmarkEnd w:id="15"/>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356F2D33" w14:textId="77777777" w:rsidR="00C93D83" w:rsidRDefault="00C93D83">
      <w:pPr>
        <w:rPr>
          <w:lang w:val="en-US"/>
        </w:rPr>
      </w:pPr>
    </w:p>
    <w:sectPr w:rsidR="00C93D83">
      <w:headerReference w:type="default" r:id="rId9"/>
      <w:footerReference w:type="even" r:id="rId10"/>
      <w:footerReference w:type="default" r:id="rId11"/>
      <w:foot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7842" w14:textId="77777777" w:rsidR="002F77BA" w:rsidRDefault="002F77BA">
      <w:r>
        <w:separator/>
      </w:r>
    </w:p>
  </w:endnote>
  <w:endnote w:type="continuationSeparator" w:id="0">
    <w:p w14:paraId="3BB7831A" w14:textId="77777777" w:rsidR="002F77BA" w:rsidRDefault="002F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75 Bold">
    <w:altName w:val="Arial"/>
    <w:panose1 w:val="00000000000000000000"/>
    <w:charset w:val="00"/>
    <w:family w:val="auto"/>
    <w:pitch w:val="variable"/>
    <w:sig w:usb0="E00002FF" w:usb1="52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668" w14:textId="4108A549" w:rsidR="008D411D" w:rsidRDefault="008D411D">
    <w:pPr>
      <w:pStyle w:val="Pieddepage"/>
    </w:pPr>
    <w:r>
      <mc:AlternateContent>
        <mc:Choice Requires="wps">
          <w:drawing>
            <wp:anchor distT="0" distB="0" distL="0" distR="0" simplePos="0" relativeHeight="251659264" behindDoc="0" locked="0" layoutInCell="1" allowOverlap="1" wp14:anchorId="03B9BA17" wp14:editId="0726F85C">
              <wp:simplePos x="635" y="635"/>
              <wp:positionH relativeFrom="page">
                <wp:align>center</wp:align>
              </wp:positionH>
              <wp:positionV relativeFrom="page">
                <wp:align>bottom</wp:align>
              </wp:positionV>
              <wp:extent cx="824865" cy="307340"/>
              <wp:effectExtent l="0" t="0" r="635" b="0"/>
              <wp:wrapNone/>
              <wp:docPr id="598018690" name="Zone de texte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07340"/>
                      </a:xfrm>
                      <a:prstGeom prst="rect">
                        <a:avLst/>
                      </a:prstGeom>
                      <a:noFill/>
                      <a:ln>
                        <a:noFill/>
                      </a:ln>
                    </wps:spPr>
                    <wps:txbx>
                      <w:txbxContent>
                        <w:p w14:paraId="07F070F4" w14:textId="2E29FB89" w:rsidR="008D411D" w:rsidRPr="008D411D" w:rsidRDefault="008D411D" w:rsidP="008D411D">
                          <w:pPr>
                            <w:spacing w:after="0"/>
                            <w:rPr>
                              <w:rFonts w:ascii="Helvetica 75 Bold" w:eastAsia="Helvetica 75 Bold" w:hAnsi="Helvetica 75 Bold" w:cs="Helvetica 75 Bold"/>
                              <w:noProof/>
                              <w:color w:val="ED7D31"/>
                              <w:sz w:val="16"/>
                              <w:szCs w:val="16"/>
                            </w:rPr>
                          </w:pPr>
                          <w:r w:rsidRPr="008D411D">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B9BA17" id="_x0000_t202" coordsize="21600,21600" o:spt="202" path="m,l,21600r21600,l21600,xe">
              <v:stroke joinstyle="miter"/>
              <v:path gradientshapeok="t" o:connecttype="rect"/>
            </v:shapetype>
            <v:shape id="Zone de texte 2" o:spid="_x0000_s1026" type="#_x0000_t202" alt="Orange Restricted" style="position:absolute;left:0;text-align:left;margin-left:0;margin-top:0;width:64.95pt;height:24.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" filled="f" stroked="f">
              <v:fill o:detectmouseclick="t"/>
              <v:textbox style="mso-fit-shape-to-text:t" inset="0,0,0,15pt">
                <w:txbxContent>
                  <w:p w14:paraId="07F070F4" w14:textId="2E29FB89" w:rsidR="008D411D" w:rsidRPr="008D411D" w:rsidRDefault="008D411D" w:rsidP="008D411D">
                    <w:pPr>
                      <w:spacing w:after="0"/>
                      <w:rPr>
                        <w:rFonts w:ascii="Helvetica 75 Bold" w:eastAsia="Helvetica 75 Bold" w:hAnsi="Helvetica 75 Bold" w:cs="Helvetica 75 Bold"/>
                        <w:noProof/>
                        <w:color w:val="ED7D31"/>
                        <w:sz w:val="16"/>
                        <w:szCs w:val="16"/>
                      </w:rPr>
                    </w:pPr>
                    <w:r w:rsidRPr="008D411D">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182D" w14:textId="4F653084" w:rsidR="008D411D" w:rsidRDefault="008D411D">
    <w:pPr>
      <w:pStyle w:val="Pieddepage"/>
    </w:pPr>
    <w:r>
      <mc:AlternateContent>
        <mc:Choice Requires="wps">
          <w:drawing>
            <wp:anchor distT="0" distB="0" distL="0" distR="0" simplePos="0" relativeHeight="251660288" behindDoc="0" locked="0" layoutInCell="1" allowOverlap="1" wp14:anchorId="7803172F" wp14:editId="3734C8D7">
              <wp:simplePos x="0" y="0"/>
              <wp:positionH relativeFrom="page">
                <wp:align>center</wp:align>
              </wp:positionH>
              <wp:positionV relativeFrom="page">
                <wp:align>bottom</wp:align>
              </wp:positionV>
              <wp:extent cx="824865" cy="307340"/>
              <wp:effectExtent l="0" t="0" r="635" b="0"/>
              <wp:wrapNone/>
              <wp:docPr id="471065734"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07340"/>
                      </a:xfrm>
                      <a:prstGeom prst="rect">
                        <a:avLst/>
                      </a:prstGeom>
                      <a:noFill/>
                      <a:ln>
                        <a:noFill/>
                      </a:ln>
                    </wps:spPr>
                    <wps:txbx>
                      <w:txbxContent>
                        <w:p w14:paraId="2FEABB2A" w14:textId="5B1B14FF" w:rsidR="008D411D" w:rsidRPr="008D411D" w:rsidRDefault="008D411D" w:rsidP="008D411D">
                          <w:pPr>
                            <w:spacing w:after="0"/>
                            <w:rPr>
                              <w:rFonts w:ascii="Helvetica 75 Bold" w:eastAsia="Helvetica 75 Bold" w:hAnsi="Helvetica 75 Bold" w:cs="Helvetica 75 Bold"/>
                              <w:noProof/>
                              <w:color w:val="ED7D31"/>
                              <w:sz w:val="16"/>
                              <w:szCs w:val="16"/>
                            </w:rPr>
                          </w:pPr>
                          <w:r w:rsidRPr="008D411D">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03172F" id="_x0000_t202" coordsize="21600,21600" o:spt="202" path="m,l,21600r21600,l21600,xe">
              <v:stroke joinstyle="miter"/>
              <v:path gradientshapeok="t" o:connecttype="rect"/>
            </v:shapetype>
            <v:shape id="Zone de texte 3" o:spid="_x0000_s1027" type="#_x0000_t202" alt="Orange Restricted" style="position:absolute;left:0;text-align:left;margin-left:0;margin-top:0;width:64.95pt;height:24.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" filled="f" stroked="f">
              <v:fill o:detectmouseclick="t"/>
              <v:textbox style="mso-fit-shape-to-text:t" inset="0,0,0,15pt">
                <w:txbxContent>
                  <w:p w14:paraId="2FEABB2A" w14:textId="5B1B14FF" w:rsidR="008D411D" w:rsidRPr="008D411D" w:rsidRDefault="008D411D" w:rsidP="008D411D">
                    <w:pPr>
                      <w:spacing w:after="0"/>
                      <w:rPr>
                        <w:rFonts w:ascii="Helvetica 75 Bold" w:eastAsia="Helvetica 75 Bold" w:hAnsi="Helvetica 75 Bold" w:cs="Helvetica 75 Bold"/>
                        <w:noProof/>
                        <w:color w:val="ED7D31"/>
                        <w:sz w:val="16"/>
                        <w:szCs w:val="16"/>
                      </w:rPr>
                    </w:pPr>
                    <w:r w:rsidRPr="008D411D">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39FE" w14:textId="414E31EC" w:rsidR="008D411D" w:rsidRDefault="008D411D">
    <w:pPr>
      <w:pStyle w:val="Pieddepage"/>
    </w:pPr>
    <w:r>
      <mc:AlternateContent>
        <mc:Choice Requires="wps">
          <w:drawing>
            <wp:anchor distT="0" distB="0" distL="0" distR="0" simplePos="0" relativeHeight="251658240" behindDoc="0" locked="0" layoutInCell="1" allowOverlap="1" wp14:anchorId="6FDE144E" wp14:editId="7174975D">
              <wp:simplePos x="635" y="635"/>
              <wp:positionH relativeFrom="page">
                <wp:align>center</wp:align>
              </wp:positionH>
              <wp:positionV relativeFrom="page">
                <wp:align>bottom</wp:align>
              </wp:positionV>
              <wp:extent cx="824865" cy="307340"/>
              <wp:effectExtent l="0" t="0" r="635" b="0"/>
              <wp:wrapNone/>
              <wp:docPr id="776415662" name="Zone de texte 1"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07340"/>
                      </a:xfrm>
                      <a:prstGeom prst="rect">
                        <a:avLst/>
                      </a:prstGeom>
                      <a:noFill/>
                      <a:ln>
                        <a:noFill/>
                      </a:ln>
                    </wps:spPr>
                    <wps:txbx>
                      <w:txbxContent>
                        <w:p w14:paraId="56D8F50D" w14:textId="5C3DDB32" w:rsidR="008D411D" w:rsidRPr="008D411D" w:rsidRDefault="008D411D" w:rsidP="008D411D">
                          <w:pPr>
                            <w:spacing w:after="0"/>
                            <w:rPr>
                              <w:rFonts w:ascii="Helvetica 75 Bold" w:eastAsia="Helvetica 75 Bold" w:hAnsi="Helvetica 75 Bold" w:cs="Helvetica 75 Bold"/>
                              <w:noProof/>
                              <w:color w:val="ED7D31"/>
                              <w:sz w:val="16"/>
                              <w:szCs w:val="16"/>
                            </w:rPr>
                          </w:pPr>
                          <w:r w:rsidRPr="008D411D">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DE144E" id="_x0000_t202" coordsize="21600,21600" o:spt="202" path="m,l,21600r21600,l21600,xe">
              <v:stroke joinstyle="miter"/>
              <v:path gradientshapeok="t" o:connecttype="rect"/>
            </v:shapetype>
            <v:shape id="Zone de texte 1" o:spid="_x0000_s1028" type="#_x0000_t202" alt="Orange Restricted" style="position:absolute;left:0;text-align:left;margin-left:0;margin-top:0;width:64.95pt;height:24.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" filled="f" stroked="f">
              <v:fill o:detectmouseclick="t"/>
              <v:textbox style="mso-fit-shape-to-text:t" inset="0,0,0,15pt">
                <w:txbxContent>
                  <w:p w14:paraId="56D8F50D" w14:textId="5C3DDB32" w:rsidR="008D411D" w:rsidRPr="008D411D" w:rsidRDefault="008D411D" w:rsidP="008D411D">
                    <w:pPr>
                      <w:spacing w:after="0"/>
                      <w:rPr>
                        <w:rFonts w:ascii="Helvetica 75 Bold" w:eastAsia="Helvetica 75 Bold" w:hAnsi="Helvetica 75 Bold" w:cs="Helvetica 75 Bold"/>
                        <w:noProof/>
                        <w:color w:val="ED7D31"/>
                        <w:sz w:val="16"/>
                        <w:szCs w:val="16"/>
                      </w:rPr>
                    </w:pPr>
                    <w:r w:rsidRPr="008D411D">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8747F" w14:textId="77777777" w:rsidR="002F77BA" w:rsidRDefault="002F77BA">
      <w:r>
        <w:separator/>
      </w:r>
    </w:p>
  </w:footnote>
  <w:footnote w:type="continuationSeparator" w:id="0">
    <w:p w14:paraId="72256D98" w14:textId="77777777" w:rsidR="002F77BA" w:rsidRDefault="002F7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3699C8"/>
    <w:multiLevelType w:val="singleLevel"/>
    <w:tmpl w:val="FB3699C8"/>
    <w:lvl w:ilvl="0">
      <w:start w:val="1"/>
      <w:numFmt w:val="decimal"/>
      <w:suff w:val="space"/>
      <w:lvlText w:val="[%1]"/>
      <w:lvlJc w:val="left"/>
    </w:lvl>
  </w:abstractNum>
  <w:abstractNum w:abstractNumId="1" w15:restartNumberingAfterBreak="0">
    <w:nsid w:val="0C3D26A9"/>
    <w:multiLevelType w:val="hybridMultilevel"/>
    <w:tmpl w:val="83D02D6C"/>
    <w:lvl w:ilvl="0" w:tplc="3B72F396">
      <w:start w:val="1"/>
      <w:numFmt w:val="bullet"/>
      <w:lvlText w:val="-"/>
      <w:lvlJc w:val="left"/>
      <w:pPr>
        <w:ind w:left="720" w:hanging="360"/>
      </w:pPr>
      <w:rPr>
        <w:rFonts w:ascii="Aptos" w:eastAsia="Aptos" w:hAnsi="Aptos" w:cs="Vrinda"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3FD32EC2"/>
    <w:multiLevelType w:val="singleLevel"/>
    <w:tmpl w:val="3FD32EC2"/>
    <w:lvl w:ilvl="0">
      <w:start w:val="2"/>
      <w:numFmt w:val="decimal"/>
      <w:lvlText w:val="%1"/>
      <w:lvlJc w:val="left"/>
    </w:lvl>
  </w:abstractNum>
  <w:num w:numId="1" w16cid:durableId="752430843">
    <w:abstractNumId w:val="1"/>
  </w:num>
  <w:num w:numId="2" w16cid:durableId="1363434005">
    <w:abstractNumId w:val="2"/>
  </w:num>
  <w:num w:numId="3" w16cid:durableId="20636000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aft_S3-260808-r1">
    <w15:presenceInfo w15:providerId="None" w15:userId="draft_S3-260808-r1"/>
  </w15:person>
  <w15:person w15:author="GAMISHEV Todor INNOV/NET">
    <w15:presenceInfo w15:providerId="AD" w15:userId="S::todor.gamishev@orange.com::4bc597d8-d18c-4e4b-a96e-d3ada7bac948"/>
  </w15:person>
  <w15:person w15:author="IDCC-r1">
    <w15:presenceInfo w15:providerId="None" w15:userId="IDCC-r1"/>
  </w15:person>
  <w15:person w15:author="merger-draft_S3-254205-r1">
    <w15:presenceInfo w15:providerId="None" w15:userId="merger-draft_S3-254205-r1"/>
  </w15:person>
  <w15:person w15:author="draft_S3-260768-r1">
    <w15:presenceInfo w15:providerId="None" w15:userId="draft_S3-26076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4262"/>
    <w:rsid w:val="00013F58"/>
    <w:rsid w:val="00032590"/>
    <w:rsid w:val="000358F8"/>
    <w:rsid w:val="000369AA"/>
    <w:rsid w:val="0004273E"/>
    <w:rsid w:val="00062C1B"/>
    <w:rsid w:val="00063B15"/>
    <w:rsid w:val="000659D9"/>
    <w:rsid w:val="0007215F"/>
    <w:rsid w:val="00086631"/>
    <w:rsid w:val="000A198B"/>
    <w:rsid w:val="000A44C4"/>
    <w:rsid w:val="000B59EB"/>
    <w:rsid w:val="000D5E00"/>
    <w:rsid w:val="000E10A9"/>
    <w:rsid w:val="000E6284"/>
    <w:rsid w:val="000E7A38"/>
    <w:rsid w:val="000F3EE4"/>
    <w:rsid w:val="000F6886"/>
    <w:rsid w:val="000F69D6"/>
    <w:rsid w:val="001012C1"/>
    <w:rsid w:val="00104ADF"/>
    <w:rsid w:val="0010504F"/>
    <w:rsid w:val="00122537"/>
    <w:rsid w:val="00141EBC"/>
    <w:rsid w:val="00150E56"/>
    <w:rsid w:val="00151900"/>
    <w:rsid w:val="00152446"/>
    <w:rsid w:val="001604A8"/>
    <w:rsid w:val="0017089E"/>
    <w:rsid w:val="00172A26"/>
    <w:rsid w:val="001820B5"/>
    <w:rsid w:val="001909BC"/>
    <w:rsid w:val="001924D5"/>
    <w:rsid w:val="00194E69"/>
    <w:rsid w:val="001A201C"/>
    <w:rsid w:val="001A68DF"/>
    <w:rsid w:val="001B093A"/>
    <w:rsid w:val="001C09BA"/>
    <w:rsid w:val="001C2247"/>
    <w:rsid w:val="001C5CF1"/>
    <w:rsid w:val="001F2D82"/>
    <w:rsid w:val="002000EF"/>
    <w:rsid w:val="00205EA0"/>
    <w:rsid w:val="00213F8B"/>
    <w:rsid w:val="00214C3B"/>
    <w:rsid w:val="00214DF0"/>
    <w:rsid w:val="00220283"/>
    <w:rsid w:val="0022486B"/>
    <w:rsid w:val="00224D3B"/>
    <w:rsid w:val="00235F05"/>
    <w:rsid w:val="002437E2"/>
    <w:rsid w:val="002474B7"/>
    <w:rsid w:val="002531BE"/>
    <w:rsid w:val="00257DB5"/>
    <w:rsid w:val="00260FD2"/>
    <w:rsid w:val="00262CAC"/>
    <w:rsid w:val="00266561"/>
    <w:rsid w:val="00266A40"/>
    <w:rsid w:val="002860AC"/>
    <w:rsid w:val="00286B5B"/>
    <w:rsid w:val="00287C53"/>
    <w:rsid w:val="00291CFB"/>
    <w:rsid w:val="00292D73"/>
    <w:rsid w:val="00297660"/>
    <w:rsid w:val="002C7896"/>
    <w:rsid w:val="002D1121"/>
    <w:rsid w:val="002D11AA"/>
    <w:rsid w:val="002D4615"/>
    <w:rsid w:val="002D4A68"/>
    <w:rsid w:val="002F01C8"/>
    <w:rsid w:val="002F77BA"/>
    <w:rsid w:val="002F79F0"/>
    <w:rsid w:val="00302BCF"/>
    <w:rsid w:val="0031291B"/>
    <w:rsid w:val="003201D3"/>
    <w:rsid w:val="0032150F"/>
    <w:rsid w:val="00326A67"/>
    <w:rsid w:val="00330B79"/>
    <w:rsid w:val="00330C03"/>
    <w:rsid w:val="003325E4"/>
    <w:rsid w:val="00356904"/>
    <w:rsid w:val="00357D85"/>
    <w:rsid w:val="003606D1"/>
    <w:rsid w:val="003643AE"/>
    <w:rsid w:val="00364E7B"/>
    <w:rsid w:val="00365047"/>
    <w:rsid w:val="00372A70"/>
    <w:rsid w:val="003806E3"/>
    <w:rsid w:val="003807E2"/>
    <w:rsid w:val="003859A3"/>
    <w:rsid w:val="00390C9C"/>
    <w:rsid w:val="00394AF7"/>
    <w:rsid w:val="003B08F7"/>
    <w:rsid w:val="003B1B22"/>
    <w:rsid w:val="003B5ED3"/>
    <w:rsid w:val="003C57B0"/>
    <w:rsid w:val="003C5887"/>
    <w:rsid w:val="003D465F"/>
    <w:rsid w:val="003E67BE"/>
    <w:rsid w:val="003E77F6"/>
    <w:rsid w:val="003F0FAA"/>
    <w:rsid w:val="003F13F3"/>
    <w:rsid w:val="003F5CC8"/>
    <w:rsid w:val="004020CA"/>
    <w:rsid w:val="004054C1"/>
    <w:rsid w:val="0040622B"/>
    <w:rsid w:val="004114A8"/>
    <w:rsid w:val="004130F7"/>
    <w:rsid w:val="0041457A"/>
    <w:rsid w:val="00416347"/>
    <w:rsid w:val="004218A8"/>
    <w:rsid w:val="00427872"/>
    <w:rsid w:val="0043041C"/>
    <w:rsid w:val="00435E09"/>
    <w:rsid w:val="00436707"/>
    <w:rsid w:val="0044235F"/>
    <w:rsid w:val="00457EB6"/>
    <w:rsid w:val="0046336C"/>
    <w:rsid w:val="004721C0"/>
    <w:rsid w:val="00477997"/>
    <w:rsid w:val="00477F94"/>
    <w:rsid w:val="0048152B"/>
    <w:rsid w:val="00484515"/>
    <w:rsid w:val="00484DC7"/>
    <w:rsid w:val="00491A64"/>
    <w:rsid w:val="004953F4"/>
    <w:rsid w:val="004A28D7"/>
    <w:rsid w:val="004A6EAD"/>
    <w:rsid w:val="004B1F8F"/>
    <w:rsid w:val="004B69AE"/>
    <w:rsid w:val="004C0FD5"/>
    <w:rsid w:val="004D2B55"/>
    <w:rsid w:val="004D3BF3"/>
    <w:rsid w:val="004D7D09"/>
    <w:rsid w:val="004E0FA8"/>
    <w:rsid w:val="004E1C0C"/>
    <w:rsid w:val="004E2F92"/>
    <w:rsid w:val="004E7B6A"/>
    <w:rsid w:val="004F14BA"/>
    <w:rsid w:val="00501082"/>
    <w:rsid w:val="00501541"/>
    <w:rsid w:val="00503044"/>
    <w:rsid w:val="005032E9"/>
    <w:rsid w:val="005042DB"/>
    <w:rsid w:val="00505BE1"/>
    <w:rsid w:val="0051513A"/>
    <w:rsid w:val="0051688C"/>
    <w:rsid w:val="0052569F"/>
    <w:rsid w:val="00530309"/>
    <w:rsid w:val="00551CBB"/>
    <w:rsid w:val="0055332F"/>
    <w:rsid w:val="0055365F"/>
    <w:rsid w:val="00554352"/>
    <w:rsid w:val="005609ED"/>
    <w:rsid w:val="0056202E"/>
    <w:rsid w:val="00564FF0"/>
    <w:rsid w:val="00580A12"/>
    <w:rsid w:val="005817F9"/>
    <w:rsid w:val="00587CB1"/>
    <w:rsid w:val="00595E9D"/>
    <w:rsid w:val="005A4CCD"/>
    <w:rsid w:val="005C7CF1"/>
    <w:rsid w:val="005D2E0C"/>
    <w:rsid w:val="005D467B"/>
    <w:rsid w:val="005D48EA"/>
    <w:rsid w:val="005F4CD3"/>
    <w:rsid w:val="006024C4"/>
    <w:rsid w:val="00604A80"/>
    <w:rsid w:val="006067AE"/>
    <w:rsid w:val="00610FC8"/>
    <w:rsid w:val="00611A3E"/>
    <w:rsid w:val="006135E5"/>
    <w:rsid w:val="00635117"/>
    <w:rsid w:val="00635477"/>
    <w:rsid w:val="006362F7"/>
    <w:rsid w:val="00636988"/>
    <w:rsid w:val="006430D9"/>
    <w:rsid w:val="00653E2A"/>
    <w:rsid w:val="00662BA1"/>
    <w:rsid w:val="0066481B"/>
    <w:rsid w:val="00681D9C"/>
    <w:rsid w:val="00682D0D"/>
    <w:rsid w:val="006923B8"/>
    <w:rsid w:val="0069541A"/>
    <w:rsid w:val="006A1600"/>
    <w:rsid w:val="006A6DEF"/>
    <w:rsid w:val="006B6417"/>
    <w:rsid w:val="006C04FF"/>
    <w:rsid w:val="006C6529"/>
    <w:rsid w:val="006D592C"/>
    <w:rsid w:val="006E2425"/>
    <w:rsid w:val="006E79D2"/>
    <w:rsid w:val="006F00A3"/>
    <w:rsid w:val="0070660C"/>
    <w:rsid w:val="007074E8"/>
    <w:rsid w:val="00710DF5"/>
    <w:rsid w:val="007125B4"/>
    <w:rsid w:val="00715475"/>
    <w:rsid w:val="00723E89"/>
    <w:rsid w:val="00734427"/>
    <w:rsid w:val="00734955"/>
    <w:rsid w:val="0073793D"/>
    <w:rsid w:val="007520D0"/>
    <w:rsid w:val="007552F6"/>
    <w:rsid w:val="007560B8"/>
    <w:rsid w:val="00756A27"/>
    <w:rsid w:val="0076222B"/>
    <w:rsid w:val="00764F5F"/>
    <w:rsid w:val="00766317"/>
    <w:rsid w:val="007663CE"/>
    <w:rsid w:val="007665F6"/>
    <w:rsid w:val="0077420A"/>
    <w:rsid w:val="00776054"/>
    <w:rsid w:val="00780A06"/>
    <w:rsid w:val="00785301"/>
    <w:rsid w:val="00793D77"/>
    <w:rsid w:val="00796AC2"/>
    <w:rsid w:val="00797A60"/>
    <w:rsid w:val="007B0A9B"/>
    <w:rsid w:val="007C634A"/>
    <w:rsid w:val="007C7862"/>
    <w:rsid w:val="007D1FA8"/>
    <w:rsid w:val="007E497C"/>
    <w:rsid w:val="007E50AB"/>
    <w:rsid w:val="007E57C6"/>
    <w:rsid w:val="007E74B7"/>
    <w:rsid w:val="007F0AD1"/>
    <w:rsid w:val="007F65E7"/>
    <w:rsid w:val="008058E8"/>
    <w:rsid w:val="00811AA3"/>
    <w:rsid w:val="0081216F"/>
    <w:rsid w:val="0081304D"/>
    <w:rsid w:val="00814A4C"/>
    <w:rsid w:val="008151B8"/>
    <w:rsid w:val="00817CA9"/>
    <w:rsid w:val="0082707E"/>
    <w:rsid w:val="008328B1"/>
    <w:rsid w:val="00833043"/>
    <w:rsid w:val="0083341F"/>
    <w:rsid w:val="00834810"/>
    <w:rsid w:val="00842A3B"/>
    <w:rsid w:val="00844873"/>
    <w:rsid w:val="0085431E"/>
    <w:rsid w:val="00863595"/>
    <w:rsid w:val="00876CDC"/>
    <w:rsid w:val="00877149"/>
    <w:rsid w:val="00881089"/>
    <w:rsid w:val="00895954"/>
    <w:rsid w:val="008A1A07"/>
    <w:rsid w:val="008A50C6"/>
    <w:rsid w:val="008A550F"/>
    <w:rsid w:val="008A7DBC"/>
    <w:rsid w:val="008B23C3"/>
    <w:rsid w:val="008B4AAF"/>
    <w:rsid w:val="008B761F"/>
    <w:rsid w:val="008C3154"/>
    <w:rsid w:val="008C5E1D"/>
    <w:rsid w:val="008D1107"/>
    <w:rsid w:val="008D411D"/>
    <w:rsid w:val="008E0495"/>
    <w:rsid w:val="008F3086"/>
    <w:rsid w:val="009158D2"/>
    <w:rsid w:val="00916294"/>
    <w:rsid w:val="00920215"/>
    <w:rsid w:val="00920219"/>
    <w:rsid w:val="009255E7"/>
    <w:rsid w:val="009329EA"/>
    <w:rsid w:val="0094106C"/>
    <w:rsid w:val="009520C1"/>
    <w:rsid w:val="00954855"/>
    <w:rsid w:val="00961C2D"/>
    <w:rsid w:val="009669BB"/>
    <w:rsid w:val="0097256C"/>
    <w:rsid w:val="00982BA7"/>
    <w:rsid w:val="00984AD1"/>
    <w:rsid w:val="00991283"/>
    <w:rsid w:val="00991CD6"/>
    <w:rsid w:val="009A21B0"/>
    <w:rsid w:val="009A3FA5"/>
    <w:rsid w:val="009A46C8"/>
    <w:rsid w:val="009B0E84"/>
    <w:rsid w:val="009B7240"/>
    <w:rsid w:val="009B7783"/>
    <w:rsid w:val="009C7E7C"/>
    <w:rsid w:val="009D15E9"/>
    <w:rsid w:val="009D1681"/>
    <w:rsid w:val="009D5A06"/>
    <w:rsid w:val="009D6446"/>
    <w:rsid w:val="009F64C1"/>
    <w:rsid w:val="00A011B6"/>
    <w:rsid w:val="00A05E97"/>
    <w:rsid w:val="00A079B5"/>
    <w:rsid w:val="00A10B2E"/>
    <w:rsid w:val="00A14515"/>
    <w:rsid w:val="00A14A3E"/>
    <w:rsid w:val="00A16DBE"/>
    <w:rsid w:val="00A331E1"/>
    <w:rsid w:val="00A34787"/>
    <w:rsid w:val="00A42D6A"/>
    <w:rsid w:val="00A45EDA"/>
    <w:rsid w:val="00A4696E"/>
    <w:rsid w:val="00A4787E"/>
    <w:rsid w:val="00A47EC5"/>
    <w:rsid w:val="00A552C8"/>
    <w:rsid w:val="00A5584A"/>
    <w:rsid w:val="00A64CCD"/>
    <w:rsid w:val="00A736FA"/>
    <w:rsid w:val="00A819D2"/>
    <w:rsid w:val="00A8369C"/>
    <w:rsid w:val="00A8674B"/>
    <w:rsid w:val="00A9278E"/>
    <w:rsid w:val="00A95996"/>
    <w:rsid w:val="00A96852"/>
    <w:rsid w:val="00A97832"/>
    <w:rsid w:val="00AA126D"/>
    <w:rsid w:val="00AA3DBE"/>
    <w:rsid w:val="00AA67A3"/>
    <w:rsid w:val="00AA7E59"/>
    <w:rsid w:val="00AC1BE6"/>
    <w:rsid w:val="00AC725A"/>
    <w:rsid w:val="00AE0613"/>
    <w:rsid w:val="00AE35AD"/>
    <w:rsid w:val="00AF2122"/>
    <w:rsid w:val="00AF3D07"/>
    <w:rsid w:val="00B075B1"/>
    <w:rsid w:val="00B1513B"/>
    <w:rsid w:val="00B31119"/>
    <w:rsid w:val="00B328A2"/>
    <w:rsid w:val="00B41104"/>
    <w:rsid w:val="00B500A6"/>
    <w:rsid w:val="00B70EA6"/>
    <w:rsid w:val="00B724C8"/>
    <w:rsid w:val="00B73EB5"/>
    <w:rsid w:val="00B74B03"/>
    <w:rsid w:val="00B811A7"/>
    <w:rsid w:val="00B81659"/>
    <w:rsid w:val="00B825AB"/>
    <w:rsid w:val="00B94076"/>
    <w:rsid w:val="00BA30C9"/>
    <w:rsid w:val="00BA4BE2"/>
    <w:rsid w:val="00BC46AF"/>
    <w:rsid w:val="00BD1620"/>
    <w:rsid w:val="00BD363C"/>
    <w:rsid w:val="00BF3721"/>
    <w:rsid w:val="00BF436E"/>
    <w:rsid w:val="00BF4433"/>
    <w:rsid w:val="00BF6718"/>
    <w:rsid w:val="00BF7C8E"/>
    <w:rsid w:val="00C05D6C"/>
    <w:rsid w:val="00C16D14"/>
    <w:rsid w:val="00C17416"/>
    <w:rsid w:val="00C20B2D"/>
    <w:rsid w:val="00C244FB"/>
    <w:rsid w:val="00C419C5"/>
    <w:rsid w:val="00C4347D"/>
    <w:rsid w:val="00C54F50"/>
    <w:rsid w:val="00C56F8B"/>
    <w:rsid w:val="00C601CB"/>
    <w:rsid w:val="00C84FE1"/>
    <w:rsid w:val="00C86F41"/>
    <w:rsid w:val="00C87441"/>
    <w:rsid w:val="00C90AC4"/>
    <w:rsid w:val="00C919DB"/>
    <w:rsid w:val="00C93D83"/>
    <w:rsid w:val="00C96678"/>
    <w:rsid w:val="00CA0A13"/>
    <w:rsid w:val="00CA4E47"/>
    <w:rsid w:val="00CA5678"/>
    <w:rsid w:val="00CA6E28"/>
    <w:rsid w:val="00CB4CC3"/>
    <w:rsid w:val="00CB7C6E"/>
    <w:rsid w:val="00CC207F"/>
    <w:rsid w:val="00CC4471"/>
    <w:rsid w:val="00CC487B"/>
    <w:rsid w:val="00CD1DBF"/>
    <w:rsid w:val="00CE0D55"/>
    <w:rsid w:val="00CE4CFA"/>
    <w:rsid w:val="00CE6BD4"/>
    <w:rsid w:val="00CF0B11"/>
    <w:rsid w:val="00CF32B3"/>
    <w:rsid w:val="00D05237"/>
    <w:rsid w:val="00D07287"/>
    <w:rsid w:val="00D24B6C"/>
    <w:rsid w:val="00D318B2"/>
    <w:rsid w:val="00D33783"/>
    <w:rsid w:val="00D3407E"/>
    <w:rsid w:val="00D51819"/>
    <w:rsid w:val="00D55FB4"/>
    <w:rsid w:val="00D63B08"/>
    <w:rsid w:val="00D72C49"/>
    <w:rsid w:val="00D734ED"/>
    <w:rsid w:val="00D74680"/>
    <w:rsid w:val="00D81E43"/>
    <w:rsid w:val="00D867B7"/>
    <w:rsid w:val="00D872A9"/>
    <w:rsid w:val="00D92114"/>
    <w:rsid w:val="00D941EC"/>
    <w:rsid w:val="00DB0A7A"/>
    <w:rsid w:val="00DB57D2"/>
    <w:rsid w:val="00DD4B2F"/>
    <w:rsid w:val="00DD73A6"/>
    <w:rsid w:val="00DD73CE"/>
    <w:rsid w:val="00DF3A20"/>
    <w:rsid w:val="00E002DE"/>
    <w:rsid w:val="00E1106F"/>
    <w:rsid w:val="00E124B0"/>
    <w:rsid w:val="00E124E2"/>
    <w:rsid w:val="00E1464D"/>
    <w:rsid w:val="00E170FE"/>
    <w:rsid w:val="00E17D75"/>
    <w:rsid w:val="00E17D9A"/>
    <w:rsid w:val="00E20CDC"/>
    <w:rsid w:val="00E25142"/>
    <w:rsid w:val="00E25D01"/>
    <w:rsid w:val="00E362DC"/>
    <w:rsid w:val="00E43C00"/>
    <w:rsid w:val="00E54C0A"/>
    <w:rsid w:val="00E616B8"/>
    <w:rsid w:val="00E6763C"/>
    <w:rsid w:val="00E72757"/>
    <w:rsid w:val="00E81570"/>
    <w:rsid w:val="00E830F2"/>
    <w:rsid w:val="00E867AE"/>
    <w:rsid w:val="00E877E2"/>
    <w:rsid w:val="00EA1193"/>
    <w:rsid w:val="00EA1A4E"/>
    <w:rsid w:val="00EB13CA"/>
    <w:rsid w:val="00EB37E0"/>
    <w:rsid w:val="00EC0CC7"/>
    <w:rsid w:val="00EC2404"/>
    <w:rsid w:val="00EC55EE"/>
    <w:rsid w:val="00ED0843"/>
    <w:rsid w:val="00EE3954"/>
    <w:rsid w:val="00EE401B"/>
    <w:rsid w:val="00EE4F03"/>
    <w:rsid w:val="00EF44F3"/>
    <w:rsid w:val="00F106C3"/>
    <w:rsid w:val="00F10C85"/>
    <w:rsid w:val="00F14D38"/>
    <w:rsid w:val="00F16676"/>
    <w:rsid w:val="00F169E1"/>
    <w:rsid w:val="00F21090"/>
    <w:rsid w:val="00F30FD1"/>
    <w:rsid w:val="00F31B81"/>
    <w:rsid w:val="00F37171"/>
    <w:rsid w:val="00F42211"/>
    <w:rsid w:val="00F431B2"/>
    <w:rsid w:val="00F50925"/>
    <w:rsid w:val="00F57C87"/>
    <w:rsid w:val="00F64D5B"/>
    <w:rsid w:val="00F6525A"/>
    <w:rsid w:val="00F7220B"/>
    <w:rsid w:val="00F76853"/>
    <w:rsid w:val="00F80246"/>
    <w:rsid w:val="00F821EA"/>
    <w:rsid w:val="00F8392B"/>
    <w:rsid w:val="00F874AC"/>
    <w:rsid w:val="00F93E90"/>
    <w:rsid w:val="00FD4A15"/>
    <w:rsid w:val="00FD4CC4"/>
    <w:rsid w:val="00FD5B2F"/>
    <w:rsid w:val="00FE1985"/>
    <w:rsid w:val="01F9D83B"/>
    <w:rsid w:val="0E897EB3"/>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1C8"/>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0"/>
    <w:qFormat/>
    <w:pPr>
      <w:keepNext w:val="0"/>
      <w:spacing w:before="0" w:after="240"/>
    </w:pPr>
  </w:style>
  <w:style w:type="paragraph" w:customStyle="1" w:styleId="NO">
    <w:name w:val="NO"/>
    <w:basedOn w:val="Normal"/>
    <w:link w:val="NOChar"/>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NChar"/>
    <w:qFormat/>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itre3Car">
    <w:name w:val="Titre 3 Car"/>
    <w:basedOn w:val="Policepardfaut"/>
    <w:link w:val="Titre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vision">
    <w:name w:val="Revision"/>
    <w:hidden/>
    <w:uiPriority w:val="99"/>
    <w:semiHidden/>
    <w:rsid w:val="003C5887"/>
    <w:rPr>
      <w:rFonts w:ascii="Times New Roman" w:hAnsi="Times New Roman"/>
      <w:lang w:eastAsia="en-US"/>
    </w:rPr>
  </w:style>
  <w:style w:type="paragraph" w:styleId="Paragraphedeliste">
    <w:name w:val="List Paragraph"/>
    <w:basedOn w:val="Normal"/>
    <w:uiPriority w:val="34"/>
    <w:qFormat/>
    <w:rsid w:val="0004273E"/>
    <w:pPr>
      <w:ind w:firstLineChars="200" w:firstLine="420"/>
    </w:pPr>
  </w:style>
  <w:style w:type="character" w:customStyle="1" w:styleId="TF0">
    <w:name w:val="TF (文字)"/>
    <w:link w:val="TF"/>
    <w:qFormat/>
    <w:rsid w:val="00C90AC4"/>
    <w:rPr>
      <w:rFonts w:ascii="Arial" w:hAnsi="Arial"/>
      <w:b/>
      <w:lang w:eastAsia="en-US"/>
    </w:rPr>
  </w:style>
  <w:style w:type="character" w:customStyle="1" w:styleId="B1Char">
    <w:name w:val="B1 Char"/>
    <w:link w:val="B1"/>
    <w:locked/>
    <w:rsid w:val="00662BA1"/>
    <w:rPr>
      <w:rFonts w:ascii="Times New Roman" w:hAnsi="Times New Roman"/>
      <w:lang w:eastAsia="en-US"/>
    </w:rPr>
  </w:style>
  <w:style w:type="character" w:customStyle="1" w:styleId="NOChar">
    <w:name w:val="NO Char"/>
    <w:link w:val="NO"/>
    <w:rsid w:val="00B075B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197003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00761230">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3633685">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5606814">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4444800">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669550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1CAF8-FBFF-4A04-A3E4-378209997C9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69</TotalTime>
  <Pages>3</Pages>
  <Words>955</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GAMISHEV Todor INNOV/NET</cp:lastModifiedBy>
  <cp:revision>11</cp:revision>
  <cp:lastPrinted>1900-01-01T04:59:50Z</cp:lastPrinted>
  <dcterms:created xsi:type="dcterms:W3CDTF">2026-02-10T09:44:00Z</dcterms:created>
  <dcterms:modified xsi:type="dcterms:W3CDTF">2026-02-12T09:00:00Z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2026-02-11T04:58:34Z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887f813f-e84b-483c-ba8f-e520fc1aa2cf</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lassificationContentMarkingFooterShapeIds">
    <vt:lpwstr>2e4729ae,23a50a82,1c13e486</vt:lpwstr>
  </property>
  <property fmtid="{D5CDD505-2E9C-101B-9397-08002B2CF9AE}" pid="12" name="ClassificationContentMarkingFooterFontProps">
    <vt:lpwstr>#ed7d31,8,Helvetica 75 Bold</vt:lpwstr>
  </property>
  <property fmtid="{D5CDD505-2E9C-101B-9397-08002B2CF9AE}" pid="13" name="ClassificationContentMarkingFooterText">
    <vt:lpwstr>Orange Restricted</vt:lpwstr>
  </property>
</Properties>
</file>