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D2B3A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</w:t>
      </w:r>
      <w:r w:rsidR="000D74B7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</w:t>
      </w:r>
      <w:ins w:id="0" w:author="Nokia-93" w:date="2026-02-10T07:41:00Z" w16du:dateUtc="2026-02-10T06:41:00Z">
        <w:r w:rsidR="003546F5">
          <w:rPr>
            <w:b/>
            <w:i/>
            <w:noProof/>
            <w:sz w:val="28"/>
          </w:rPr>
          <w:t>260</w:t>
        </w:r>
      </w:ins>
      <w:ins w:id="1" w:author="Nokia-93" w:date="2026-02-11T06:55:00Z" w16du:dateUtc="2026-02-11T05:55:00Z">
        <w:r w:rsidR="003C4FCD">
          <w:rPr>
            <w:b/>
            <w:i/>
            <w:noProof/>
            <w:sz w:val="28"/>
          </w:rPr>
          <w:t>806</w:t>
        </w:r>
      </w:ins>
    </w:p>
    <w:p w14:paraId="7CB45193" w14:textId="139FA2B4" w:rsidR="001E41F3" w:rsidRPr="000D74B7" w:rsidRDefault="003609EF" w:rsidP="005E2C44">
      <w:pPr>
        <w:pStyle w:val="CRCoverPage"/>
        <w:outlineLvl w:val="0"/>
        <w:rPr>
          <w:b/>
          <w:bCs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D74B7">
        <w:rPr>
          <w:rFonts w:cs="Arial"/>
          <w:b/>
          <w:sz w:val="22"/>
          <w:szCs w:val="22"/>
        </w:rPr>
        <w:t>Goa</w:t>
      </w:r>
      <w:r w:rsidR="000D74B7" w:rsidRPr="003D1BD4">
        <w:rPr>
          <w:rFonts w:cs="Arial"/>
          <w:b/>
          <w:sz w:val="22"/>
          <w:szCs w:val="22"/>
        </w:rPr>
        <w:t>,</w:t>
      </w:r>
      <w:r w:rsidR="000D74B7">
        <w:rPr>
          <w:rFonts w:cs="Arial"/>
          <w:b/>
          <w:sz w:val="22"/>
          <w:szCs w:val="22"/>
        </w:rPr>
        <w:t xml:space="preserve"> India,</w:t>
      </w:r>
      <w:r w:rsidR="000D74B7" w:rsidRPr="003D1BD4">
        <w:rPr>
          <w:rFonts w:cs="Arial"/>
          <w:b/>
          <w:sz w:val="22"/>
          <w:szCs w:val="22"/>
        </w:rPr>
        <w:t xml:space="preserve"> 9 – </w:t>
      </w:r>
      <w:r w:rsidR="000D74B7">
        <w:rPr>
          <w:rFonts w:cs="Arial"/>
          <w:b/>
          <w:sz w:val="22"/>
          <w:szCs w:val="22"/>
        </w:rPr>
        <w:t>1</w:t>
      </w:r>
      <w:r w:rsidR="000D74B7" w:rsidRPr="003D1BD4">
        <w:rPr>
          <w:rFonts w:cs="Arial"/>
          <w:b/>
          <w:sz w:val="22"/>
          <w:szCs w:val="22"/>
        </w:rPr>
        <w:t xml:space="preserve">3 </w:t>
      </w:r>
      <w:r w:rsidR="000D74B7">
        <w:rPr>
          <w:rFonts w:cs="Arial"/>
          <w:b/>
          <w:sz w:val="22"/>
          <w:szCs w:val="22"/>
        </w:rPr>
        <w:t>February</w:t>
      </w:r>
      <w:r w:rsidR="000D74B7" w:rsidRPr="003D1BD4">
        <w:rPr>
          <w:rFonts w:cs="Arial"/>
          <w:b/>
          <w:sz w:val="22"/>
          <w:szCs w:val="22"/>
        </w:rPr>
        <w:t xml:space="preserve"> 2026</w:t>
      </w:r>
      <w:ins w:id="2" w:author="Nokia-93" w:date="2026-02-10T07:41:00Z" w16du:dateUtc="2026-02-10T06:41:00Z"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</w:r>
        <w:r w:rsidR="003546F5">
          <w:rPr>
            <w:rFonts w:cs="Arial"/>
            <w:b/>
            <w:sz w:val="22"/>
            <w:szCs w:val="22"/>
          </w:rPr>
          <w:tab/>
          <w:t>(revision of S3-260150)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E33415" w:rsidR="001E41F3" w:rsidRPr="00410371" w:rsidRDefault="000D74B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35</w:t>
            </w:r>
            <w:r w:rsidR="00CF7660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24</w:t>
            </w:r>
            <w:r w:rsidR="000E15D2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D45CE07" w:rsidR="001E41F3" w:rsidRPr="00410371" w:rsidRDefault="005E639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</w:t>
            </w:r>
            <w:r w:rsidR="0004765E">
              <w:rPr>
                <w:noProof/>
              </w:rPr>
              <w:t>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51C6D" w:rsidR="001E41F3" w:rsidRPr="00410371" w:rsidRDefault="00BB7C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Nokia-93" w:date="2026-02-10T07:42:00Z" w16du:dateUtc="2026-02-10T06:42:00Z">
              <w:r>
                <w:rPr>
                  <w:b/>
                  <w:noProof/>
                  <w:sz w:val="28"/>
                </w:rPr>
                <w:t>1</w:t>
              </w:r>
            </w:ins>
            <w:del w:id="4" w:author="Nokia-93" w:date="2026-02-10T07:42:00Z" w16du:dateUtc="2026-02-10T06:42:00Z">
              <w:r w:rsidR="000D74B7" w:rsidDel="00BB7CD0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C461A2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02D0E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5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5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D7024B" w:rsidR="001E41F3" w:rsidRDefault="009C46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on </w:t>
            </w:r>
            <w:r w:rsidR="00B9481E">
              <w:rPr>
                <w:noProof/>
              </w:rPr>
              <w:t>ZUC</w:t>
            </w:r>
            <w:r w:rsidR="00C63D5A">
              <w:rPr>
                <w:noProof/>
              </w:rPr>
              <w:t xml:space="preserve"> 256-bit</w:t>
            </w:r>
            <w:r w:rsidR="000E15D2">
              <w:rPr>
                <w:noProof/>
              </w:rPr>
              <w:t xml:space="preserve"> Design Conformance</w:t>
            </w:r>
            <w:r w:rsidR="00C02D0E">
              <w:rPr>
                <w:noProof/>
              </w:rPr>
              <w:t xml:space="preserve"> Test Data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6C0FBF" w:rsidR="001E41F3" w:rsidRDefault="000476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TEI20, </w:t>
            </w:r>
            <w:r w:rsidR="000D74B7">
              <w:rPr>
                <w:noProof/>
              </w:rPr>
              <w:t>256_Algo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0B23AD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r w:rsidR="00DF10E3">
              <w:rPr>
                <w:noProof/>
              </w:rPr>
              <w:t>2</w:t>
            </w:r>
            <w:r w:rsidR="0004765E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75560" w:rsidR="001E41F3" w:rsidRDefault="00FC13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C43F2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0D74B7">
              <w:rPr>
                <w:noProof/>
              </w:rPr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AE9D91" w:rsidR="001E41F3" w:rsidRDefault="000D74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French Gvmt. has reviewed and accepted the publicaton of the 256-bit specifications.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76F947" w:rsidR="001E41F3" w:rsidRDefault="000476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Provide the details on the conformance test data.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885EF9" w:rsidR="001E41F3" w:rsidRDefault="000476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Conformance test data are not available for testing.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49DB45" w:rsidR="001E41F3" w:rsidRDefault="000476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2, 3.1, 3.3, 4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B5F434" w14:textId="77777777" w:rsidR="008863B9" w:rsidRDefault="00BB7CD0">
            <w:pPr>
              <w:pStyle w:val="CRCoverPage"/>
              <w:spacing w:after="0"/>
              <w:ind w:left="100"/>
              <w:rPr>
                <w:ins w:id="6" w:author="Nokia-93" w:date="2026-02-10T07:42:00Z" w16du:dateUtc="2026-02-10T06:42:00Z"/>
                <w:noProof/>
              </w:rPr>
            </w:pPr>
            <w:ins w:id="7" w:author="Nokia-93" w:date="2026-02-10T07:41:00Z" w16du:dateUtc="2026-02-10T06:41:00Z">
              <w:r>
                <w:rPr>
                  <w:noProof/>
                </w:rPr>
                <w:t>Revision</w:t>
              </w:r>
            </w:ins>
            <w:ins w:id="8" w:author="Nokia-93" w:date="2026-02-10T07:42:00Z" w16du:dateUtc="2026-02-10T06:42:00Z">
              <w:r>
                <w:rPr>
                  <w:noProof/>
                </w:rPr>
                <w:t>1:</w:t>
              </w:r>
            </w:ins>
          </w:p>
          <w:p w14:paraId="6ACA4173" w14:textId="531C50F7" w:rsidR="00BB7CD0" w:rsidRDefault="00BB7CD0" w:rsidP="00BB7CD0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ins w:id="9" w:author="Nokia-93" w:date="2026-02-10T07:42:00Z" w16du:dateUtc="2026-02-10T06:42:00Z">
              <w:r>
                <w:rPr>
                  <w:noProof/>
                </w:rPr>
                <w:t>Update of test vectors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21D66747" w14:textId="77777777" w:rsidR="000E15D2" w:rsidRPr="004D3578" w:rsidRDefault="000E15D2" w:rsidP="000E15D2">
      <w:pPr>
        <w:pStyle w:val="Heading1"/>
      </w:pPr>
      <w:bookmarkStart w:id="10" w:name="_Toc148688712"/>
      <w:r w:rsidRPr="004D3578">
        <w:t>Introduction</w:t>
      </w:r>
      <w:bookmarkEnd w:id="10"/>
    </w:p>
    <w:p w14:paraId="3944D454" w14:textId="77777777" w:rsidR="000E15D2" w:rsidRDefault="000E15D2" w:rsidP="000E15D2">
      <w:pPr>
        <w:widowControl w:val="0"/>
      </w:pPr>
      <w:bookmarkStart w:id="11" w:name="_Hlk148352494"/>
      <w:r>
        <w:t>The present document is one of three, which between them form the entire specification set of the ZUC based 256-bit encryption and integrity protection algorithms, entitled:</w:t>
      </w:r>
    </w:p>
    <w:p w14:paraId="20926393" w14:textId="77777777" w:rsidR="000E15D2" w:rsidRDefault="000E15D2" w:rsidP="000E15D2">
      <w:pPr>
        <w:pStyle w:val="B1"/>
        <w:rPr>
          <w:b/>
        </w:rPr>
      </w:pPr>
      <w:r>
        <w:t>-</w:t>
      </w:r>
      <w:r>
        <w:tab/>
        <w:t xml:space="preserve">3GPP TS 35.246: </w:t>
      </w:r>
      <w:r>
        <w:rPr>
          <w:snapToGrid w:val="0"/>
        </w:rPr>
        <w:t>"</w:t>
      </w:r>
      <w:r>
        <w:t>Specification of the ZUC based 256-bits algorithm set: Specification of the 256-NEA6 encryption, the 256-NIA6 integrity, and the 256-NCA6 authenticated encryption algorithm for 5G;</w:t>
      </w:r>
      <w:r>
        <w:br/>
        <w:t>Document 1: Algorithm Specification</w:t>
      </w:r>
      <w:r>
        <w:rPr>
          <w:snapToGrid w:val="0"/>
        </w:rPr>
        <w:t xml:space="preserve"> "</w:t>
      </w:r>
      <w:r>
        <w:t>.</w:t>
      </w:r>
    </w:p>
    <w:p w14:paraId="2B02B5B3" w14:textId="77777777" w:rsidR="000E15D2" w:rsidRDefault="000E15D2" w:rsidP="000E15D2">
      <w:pPr>
        <w:pStyle w:val="B1"/>
        <w:rPr>
          <w:bCs/>
        </w:rPr>
      </w:pPr>
      <w:r>
        <w:t>-</w:t>
      </w:r>
      <w:r>
        <w:tab/>
        <w:t xml:space="preserve">3GPP TS 35.247: </w:t>
      </w:r>
      <w:r>
        <w:rPr>
          <w:snapToGrid w:val="0"/>
        </w:rPr>
        <w:t>"</w:t>
      </w:r>
      <w:r>
        <w:t>Specification of the ZUC based 256-bits algorithm set: Specification of the 256-NEA6 encryption, the 256-NIA6 integrity, and the 256-NCA6 authenticated encryption algorithm for 5G;</w:t>
      </w:r>
      <w:r>
        <w:br/>
      </w:r>
      <w:r>
        <w:rPr>
          <w:bCs/>
        </w:rPr>
        <w:t>Document 2: Implementation Test Data</w:t>
      </w:r>
      <w:r>
        <w:rPr>
          <w:bCs/>
          <w:snapToGrid w:val="0"/>
        </w:rPr>
        <w:t>"</w:t>
      </w:r>
      <w:r>
        <w:rPr>
          <w:bCs/>
        </w:rPr>
        <w:t>.</w:t>
      </w:r>
    </w:p>
    <w:p w14:paraId="22016FD1" w14:textId="77777777" w:rsidR="000E15D2" w:rsidRDefault="000E15D2" w:rsidP="000E15D2">
      <w:pPr>
        <w:widowControl w:val="0"/>
        <w:ind w:left="568" w:hanging="284"/>
        <w:rPr>
          <w:b/>
        </w:rPr>
      </w:pPr>
      <w:r>
        <w:t>-</w:t>
      </w:r>
      <w:r>
        <w:tab/>
        <w:t xml:space="preserve">3GPP TS 35.248: </w:t>
      </w:r>
      <w:r>
        <w:rPr>
          <w:snapToGrid w:val="0"/>
        </w:rPr>
        <w:t>"</w:t>
      </w:r>
      <w:r>
        <w:t>Specification of the ZUC based 256-bits algorithm set: Specification of the 256-NEA6 encryption, the 256-NIA6 integrity, and the 256-NCA6 authenticated encryption algorithm for 5G;</w:t>
      </w:r>
      <w:r>
        <w:br/>
      </w:r>
      <w:r>
        <w:rPr>
          <w:b/>
        </w:rPr>
        <w:t>Document 3: Design Conformance Test Data</w:t>
      </w:r>
      <w:r>
        <w:rPr>
          <w:b/>
          <w:snapToGrid w:val="0"/>
        </w:rPr>
        <w:t>"</w:t>
      </w:r>
      <w:r>
        <w:rPr>
          <w:b/>
        </w:rPr>
        <w:t>.</w:t>
      </w:r>
    </w:p>
    <w:bookmarkEnd w:id="11"/>
    <w:p w14:paraId="2A744C18" w14:textId="062F9A67" w:rsidR="004C6C66" w:rsidRDefault="004C6C66" w:rsidP="00AB2193">
      <w:pPr>
        <w:rPr>
          <w:rFonts w:eastAsia="DengXian"/>
        </w:rPr>
      </w:pPr>
    </w:p>
    <w:p w14:paraId="43A33AA4" w14:textId="77777777" w:rsidR="004C6C66" w:rsidRPr="00CE4669" w:rsidRDefault="004C6C66" w:rsidP="004C6C66">
      <w:pPr>
        <w:pStyle w:val="CRSeparator"/>
      </w:pPr>
      <w:r w:rsidRPr="00CE4669">
        <w:t>==============Next change==============</w:t>
      </w:r>
    </w:p>
    <w:p w14:paraId="04C126A2" w14:textId="77777777" w:rsidR="000E15D2" w:rsidRPr="004D3578" w:rsidRDefault="000E15D2" w:rsidP="000E15D2">
      <w:pPr>
        <w:pStyle w:val="Heading1"/>
      </w:pPr>
      <w:bookmarkStart w:id="12" w:name="_Toc148688713"/>
      <w:bookmarkStart w:id="13" w:name="_Toc510696653"/>
      <w:bookmarkStart w:id="14" w:name="_Toc35971453"/>
      <w:bookmarkStart w:id="15" w:name="_Toc67903570"/>
      <w:bookmarkStart w:id="16" w:name="_Toc73173353"/>
      <w:bookmarkStart w:id="17" w:name="_Toc96959947"/>
      <w:bookmarkStart w:id="18" w:name="_Toc129247653"/>
      <w:bookmarkStart w:id="19" w:name="_Toc164863407"/>
      <w:bookmarkStart w:id="20" w:name="_Toc209529804"/>
      <w:r w:rsidRPr="004D3578">
        <w:t>1</w:t>
      </w:r>
      <w:r w:rsidRPr="004D3578">
        <w:tab/>
        <w:t>Scope</w:t>
      </w:r>
      <w:bookmarkEnd w:id="12"/>
    </w:p>
    <w:p w14:paraId="00F3CD94" w14:textId="77777777" w:rsidR="000E15D2" w:rsidRDefault="000E15D2" w:rsidP="000E15D2">
      <w:bookmarkStart w:id="21" w:name="references"/>
      <w:bookmarkStart w:id="22" w:name="_Hlk148947793"/>
      <w:bookmarkEnd w:id="21"/>
      <w:r>
        <w:t>The present document contains the design conformance test data of the encryption and integrity protection function 256-</w:t>
      </w:r>
      <w:r>
        <w:rPr>
          <w:bCs/>
          <w:iCs/>
        </w:rPr>
        <w:t>NEA6, 256-NIA6 and the combined authenticated encryption 256-NCA6 protection function</w:t>
      </w:r>
      <w:r>
        <w:t xml:space="preserve"> for 3GPP systems.</w:t>
      </w:r>
      <w:bookmarkEnd w:id="22"/>
    </w:p>
    <w:p w14:paraId="7F98C8F5" w14:textId="77777777" w:rsidR="004C6C66" w:rsidRDefault="004C6C66" w:rsidP="004C6C66">
      <w:pPr>
        <w:rPr>
          <w:rFonts w:eastAsia="MS Mincho"/>
        </w:rPr>
      </w:pPr>
    </w:p>
    <w:p w14:paraId="236264E7" w14:textId="77777777" w:rsidR="004C6C66" w:rsidRDefault="004C6C66" w:rsidP="004C6C66">
      <w:pPr>
        <w:rPr>
          <w:rFonts w:eastAsia="MS Mincho"/>
        </w:rPr>
      </w:pPr>
    </w:p>
    <w:p w14:paraId="72911AF1" w14:textId="77777777" w:rsidR="004C6C66" w:rsidRPr="00CE4669" w:rsidRDefault="004C6C66" w:rsidP="004C6C66">
      <w:pPr>
        <w:pStyle w:val="CRSeparator"/>
      </w:pPr>
      <w:r w:rsidRPr="00CE4669">
        <w:t>==============Next change==============</w:t>
      </w:r>
    </w:p>
    <w:p w14:paraId="0CD0BE0D" w14:textId="77777777" w:rsidR="004C6C66" w:rsidRDefault="004C6C66" w:rsidP="004C6C66">
      <w:pPr>
        <w:rPr>
          <w:rFonts w:eastAsia="MS Mincho"/>
        </w:rPr>
      </w:pPr>
    </w:p>
    <w:p w14:paraId="07C24F2D" w14:textId="77777777" w:rsidR="000E15D2" w:rsidRPr="004D3578" w:rsidRDefault="000E15D2" w:rsidP="000E15D2">
      <w:pPr>
        <w:pStyle w:val="Heading1"/>
      </w:pPr>
      <w:r w:rsidRPr="004D3578">
        <w:t>2</w:t>
      </w:r>
      <w:r w:rsidRPr="004D3578">
        <w:tab/>
        <w:t>References</w:t>
      </w:r>
    </w:p>
    <w:p w14:paraId="44641CBC" w14:textId="77777777" w:rsidR="000E15D2" w:rsidRPr="004D3578" w:rsidRDefault="000E15D2" w:rsidP="000E15D2">
      <w:r w:rsidRPr="004D3578">
        <w:t>The following documents contain provisions which, through reference in this text, constitute provisions of the present document.</w:t>
      </w:r>
    </w:p>
    <w:p w14:paraId="4FAF2949" w14:textId="77777777" w:rsidR="000E15D2" w:rsidRPr="004D3578" w:rsidRDefault="000E15D2" w:rsidP="000E15D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DCFADA3" w14:textId="77777777" w:rsidR="000E15D2" w:rsidRPr="004D3578" w:rsidRDefault="000E15D2" w:rsidP="000E15D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3451111" w14:textId="77777777" w:rsidR="000E15D2" w:rsidRPr="004D3578" w:rsidRDefault="000E15D2" w:rsidP="000E15D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BACA4A0" w14:textId="77777777" w:rsidR="000E15D2" w:rsidRDefault="000E15D2" w:rsidP="000E15D2">
      <w:pPr>
        <w:pStyle w:val="EX"/>
        <w:rPr>
          <w:ins w:id="23" w:author="Nokia-93" w:date="2026-01-21T08:11:00Z" w16du:dateUtc="2026-01-21T07:11:00Z"/>
        </w:rPr>
      </w:pPr>
      <w:r>
        <w:t>[1]</w:t>
      </w:r>
      <w:r>
        <w:tab/>
        <w:t>3GPP TR 21.905: "Vocabulary for 3GPP Specifications".</w:t>
      </w:r>
    </w:p>
    <w:p w14:paraId="6B169D2A" w14:textId="084A96B7" w:rsidR="00BC6395" w:rsidRDefault="00BC6395" w:rsidP="000E15D2">
      <w:pPr>
        <w:pStyle w:val="EX"/>
      </w:pPr>
      <w:ins w:id="24" w:author="Nokia-93" w:date="2026-01-21T08:11:00Z" w16du:dateUtc="2026-01-21T07:11:00Z">
        <w:r>
          <w:t>[2]</w:t>
        </w:r>
        <w:r>
          <w:tab/>
          <w:t>void</w:t>
        </w:r>
      </w:ins>
    </w:p>
    <w:p w14:paraId="5C6CEACC" w14:textId="445DA566" w:rsidR="00863CE7" w:rsidRPr="00632F31" w:rsidRDefault="00BC6395" w:rsidP="00863CE7">
      <w:pPr>
        <w:pStyle w:val="EX"/>
        <w:rPr>
          <w:ins w:id="25" w:author="Nokia-93" w:date="2026-01-20T20:10:00Z" w16du:dateUtc="2026-01-20T19:10:00Z"/>
        </w:rPr>
      </w:pPr>
      <w:ins w:id="26" w:author="Nokia-93" w:date="2026-01-21T08:11:00Z" w16du:dateUtc="2026-01-21T07:11:00Z">
        <w:r>
          <w:t>[3]</w:t>
        </w:r>
      </w:ins>
      <w:ins w:id="27" w:author="Nokia-93" w:date="2026-01-20T20:10:00Z" w16du:dateUtc="2026-01-20T19:10:00Z">
        <w:r w:rsidR="00863CE7" w:rsidRPr="00632F31">
          <w:tab/>
          <w:t xml:space="preserve">3GPP TS 35.246: "3G Security; Specification of the ZUC based 256-bits algorithm set: Specification of the 256-NEA6 encryption, the 256-NIA6 integrity algorithm, and the authenticated encryption 256-NCA6 for 5G; Document 1: </w:t>
        </w:r>
        <w:r w:rsidR="00863CE7">
          <w:t>a</w:t>
        </w:r>
        <w:r w:rsidR="00863CE7" w:rsidRPr="00632F31">
          <w:t xml:space="preserve">lgorithm </w:t>
        </w:r>
        <w:r w:rsidR="00863CE7">
          <w:t>s</w:t>
        </w:r>
        <w:r w:rsidR="00863CE7" w:rsidRPr="00632F31">
          <w:t>pecification".</w:t>
        </w:r>
      </w:ins>
    </w:p>
    <w:p w14:paraId="597885D9" w14:textId="41D06151" w:rsidR="00863CE7" w:rsidRPr="00632F31" w:rsidRDefault="00BC6395" w:rsidP="00863CE7">
      <w:pPr>
        <w:pStyle w:val="EX"/>
        <w:rPr>
          <w:ins w:id="28" w:author="Nokia-93" w:date="2026-01-20T20:10:00Z" w16du:dateUtc="2026-01-20T19:10:00Z"/>
        </w:rPr>
      </w:pPr>
      <w:ins w:id="29" w:author="Nokia-93" w:date="2026-01-21T08:11:00Z" w16du:dateUtc="2026-01-21T07:11:00Z">
        <w:r>
          <w:lastRenderedPageBreak/>
          <w:t>[4]</w:t>
        </w:r>
      </w:ins>
      <w:ins w:id="30" w:author="Nokia-93" w:date="2026-01-20T20:10:00Z" w16du:dateUtc="2026-01-20T19:10:00Z">
        <w:r w:rsidR="00863CE7" w:rsidRPr="00632F31">
          <w:tab/>
          <w:t xml:space="preserve">3GPP TS 35.247: "3G Security; Specification of the ZUC based 256-bits algorithm set: Specification of the 256-NEA6 encryption, the 256-NIA6 integrity algorithm, and the authenticated encryption 256-NCA6 for 5G; Document 2: </w:t>
        </w:r>
        <w:r w:rsidR="00863CE7">
          <w:t>i</w:t>
        </w:r>
        <w:r w:rsidR="00863CE7" w:rsidRPr="00632F31">
          <w:t xml:space="preserve">mplementation </w:t>
        </w:r>
        <w:r w:rsidR="00863CE7">
          <w:t>t</w:t>
        </w:r>
        <w:r w:rsidR="00863CE7" w:rsidRPr="00632F31">
          <w:t xml:space="preserve">est </w:t>
        </w:r>
        <w:r w:rsidR="00863CE7">
          <w:t>d</w:t>
        </w:r>
        <w:r w:rsidR="00863CE7" w:rsidRPr="00632F31">
          <w:t xml:space="preserve">ata". </w:t>
        </w:r>
      </w:ins>
    </w:p>
    <w:p w14:paraId="7FB3CBB1" w14:textId="2C5F817B" w:rsidR="00863CE7" w:rsidRPr="00632F31" w:rsidRDefault="00BC6395" w:rsidP="00863CE7">
      <w:pPr>
        <w:pStyle w:val="EX"/>
        <w:rPr>
          <w:ins w:id="31" w:author="Nokia-93" w:date="2026-01-20T20:10:00Z" w16du:dateUtc="2026-01-20T19:10:00Z"/>
        </w:rPr>
      </w:pPr>
      <w:ins w:id="32" w:author="Nokia-93" w:date="2026-01-21T08:10:00Z" w16du:dateUtc="2026-01-21T07:10:00Z">
        <w:r>
          <w:t>[5]</w:t>
        </w:r>
      </w:ins>
      <w:ins w:id="33" w:author="Nokia-93" w:date="2026-01-20T20:10:00Z" w16du:dateUtc="2026-01-20T19:10:00Z">
        <w:r w:rsidR="00863CE7" w:rsidRPr="00632F31">
          <w:tab/>
          <w:t xml:space="preserve">3GPP TR 21.905: "Vocabulary for 3GPP Specifications". </w:t>
        </w:r>
      </w:ins>
    </w:p>
    <w:p w14:paraId="693453E2" w14:textId="1D6EB36B" w:rsidR="000E15D2" w:rsidDel="00863CE7" w:rsidRDefault="000E15D2" w:rsidP="000E15D2">
      <w:pPr>
        <w:pStyle w:val="EX"/>
        <w:rPr>
          <w:del w:id="34" w:author="Nokia-93" w:date="2026-01-20T20:10:00Z" w16du:dateUtc="2026-01-20T19:10:00Z"/>
        </w:rPr>
      </w:pPr>
      <w:del w:id="35" w:author="Nokia-93" w:date="2026-01-20T20:10:00Z" w16du:dateUtc="2026-01-20T19:10:00Z">
        <w:r w:rsidDel="00863CE7">
          <w:delText>[2]</w:delText>
        </w:r>
        <w:r w:rsidDel="00863CE7">
          <w:tab/>
          <w:delText xml:space="preserve">The non-redacted specification is available via </w:delText>
        </w:r>
        <w:r w:rsidDel="00863CE7">
          <w:fldChar w:fldCharType="begin"/>
        </w:r>
        <w:r w:rsidDel="00863CE7">
          <w:delInstrText>HYPERLINK "http://www.etsi.org/WebSite/OurServices/Algorithms/3gppalgorithms.aspx"</w:delInstrText>
        </w:r>
        <w:r w:rsidDel="00863CE7">
          <w:fldChar w:fldCharType="separate"/>
        </w:r>
        <w:r w:rsidDel="00863CE7">
          <w:rPr>
            <w:rStyle w:val="Hyperlink"/>
          </w:rPr>
          <w:delText>http://www.etsi.org/WebSite/OurServices/Algorithms/3gppalgorithms.aspx</w:delText>
        </w:r>
        <w:r w:rsidDel="00863CE7">
          <w:fldChar w:fldCharType="end"/>
        </w:r>
        <w:r w:rsidDel="00863CE7">
          <w:delText xml:space="preserve"> and is subject to licensing conditions described at this site.</w:delText>
        </w:r>
      </w:del>
    </w:p>
    <w:p w14:paraId="1782E310" w14:textId="20078B04" w:rsidR="000E15D2" w:rsidDel="00863CE7" w:rsidRDefault="000E15D2" w:rsidP="000E15D2">
      <w:pPr>
        <w:pStyle w:val="EditorsNote"/>
        <w:rPr>
          <w:del w:id="36" w:author="Nokia-93" w:date="2026-01-20T20:10:00Z" w16du:dateUtc="2026-01-20T19:10:00Z"/>
        </w:rPr>
      </w:pPr>
      <w:del w:id="37" w:author="Nokia-93" w:date="2026-01-20T20:10:00Z" w16du:dateUtc="2026-01-20T19:10:00Z">
        <w:r w:rsidDel="00863CE7">
          <w:delText>Editor’s Note: The given reference [2] leads to the valid portal, but the desired specifications are not stored there because they are still under construction.</w:delText>
        </w:r>
      </w:del>
    </w:p>
    <w:p w14:paraId="38B35643" w14:textId="77777777" w:rsidR="004C6C66" w:rsidRPr="00574A8F" w:rsidRDefault="004C6C66" w:rsidP="004C6C66">
      <w:pPr>
        <w:rPr>
          <w:rFonts w:eastAsia="MS Mincho"/>
        </w:rPr>
      </w:pPr>
    </w:p>
    <w:p w14:paraId="79DB7129" w14:textId="77777777" w:rsidR="004C6C66" w:rsidRPr="00CE4669" w:rsidRDefault="004C6C66" w:rsidP="004C6C66">
      <w:pPr>
        <w:pStyle w:val="CRSeparator"/>
      </w:pPr>
      <w:r w:rsidRPr="00CE4669">
        <w:t>==============Next change==============</w:t>
      </w:r>
    </w:p>
    <w:p w14:paraId="7F851B61" w14:textId="77777777" w:rsidR="004C6C66" w:rsidRDefault="004C6C66" w:rsidP="004C6C66">
      <w:pPr>
        <w:overflowPunct w:val="0"/>
        <w:autoSpaceDE w:val="0"/>
        <w:autoSpaceDN w:val="0"/>
        <w:adjustRightInd w:val="0"/>
        <w:textAlignment w:val="baseline"/>
      </w:pPr>
    </w:p>
    <w:p w14:paraId="2050F568" w14:textId="77777777" w:rsidR="000E15D2" w:rsidRDefault="000E15D2" w:rsidP="000E15D2">
      <w:pPr>
        <w:pStyle w:val="Heading1"/>
      </w:pPr>
      <w:bookmarkStart w:id="38" w:name="_Toc148688715"/>
      <w:bookmarkStart w:id="39" w:name="_Toc22544388"/>
      <w:bookmarkStart w:id="40" w:name="_Toc22544819"/>
      <w:bookmarkStart w:id="41" w:name="_Toc26877459"/>
      <w:bookmarkStart w:id="42" w:name="_Toc145421626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38"/>
    </w:p>
    <w:p w14:paraId="5CE360CF" w14:textId="77777777" w:rsidR="000E15D2" w:rsidRPr="004D3578" w:rsidRDefault="000E15D2" w:rsidP="000E15D2">
      <w:pPr>
        <w:pStyle w:val="Heading2"/>
      </w:pPr>
      <w:bookmarkStart w:id="43" w:name="_Toc148688716"/>
      <w:r w:rsidRPr="004D3578">
        <w:t>3.1</w:t>
      </w:r>
      <w:r w:rsidRPr="004D3578">
        <w:tab/>
      </w:r>
      <w:r>
        <w:t>Terms</w:t>
      </w:r>
      <w:bookmarkEnd w:id="43"/>
    </w:p>
    <w:p w14:paraId="549AF71F" w14:textId="3DFA196A" w:rsidR="00863CE7" w:rsidRDefault="00863CE7" w:rsidP="00863CE7">
      <w:pPr>
        <w:rPr>
          <w:ins w:id="44" w:author="Nokia-93" w:date="2026-01-20T20:10:00Z" w16du:dateUtc="2026-01-20T19:10:00Z"/>
          <w:lang w:eastAsia="ja-JP"/>
        </w:rPr>
      </w:pPr>
      <w:ins w:id="45" w:author="Nokia-93" w:date="2026-01-20T20:10:00Z" w16du:dateUtc="2026-01-20T19:10:00Z">
        <w:r w:rsidRPr="00632F31">
          <w:rPr>
            <w:lang w:eastAsia="ja-JP"/>
          </w:rPr>
          <w:t xml:space="preserve">For the purposes of the present document, the terms given in TR 21.905 </w:t>
        </w:r>
      </w:ins>
      <w:ins w:id="46" w:author="Nokia-93" w:date="2026-01-21T08:10:00Z" w16du:dateUtc="2026-01-21T07:10:00Z">
        <w:r w:rsidR="00BC6395">
          <w:rPr>
            <w:lang w:eastAsia="ja-JP"/>
          </w:rPr>
          <w:t>[5]</w:t>
        </w:r>
      </w:ins>
      <w:ins w:id="47" w:author="Nokia-93" w:date="2026-01-20T20:10:00Z" w16du:dateUtc="2026-01-20T19:10:00Z">
        <w:r w:rsidRPr="00632F31">
          <w:rPr>
            <w:lang w:eastAsia="ja-JP"/>
          </w:rPr>
          <w:t xml:space="preserve"> and the following apply. A term defined in the present document takes precedence over the definition of the same term, if any, in TR 21.905 </w:t>
        </w:r>
      </w:ins>
      <w:ins w:id="48" w:author="Nokia-93" w:date="2026-01-21T08:11:00Z" w16du:dateUtc="2026-01-21T07:11:00Z">
        <w:r w:rsidR="00BC6395">
          <w:rPr>
            <w:lang w:eastAsia="ja-JP"/>
          </w:rPr>
          <w:t>[5]</w:t>
        </w:r>
      </w:ins>
      <w:ins w:id="49" w:author="Nokia-93" w:date="2026-01-20T20:10:00Z" w16du:dateUtc="2026-01-20T19:10:00Z">
        <w:r w:rsidRPr="00632F31">
          <w:rPr>
            <w:lang w:eastAsia="ja-JP"/>
          </w:rPr>
          <w:t>.</w:t>
        </w:r>
      </w:ins>
    </w:p>
    <w:p w14:paraId="1A05D0B9" w14:textId="6AA4F013" w:rsidR="000E15D2" w:rsidRPr="004D3578" w:rsidDel="00863CE7" w:rsidRDefault="000E15D2" w:rsidP="000E15D2">
      <w:pPr>
        <w:rPr>
          <w:del w:id="50" w:author="Nokia-93" w:date="2026-01-20T20:10:00Z" w16du:dateUtc="2026-01-20T19:10:00Z"/>
        </w:rPr>
      </w:pPr>
      <w:del w:id="51" w:author="Nokia-93" w:date="2026-01-20T20:10:00Z" w16du:dateUtc="2026-01-20T19:10:00Z">
        <w:r w:rsidRPr="004D3578" w:rsidDel="00863CE7">
          <w:delText xml:space="preserve">For the purposes of the present document, the terms given in </w:delText>
        </w:r>
        <w:r w:rsidDel="00863CE7">
          <w:delText xml:space="preserve">3GPP </w:delText>
        </w:r>
        <w:r w:rsidRPr="004D3578" w:rsidDel="00863CE7">
          <w:delText>TR 21.905 [1]</w:delText>
        </w:r>
        <w:r w:rsidDel="00863CE7">
          <w:delText>, in the non-redacted version of the specification [2]</w:delText>
        </w:r>
        <w:r w:rsidRPr="004D3578" w:rsidDel="00863CE7">
          <w:delText xml:space="preserve"> and the following apply. A term defined in the present document </w:delText>
        </w:r>
        <w:r w:rsidDel="00863CE7">
          <w:delText xml:space="preserve">and its corresponding non-redacted version [2] </w:delText>
        </w:r>
        <w:r w:rsidRPr="004D3578" w:rsidDel="00863CE7">
          <w:delText xml:space="preserve">takes precedence over the definition of the same term, if any, in </w:delText>
        </w:r>
        <w:r w:rsidDel="00863CE7">
          <w:delText xml:space="preserve">3GPP </w:delText>
        </w:r>
        <w:r w:rsidRPr="004D3578" w:rsidDel="00863CE7">
          <w:delText>TR 21.905 [1].</w:delText>
        </w:r>
      </w:del>
    </w:p>
    <w:p w14:paraId="6C2515C8" w14:textId="77777777" w:rsidR="000E15D2" w:rsidRPr="004D3578" w:rsidRDefault="000E15D2" w:rsidP="000E15D2">
      <w:pPr>
        <w:pStyle w:val="Heading2"/>
      </w:pPr>
      <w:bookmarkStart w:id="52" w:name="_Toc148688717"/>
      <w:r w:rsidRPr="004D3578">
        <w:t>3.2</w:t>
      </w:r>
      <w:r w:rsidRPr="004D3578">
        <w:tab/>
        <w:t>Symbols</w:t>
      </w:r>
      <w:bookmarkEnd w:id="52"/>
    </w:p>
    <w:p w14:paraId="65C18BEB" w14:textId="77777777" w:rsidR="000E15D2" w:rsidRDefault="000E15D2" w:rsidP="000E15D2">
      <w:pPr>
        <w:pStyle w:val="EW"/>
      </w:pPr>
      <w:r>
        <w:t>void</w:t>
      </w:r>
    </w:p>
    <w:p w14:paraId="4D21B6B9" w14:textId="77777777" w:rsidR="000E15D2" w:rsidRPr="004D3578" w:rsidRDefault="000E15D2" w:rsidP="000E15D2">
      <w:pPr>
        <w:pStyle w:val="EW"/>
      </w:pPr>
    </w:p>
    <w:p w14:paraId="216BB6D1" w14:textId="77777777" w:rsidR="000E15D2" w:rsidRPr="004D3578" w:rsidRDefault="000E15D2" w:rsidP="000E15D2">
      <w:pPr>
        <w:pStyle w:val="Heading2"/>
      </w:pPr>
      <w:bookmarkStart w:id="53" w:name="_Toc148688718"/>
      <w:r w:rsidRPr="004D3578">
        <w:t>3.3</w:t>
      </w:r>
      <w:r w:rsidRPr="004D3578">
        <w:tab/>
        <w:t>Abbreviations</w:t>
      </w:r>
      <w:bookmarkEnd w:id="53"/>
    </w:p>
    <w:p w14:paraId="3C514113" w14:textId="77B14C98" w:rsidR="000E15D2" w:rsidRDefault="000E15D2" w:rsidP="000E15D2">
      <w:pPr>
        <w:keepNext/>
        <w:rPr>
          <w:ins w:id="54" w:author="Nokia-93" w:date="2026-01-20T20:10:00Z" w16du:dateUtc="2026-01-20T19:10:00Z"/>
        </w:rPr>
      </w:pPr>
      <w:del w:id="55" w:author="Nokia-93" w:date="2026-01-20T20:10:00Z" w16du:dateUtc="2026-01-20T19:10:00Z">
        <w:r w:rsidRPr="004D3578" w:rsidDel="00863CE7">
          <w:delText xml:space="preserve">For the purposes of the present document, the abbreviations given in </w:delText>
        </w:r>
        <w:r w:rsidDel="00863CE7">
          <w:delText xml:space="preserve">3GPP </w:delText>
        </w:r>
        <w:r w:rsidRPr="004D3578" w:rsidDel="00863CE7">
          <w:delText>TR 21.905 [1]</w:delText>
        </w:r>
        <w:r w:rsidDel="00863CE7">
          <w:delText>, in the non-redacted version of the specification [2]</w:delText>
        </w:r>
        <w:r w:rsidRPr="004D3578" w:rsidDel="00863CE7">
          <w:delText xml:space="preserve"> and the following apply. An abbreviation defined in the present document </w:delText>
        </w:r>
        <w:r w:rsidDel="00863CE7">
          <w:delText xml:space="preserve">and its corresponding non-redacted version [2] </w:delText>
        </w:r>
        <w:r w:rsidRPr="004D3578" w:rsidDel="00863CE7">
          <w:delText xml:space="preserve">takes precedence over the definition of the same abbreviation, if any, in </w:delText>
        </w:r>
        <w:r w:rsidDel="00863CE7">
          <w:delText xml:space="preserve">3GPP </w:delText>
        </w:r>
        <w:r w:rsidRPr="004D3578" w:rsidDel="00863CE7">
          <w:delText>TR 21.905 [1].</w:delText>
        </w:r>
      </w:del>
      <w:ins w:id="56" w:author="Nokia-93" w:date="2026-01-20T20:10:00Z" w16du:dateUtc="2026-01-20T19:10:00Z">
        <w:r w:rsidR="00863CE7">
          <w:tab/>
          <w:t>void</w:t>
        </w:r>
      </w:ins>
    </w:p>
    <w:p w14:paraId="067B9426" w14:textId="77777777" w:rsidR="00863CE7" w:rsidRDefault="00863CE7" w:rsidP="000E15D2">
      <w:pPr>
        <w:keepNext/>
        <w:rPr>
          <w:ins w:id="57" w:author="Nokia-93" w:date="2026-01-20T20:10:00Z" w16du:dateUtc="2026-01-20T19:10:00Z"/>
        </w:rPr>
      </w:pPr>
    </w:p>
    <w:p w14:paraId="577BECC0" w14:textId="77777777" w:rsidR="00863CE7" w:rsidRPr="004D3578" w:rsidRDefault="00863CE7" w:rsidP="000E15D2">
      <w:pPr>
        <w:keepNext/>
      </w:pPr>
    </w:p>
    <w:p w14:paraId="04883EBC" w14:textId="77777777" w:rsidR="004C6C66" w:rsidRPr="00CE4669" w:rsidRDefault="004C6C66" w:rsidP="004C6C66">
      <w:pPr>
        <w:pStyle w:val="CRSeparator"/>
      </w:pPr>
      <w:r w:rsidRPr="00CE4669">
        <w:t>==============Next change==============</w:t>
      </w:r>
    </w:p>
    <w:p w14:paraId="57AED472" w14:textId="77777777" w:rsidR="00863CE7" w:rsidRPr="00632F31" w:rsidRDefault="00863CE7" w:rsidP="00863CE7">
      <w:pPr>
        <w:pStyle w:val="Heading1"/>
        <w:rPr>
          <w:ins w:id="58" w:author="Nokia-93" w:date="2026-01-20T20:10:00Z" w16du:dateUtc="2026-01-20T19:10:00Z"/>
        </w:rPr>
      </w:pPr>
      <w:bookmarkStart w:id="59" w:name="_Toc149894098"/>
      <w:bookmarkStart w:id="60" w:name="_Toc163117983"/>
      <w:bookmarkStart w:id="61" w:name="_Toc163828321"/>
      <w:bookmarkStart w:id="62" w:name="_Toc178091356"/>
      <w:bookmarkStart w:id="63" w:name="_Toc148688719"/>
      <w:bookmarkStart w:id="64" w:name="_Hlk148605056"/>
      <w:bookmarkEnd w:id="39"/>
      <w:bookmarkEnd w:id="40"/>
      <w:bookmarkEnd w:id="41"/>
      <w:bookmarkEnd w:id="42"/>
      <w:ins w:id="65" w:author="Nokia-93" w:date="2026-01-20T20:10:00Z" w16du:dateUtc="2026-01-20T19:10:00Z">
        <w:r w:rsidRPr="00632F31">
          <w:rPr>
            <w:lang w:eastAsia="en-GB"/>
          </w:rPr>
          <w:t>4</w:t>
        </w:r>
        <w:r w:rsidRPr="00632F31">
          <w:tab/>
          <w:t>Preliminary information</w:t>
        </w:r>
        <w:bookmarkEnd w:id="59"/>
        <w:bookmarkEnd w:id="60"/>
        <w:bookmarkEnd w:id="61"/>
        <w:bookmarkEnd w:id="62"/>
      </w:ins>
    </w:p>
    <w:p w14:paraId="6918ECA8" w14:textId="77777777" w:rsidR="00863CE7" w:rsidRPr="00632F31" w:rsidRDefault="00863CE7" w:rsidP="00863CE7">
      <w:pPr>
        <w:pStyle w:val="Heading2"/>
        <w:rPr>
          <w:ins w:id="66" w:author="Nokia-93" w:date="2026-01-20T20:10:00Z" w16du:dateUtc="2026-01-20T19:10:00Z"/>
        </w:rPr>
      </w:pPr>
      <w:bookmarkStart w:id="67" w:name="_Toc149894099"/>
      <w:bookmarkStart w:id="68" w:name="_Toc163117984"/>
      <w:bookmarkStart w:id="69" w:name="_Toc163828322"/>
      <w:bookmarkStart w:id="70" w:name="_Toc178091357"/>
      <w:ins w:id="71" w:author="Nokia-93" w:date="2026-01-20T20:10:00Z" w16du:dateUtc="2026-01-20T19:10:00Z">
        <w:r w:rsidRPr="00632F31">
          <w:t>4.1</w:t>
        </w:r>
        <w:r w:rsidRPr="00632F31">
          <w:tab/>
          <w:t>Introduction</w:t>
        </w:r>
        <w:bookmarkEnd w:id="67"/>
        <w:bookmarkEnd w:id="68"/>
        <w:bookmarkEnd w:id="69"/>
        <w:bookmarkEnd w:id="70"/>
      </w:ins>
    </w:p>
    <w:p w14:paraId="7C3BE1AA" w14:textId="187F25CF" w:rsidR="00863CE7" w:rsidRPr="00632F31" w:rsidRDefault="00863CE7" w:rsidP="00863CE7">
      <w:pPr>
        <w:rPr>
          <w:ins w:id="72" w:author="Nokia-93" w:date="2026-01-20T20:10:00Z" w16du:dateUtc="2026-01-20T19:10:00Z"/>
        </w:rPr>
      </w:pPr>
      <w:ins w:id="73" w:author="Nokia-93" w:date="2026-01-20T20:10:00Z" w16du:dateUtc="2026-01-20T19:10:00Z">
        <w:r w:rsidRPr="00632F31">
          <w:t>For the details of the algorithm specification please refer to the (</w:t>
        </w:r>
      </w:ins>
      <w:ins w:id="74" w:author="Nokia-93" w:date="2026-01-21T08:11:00Z" w16du:dateUtc="2026-01-21T07:11:00Z">
        <w:r w:rsidR="00BC6395">
          <w:t>[3]</w:t>
        </w:r>
      </w:ins>
      <w:ins w:id="75" w:author="Nokia-93" w:date="2026-01-20T20:10:00Z" w16du:dateUtc="2026-01-20T19:10:00Z">
        <w:r w:rsidRPr="00632F31">
          <w:t>), and for the implementers</w:t>
        </w:r>
        <w:r>
          <w:t>'</w:t>
        </w:r>
        <w:r w:rsidRPr="00632F31">
          <w:t xml:space="preserve"> test data please refer to (</w:t>
        </w:r>
      </w:ins>
      <w:ins w:id="76" w:author="Nokia-93" w:date="2026-01-21T08:11:00Z" w16du:dateUtc="2026-01-21T07:11:00Z">
        <w:r w:rsidR="00BC6395">
          <w:t>[4]</w:t>
        </w:r>
      </w:ins>
      <w:ins w:id="77" w:author="Nokia-93" w:date="2026-01-20T20:10:00Z" w16du:dateUtc="2026-01-20T19:10:00Z">
        <w:r w:rsidRPr="00632F31">
          <w:t>).</w:t>
        </w:r>
      </w:ins>
    </w:p>
    <w:p w14:paraId="204D2188" w14:textId="77777777" w:rsidR="00863CE7" w:rsidRPr="00632F31" w:rsidRDefault="00863CE7" w:rsidP="00863CE7">
      <w:pPr>
        <w:pStyle w:val="Heading1"/>
        <w:rPr>
          <w:ins w:id="78" w:author="Nokia-93" w:date="2026-01-20T20:10:00Z" w16du:dateUtc="2026-01-20T19:10:00Z"/>
        </w:rPr>
      </w:pPr>
      <w:bookmarkStart w:id="79" w:name="_Toc149894100"/>
      <w:bookmarkStart w:id="80" w:name="_Toc163117985"/>
      <w:bookmarkStart w:id="81" w:name="_Toc163828323"/>
      <w:bookmarkStart w:id="82" w:name="_Toc178091358"/>
      <w:ins w:id="83" w:author="Nokia-93" w:date="2026-01-20T20:10:00Z" w16du:dateUtc="2026-01-20T19:10:00Z">
        <w:r w:rsidRPr="00632F31">
          <w:lastRenderedPageBreak/>
          <w:t>5</w:t>
        </w:r>
        <w:r w:rsidRPr="00632F31">
          <w:tab/>
          <w:t>ZUC conformance test data</w:t>
        </w:r>
        <w:bookmarkEnd w:id="79"/>
        <w:bookmarkEnd w:id="80"/>
        <w:bookmarkEnd w:id="81"/>
        <w:bookmarkEnd w:id="82"/>
      </w:ins>
    </w:p>
    <w:p w14:paraId="4A0C321A" w14:textId="77777777" w:rsidR="00863CE7" w:rsidRPr="00632F31" w:rsidRDefault="00863CE7" w:rsidP="00863CE7">
      <w:pPr>
        <w:pStyle w:val="Heading2"/>
        <w:rPr>
          <w:ins w:id="84" w:author="Nokia-93" w:date="2026-01-20T20:10:00Z" w16du:dateUtc="2026-01-20T19:10:00Z"/>
        </w:rPr>
      </w:pPr>
      <w:bookmarkStart w:id="85" w:name="_Toc149894101"/>
      <w:bookmarkStart w:id="86" w:name="_Toc163117986"/>
      <w:bookmarkStart w:id="87" w:name="_Toc163828324"/>
      <w:bookmarkStart w:id="88" w:name="_Toc178091359"/>
      <w:ins w:id="89" w:author="Nokia-93" w:date="2026-01-20T20:10:00Z" w16du:dateUtc="2026-01-20T19:10:00Z">
        <w:r w:rsidRPr="00632F31">
          <w:t>5.1</w:t>
        </w:r>
        <w:r w:rsidRPr="00632F31">
          <w:tab/>
          <w:t>Overview</w:t>
        </w:r>
        <w:bookmarkEnd w:id="85"/>
        <w:bookmarkEnd w:id="86"/>
        <w:bookmarkEnd w:id="87"/>
        <w:bookmarkEnd w:id="88"/>
      </w:ins>
    </w:p>
    <w:p w14:paraId="50EAE52A" w14:textId="77777777" w:rsidR="00863CE7" w:rsidRPr="00632F31" w:rsidRDefault="00863CE7" w:rsidP="00863CE7">
      <w:pPr>
        <w:rPr>
          <w:ins w:id="90" w:author="Nokia-93" w:date="2026-01-20T20:10:00Z" w16du:dateUtc="2026-01-20T19:10:00Z"/>
          <w:lang w:eastAsia="en-GB"/>
        </w:rPr>
      </w:pPr>
      <w:proofErr w:type="gramStart"/>
      <w:ins w:id="91" w:author="Nokia-93" w:date="2026-01-20T20:10:00Z" w16du:dateUtc="2026-01-20T19:10:00Z">
        <w:r w:rsidRPr="00632F31">
          <w:rPr>
            <w:lang w:eastAsia="en-GB"/>
          </w:rPr>
          <w:t>As a general rule</w:t>
        </w:r>
        <w:proofErr w:type="gramEnd"/>
        <w:r w:rsidRPr="00632F31">
          <w:rPr>
            <w:lang w:eastAsia="en-GB"/>
          </w:rPr>
          <w:t xml:space="preserve"> in this </w:t>
        </w:r>
        <w:r>
          <w:rPr>
            <w:lang w:eastAsia="en-GB"/>
          </w:rPr>
          <w:t>clause</w:t>
        </w:r>
        <w:r w:rsidRPr="00632F31">
          <w:rPr>
            <w:lang w:eastAsia="en-GB"/>
          </w:rPr>
          <w:t>, values</w:t>
        </w:r>
        <w:r>
          <w:rPr>
            <w:lang w:eastAsia="en-GB"/>
          </w:rPr>
          <w:t xml:space="preserve"> are written </w:t>
        </w:r>
        <w:r w:rsidRPr="00632F31">
          <w:rPr>
            <w:lang w:eastAsia="en-GB"/>
          </w:rPr>
          <w:t>in arrays as 8/16/32-bit integers in hexadecimal format without the leading 0x.</w:t>
        </w:r>
      </w:ins>
    </w:p>
    <w:p w14:paraId="5E664E4E" w14:textId="77777777" w:rsidR="00863CE7" w:rsidRPr="00632F31" w:rsidRDefault="00863CE7" w:rsidP="00863CE7">
      <w:pPr>
        <w:pStyle w:val="Heading2"/>
        <w:rPr>
          <w:ins w:id="92" w:author="Nokia-93" w:date="2026-01-20T20:10:00Z" w16du:dateUtc="2026-01-20T19:10:00Z"/>
        </w:rPr>
      </w:pPr>
      <w:bookmarkStart w:id="93" w:name="_Toc149894102"/>
      <w:bookmarkStart w:id="94" w:name="_Toc163117987"/>
      <w:bookmarkStart w:id="95" w:name="_Toc163828325"/>
      <w:bookmarkStart w:id="96" w:name="_Toc178091360"/>
      <w:ins w:id="97" w:author="Nokia-93" w:date="2026-01-20T20:10:00Z" w16du:dateUtc="2026-01-20T19:10:00Z">
        <w:r w:rsidRPr="00632F31">
          <w:t>5.2</w:t>
        </w:r>
        <w:r w:rsidRPr="00632F31">
          <w:tab/>
        </w:r>
        <w:bookmarkEnd w:id="93"/>
        <w:bookmarkEnd w:id="94"/>
        <w:bookmarkEnd w:id="95"/>
        <w:r>
          <w:t>NEA6</w:t>
        </w:r>
        <w:bookmarkEnd w:id="96"/>
      </w:ins>
    </w:p>
    <w:p w14:paraId="15D6DC35" w14:textId="77777777" w:rsidR="00863CE7" w:rsidRPr="00632F31" w:rsidRDefault="00863CE7" w:rsidP="00863CE7">
      <w:pPr>
        <w:pStyle w:val="PL"/>
        <w:rPr>
          <w:ins w:id="98" w:author="Nokia-93" w:date="2026-01-20T20:10:00Z" w16du:dateUtc="2026-01-20T19:10:00Z"/>
          <w:lang w:eastAsia="en-GB"/>
        </w:rPr>
      </w:pPr>
    </w:p>
    <w:p w14:paraId="4313181B" w14:textId="77777777" w:rsidR="009A1F19" w:rsidRDefault="009A1F19" w:rsidP="009A1F19">
      <w:pPr>
        <w:pStyle w:val="PL"/>
        <w:rPr>
          <w:ins w:id="99" w:author="Nokia-93" w:date="2026-02-10T07:38:00Z" w16du:dateUtc="2026-02-10T06:38:00Z"/>
          <w:lang w:eastAsia="en-GB"/>
        </w:rPr>
      </w:pPr>
      <w:bookmarkStart w:id="100" w:name="_MCCTEMPBM_CRPT66590002___7"/>
      <w:ins w:id="101" w:author="Nokia-93" w:date="2026-02-10T07:38:00Z" w16du:dateUtc="2026-02-10T06:38:00Z">
        <w:r>
          <w:rPr>
            <w:lang w:eastAsia="en-GB"/>
          </w:rPr>
          <w:t>=== NEA6_256 TEST #1 ===</w:t>
        </w:r>
      </w:ins>
    </w:p>
    <w:p w14:paraId="4E90AF55" w14:textId="77777777" w:rsidR="009A1F19" w:rsidRDefault="009A1F19" w:rsidP="009A1F19">
      <w:pPr>
        <w:pStyle w:val="PL"/>
        <w:rPr>
          <w:ins w:id="102" w:author="Nokia-93" w:date="2026-02-10T07:38:00Z" w16du:dateUtc="2026-02-10T06:38:00Z"/>
          <w:lang w:eastAsia="en-GB"/>
        </w:rPr>
      </w:pPr>
      <w:ins w:id="103" w:author="Nokia-93" w:date="2026-02-10T07:38:00Z" w16du:dateUtc="2026-02-10T06:38:00Z">
        <w:r>
          <w:rPr>
            <w:lang w:eastAsia="en-GB"/>
          </w:rPr>
          <w:t>Inputs:</w:t>
        </w:r>
      </w:ins>
    </w:p>
    <w:p w14:paraId="1FA31C75" w14:textId="77777777" w:rsidR="009A1F19" w:rsidRDefault="009A1F19" w:rsidP="009A1F19">
      <w:pPr>
        <w:pStyle w:val="PL"/>
        <w:rPr>
          <w:ins w:id="104" w:author="Nokia-93" w:date="2026-02-10T07:38:00Z" w16du:dateUtc="2026-02-10T06:38:00Z"/>
          <w:lang w:eastAsia="en-GB"/>
        </w:rPr>
      </w:pPr>
      <w:ins w:id="105" w:author="Nokia-93" w:date="2026-02-10T07:38:00Z" w16du:dateUtc="2026-02-10T06:38:00Z">
        <w:r>
          <w:rPr>
            <w:lang w:eastAsia="en-GB"/>
          </w:rPr>
          <w:t xml:space="preserve">   COUNT_C = 0x00000000</w:t>
        </w:r>
      </w:ins>
    </w:p>
    <w:p w14:paraId="4F878068" w14:textId="77777777" w:rsidR="009A1F19" w:rsidRDefault="009A1F19" w:rsidP="009A1F19">
      <w:pPr>
        <w:pStyle w:val="PL"/>
        <w:rPr>
          <w:ins w:id="106" w:author="Nokia-93" w:date="2026-02-10T07:38:00Z" w16du:dateUtc="2026-02-10T06:38:00Z"/>
          <w:lang w:eastAsia="en-GB"/>
        </w:rPr>
      </w:pPr>
      <w:ins w:id="107" w:author="Nokia-93" w:date="2026-02-10T07:38:00Z" w16du:dateUtc="2026-02-10T06:38:00Z">
        <w:r>
          <w:rPr>
            <w:lang w:eastAsia="en-GB"/>
          </w:rPr>
          <w:t xml:space="preserve"> DIRECTION = 0</w:t>
        </w:r>
      </w:ins>
    </w:p>
    <w:p w14:paraId="1C55EFB3" w14:textId="77777777" w:rsidR="009A1F19" w:rsidRDefault="009A1F19" w:rsidP="009A1F19">
      <w:pPr>
        <w:pStyle w:val="PL"/>
        <w:rPr>
          <w:ins w:id="108" w:author="Nokia-93" w:date="2026-02-10T07:38:00Z" w16du:dateUtc="2026-02-10T06:38:00Z"/>
          <w:lang w:eastAsia="en-GB"/>
        </w:rPr>
      </w:pPr>
      <w:ins w:id="109" w:author="Nokia-93" w:date="2026-02-10T07:38:00Z" w16du:dateUtc="2026-02-10T06:38:00Z">
        <w:r>
          <w:rPr>
            <w:lang w:eastAsia="en-GB"/>
          </w:rPr>
          <w:t xml:space="preserve">    BEARER = 0</w:t>
        </w:r>
      </w:ins>
    </w:p>
    <w:p w14:paraId="27D9584E" w14:textId="77777777" w:rsidR="009A1F19" w:rsidRDefault="009A1F19" w:rsidP="009A1F19">
      <w:pPr>
        <w:pStyle w:val="PL"/>
        <w:rPr>
          <w:ins w:id="110" w:author="Nokia-93" w:date="2026-02-10T07:38:00Z" w16du:dateUtc="2026-02-10T06:38:00Z"/>
          <w:lang w:eastAsia="en-GB"/>
        </w:rPr>
      </w:pPr>
      <w:ins w:id="111" w:author="Nokia-93" w:date="2026-02-10T07:38:00Z" w16du:dateUtc="2026-02-10T06:38:00Z">
        <w:r>
          <w:rPr>
            <w:lang w:eastAsia="en-GB"/>
          </w:rPr>
          <w:t xml:space="preserve">    LENGTH = 0</w:t>
        </w:r>
      </w:ins>
    </w:p>
    <w:p w14:paraId="581D7D9A" w14:textId="77777777" w:rsidR="009A1F19" w:rsidRDefault="009A1F19" w:rsidP="009A1F19">
      <w:pPr>
        <w:pStyle w:val="PL"/>
        <w:rPr>
          <w:ins w:id="112" w:author="Nokia-93" w:date="2026-02-10T07:38:00Z" w16du:dateUtc="2026-02-10T06:38:00Z"/>
          <w:lang w:eastAsia="en-GB"/>
        </w:rPr>
      </w:pPr>
      <w:ins w:id="113" w:author="Nokia-93" w:date="2026-02-10T07:38:00Z" w16du:dateUtc="2026-02-10T06:38:00Z">
        <w:r>
          <w:rPr>
            <w:lang w:eastAsia="en-GB"/>
          </w:rPr>
          <w:t xml:space="preserve">  EXTRA_IV = { }</w:t>
        </w:r>
      </w:ins>
    </w:p>
    <w:p w14:paraId="7E6871E8" w14:textId="77777777" w:rsidR="009A1F19" w:rsidRDefault="009A1F19" w:rsidP="009A1F19">
      <w:pPr>
        <w:pStyle w:val="PL"/>
        <w:rPr>
          <w:ins w:id="114" w:author="Nokia-93" w:date="2026-02-10T07:38:00Z" w16du:dateUtc="2026-02-10T06:38:00Z"/>
          <w:lang w:eastAsia="en-GB"/>
        </w:rPr>
      </w:pPr>
      <w:ins w:id="115" w:author="Nokia-93" w:date="2026-02-10T07:38:00Z" w16du:dateUtc="2026-02-10T06:38:00Z">
        <w:r>
          <w:rPr>
            <w:lang w:eastAsia="en-GB"/>
          </w:rPr>
          <w:t xml:space="preserve">        CK = { 00 00 00 00 00 00 00 00 00 00 00 00 00 00 00 00 </w:t>
        </w:r>
      </w:ins>
    </w:p>
    <w:p w14:paraId="07E6BFE1" w14:textId="77777777" w:rsidR="009A1F19" w:rsidRDefault="009A1F19" w:rsidP="009A1F19">
      <w:pPr>
        <w:pStyle w:val="PL"/>
        <w:rPr>
          <w:ins w:id="116" w:author="Nokia-93" w:date="2026-02-10T07:38:00Z" w16du:dateUtc="2026-02-10T06:38:00Z"/>
          <w:lang w:eastAsia="en-GB"/>
        </w:rPr>
      </w:pPr>
      <w:ins w:id="117" w:author="Nokia-93" w:date="2026-02-10T07:38:00Z" w16du:dateUtc="2026-02-10T06:38:00Z">
        <w:r>
          <w:rPr>
            <w:lang w:eastAsia="en-GB"/>
          </w:rPr>
          <w:t xml:space="preserve">               00 00 00 00 00 00 00 00 00 00 00 00 00 00 00 00 }</w:t>
        </w:r>
      </w:ins>
    </w:p>
    <w:p w14:paraId="3A5BD21C" w14:textId="77777777" w:rsidR="009A1F19" w:rsidRDefault="009A1F19" w:rsidP="009A1F19">
      <w:pPr>
        <w:pStyle w:val="PL"/>
        <w:rPr>
          <w:ins w:id="118" w:author="Nokia-93" w:date="2026-02-10T07:38:00Z" w16du:dateUtc="2026-02-10T06:38:00Z"/>
          <w:lang w:eastAsia="en-GB"/>
        </w:rPr>
      </w:pPr>
      <w:ins w:id="119" w:author="Nokia-93" w:date="2026-02-10T07:38:00Z" w16du:dateUtc="2026-02-10T06:38:00Z">
        <w:r>
          <w:rPr>
            <w:lang w:eastAsia="en-GB"/>
          </w:rPr>
          <w:t xml:space="preserve">       IBS = { }</w:t>
        </w:r>
      </w:ins>
    </w:p>
    <w:p w14:paraId="6F985EED" w14:textId="77777777" w:rsidR="009A1F19" w:rsidRDefault="009A1F19" w:rsidP="009A1F19">
      <w:pPr>
        <w:pStyle w:val="PL"/>
        <w:rPr>
          <w:ins w:id="120" w:author="Nokia-93" w:date="2026-02-10T07:38:00Z" w16du:dateUtc="2026-02-10T06:38:00Z"/>
          <w:lang w:eastAsia="en-GB"/>
        </w:rPr>
      </w:pPr>
      <w:ins w:id="121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437E935F" w14:textId="77777777" w:rsidR="009A1F19" w:rsidRDefault="009A1F19" w:rsidP="009A1F19">
      <w:pPr>
        <w:pStyle w:val="PL"/>
        <w:rPr>
          <w:ins w:id="122" w:author="Nokia-93" w:date="2026-02-10T07:38:00Z" w16du:dateUtc="2026-02-10T06:38:00Z"/>
          <w:lang w:eastAsia="en-GB"/>
        </w:rPr>
      </w:pPr>
      <w:ins w:id="123" w:author="Nokia-93" w:date="2026-02-10T07:38:00Z" w16du:dateUtc="2026-02-10T06:38:00Z">
        <w:r>
          <w:rPr>
            <w:lang w:eastAsia="en-GB"/>
          </w:rPr>
          <w:t xml:space="preserve">      IV12 = { 00 00 00 00 00 00 00 00 00 00 00 00 }</w:t>
        </w:r>
      </w:ins>
    </w:p>
    <w:p w14:paraId="69E8854A" w14:textId="77777777" w:rsidR="009A1F19" w:rsidRDefault="009A1F19" w:rsidP="009A1F19">
      <w:pPr>
        <w:pStyle w:val="PL"/>
        <w:rPr>
          <w:ins w:id="124" w:author="Nokia-93" w:date="2026-02-10T07:38:00Z" w16du:dateUtc="2026-02-10T06:38:00Z"/>
          <w:lang w:eastAsia="en-GB"/>
        </w:rPr>
      </w:pPr>
      <w:ins w:id="125" w:author="Nokia-93" w:date="2026-02-10T07:38:00Z" w16du:dateUtc="2026-02-10T06:38:00Z">
        <w:r>
          <w:rPr>
            <w:lang w:eastAsia="en-GB"/>
          </w:rPr>
          <w:t>Results:</w:t>
        </w:r>
      </w:ins>
    </w:p>
    <w:p w14:paraId="184E69A9" w14:textId="77777777" w:rsidR="009A1F19" w:rsidRDefault="009A1F19" w:rsidP="009A1F19">
      <w:pPr>
        <w:pStyle w:val="PL"/>
        <w:rPr>
          <w:ins w:id="126" w:author="Nokia-93" w:date="2026-02-10T07:38:00Z" w16du:dateUtc="2026-02-10T06:38:00Z"/>
          <w:lang w:eastAsia="en-GB"/>
        </w:rPr>
      </w:pPr>
      <w:ins w:id="127" w:author="Nokia-93" w:date="2026-02-10T07:38:00Z" w16du:dateUtc="2026-02-10T06:38:00Z">
        <w:r>
          <w:rPr>
            <w:lang w:eastAsia="en-GB"/>
          </w:rPr>
          <w:t xml:space="preserve">       OBS = { }</w:t>
        </w:r>
      </w:ins>
    </w:p>
    <w:p w14:paraId="133842F4" w14:textId="77777777" w:rsidR="009A1F19" w:rsidRDefault="009A1F19" w:rsidP="009A1F19">
      <w:pPr>
        <w:pStyle w:val="PL"/>
        <w:rPr>
          <w:ins w:id="128" w:author="Nokia-93" w:date="2026-02-10T07:38:00Z" w16du:dateUtc="2026-02-10T06:38:00Z"/>
          <w:lang w:eastAsia="en-GB"/>
        </w:rPr>
      </w:pPr>
    </w:p>
    <w:p w14:paraId="706D33D9" w14:textId="77777777" w:rsidR="009A1F19" w:rsidRDefault="009A1F19" w:rsidP="009A1F19">
      <w:pPr>
        <w:pStyle w:val="PL"/>
        <w:rPr>
          <w:ins w:id="129" w:author="Nokia-93" w:date="2026-02-10T07:38:00Z" w16du:dateUtc="2026-02-10T06:38:00Z"/>
          <w:lang w:eastAsia="en-GB"/>
        </w:rPr>
      </w:pPr>
      <w:ins w:id="130" w:author="Nokia-93" w:date="2026-02-10T07:38:00Z" w16du:dateUtc="2026-02-10T06:38:00Z">
        <w:r>
          <w:rPr>
            <w:lang w:eastAsia="en-GB"/>
          </w:rPr>
          <w:t>=== NEA6_256 TEST #2 ===</w:t>
        </w:r>
      </w:ins>
    </w:p>
    <w:p w14:paraId="286B084A" w14:textId="77777777" w:rsidR="009A1F19" w:rsidRDefault="009A1F19" w:rsidP="009A1F19">
      <w:pPr>
        <w:pStyle w:val="PL"/>
        <w:rPr>
          <w:ins w:id="131" w:author="Nokia-93" w:date="2026-02-10T07:38:00Z" w16du:dateUtc="2026-02-10T06:38:00Z"/>
          <w:lang w:eastAsia="en-GB"/>
        </w:rPr>
      </w:pPr>
      <w:ins w:id="132" w:author="Nokia-93" w:date="2026-02-10T07:38:00Z" w16du:dateUtc="2026-02-10T06:38:00Z">
        <w:r>
          <w:rPr>
            <w:lang w:eastAsia="en-GB"/>
          </w:rPr>
          <w:t>Inputs:</w:t>
        </w:r>
      </w:ins>
    </w:p>
    <w:p w14:paraId="2D29CD7C" w14:textId="77777777" w:rsidR="009A1F19" w:rsidRDefault="009A1F19" w:rsidP="009A1F19">
      <w:pPr>
        <w:pStyle w:val="PL"/>
        <w:rPr>
          <w:ins w:id="133" w:author="Nokia-93" w:date="2026-02-10T07:38:00Z" w16du:dateUtc="2026-02-10T06:38:00Z"/>
          <w:lang w:eastAsia="en-GB"/>
        </w:rPr>
      </w:pPr>
      <w:ins w:id="134" w:author="Nokia-93" w:date="2026-02-10T07:38:00Z" w16du:dateUtc="2026-02-10T06:38:00Z">
        <w:r>
          <w:rPr>
            <w:lang w:eastAsia="en-GB"/>
          </w:rPr>
          <w:t xml:space="preserve">   COUNT_C = 0x00000000</w:t>
        </w:r>
      </w:ins>
    </w:p>
    <w:p w14:paraId="37BCD647" w14:textId="77777777" w:rsidR="009A1F19" w:rsidRDefault="009A1F19" w:rsidP="009A1F19">
      <w:pPr>
        <w:pStyle w:val="PL"/>
        <w:rPr>
          <w:ins w:id="135" w:author="Nokia-93" w:date="2026-02-10T07:38:00Z" w16du:dateUtc="2026-02-10T06:38:00Z"/>
          <w:lang w:eastAsia="en-GB"/>
        </w:rPr>
      </w:pPr>
      <w:ins w:id="136" w:author="Nokia-93" w:date="2026-02-10T07:38:00Z" w16du:dateUtc="2026-02-10T06:38:00Z">
        <w:r>
          <w:rPr>
            <w:lang w:eastAsia="en-GB"/>
          </w:rPr>
          <w:t xml:space="preserve"> DIRECTION = 1</w:t>
        </w:r>
      </w:ins>
    </w:p>
    <w:p w14:paraId="62753F87" w14:textId="77777777" w:rsidR="009A1F19" w:rsidRDefault="009A1F19" w:rsidP="009A1F19">
      <w:pPr>
        <w:pStyle w:val="PL"/>
        <w:rPr>
          <w:ins w:id="137" w:author="Nokia-93" w:date="2026-02-10T07:38:00Z" w16du:dateUtc="2026-02-10T06:38:00Z"/>
          <w:lang w:eastAsia="en-GB"/>
        </w:rPr>
      </w:pPr>
      <w:ins w:id="138" w:author="Nokia-93" w:date="2026-02-10T07:38:00Z" w16du:dateUtc="2026-02-10T06:38:00Z">
        <w:r>
          <w:rPr>
            <w:lang w:eastAsia="en-GB"/>
          </w:rPr>
          <w:t xml:space="preserve">    BEARER = 31</w:t>
        </w:r>
      </w:ins>
    </w:p>
    <w:p w14:paraId="471300CC" w14:textId="77777777" w:rsidR="009A1F19" w:rsidRDefault="009A1F19" w:rsidP="009A1F19">
      <w:pPr>
        <w:pStyle w:val="PL"/>
        <w:rPr>
          <w:ins w:id="139" w:author="Nokia-93" w:date="2026-02-10T07:38:00Z" w16du:dateUtc="2026-02-10T06:38:00Z"/>
          <w:lang w:eastAsia="en-GB"/>
        </w:rPr>
      </w:pPr>
      <w:ins w:id="140" w:author="Nokia-93" w:date="2026-02-10T07:38:00Z" w16du:dateUtc="2026-02-10T06:38:00Z">
        <w:r>
          <w:rPr>
            <w:lang w:eastAsia="en-GB"/>
          </w:rPr>
          <w:t xml:space="preserve">    LENGTH = 8</w:t>
        </w:r>
      </w:ins>
    </w:p>
    <w:p w14:paraId="3F127B62" w14:textId="77777777" w:rsidR="009A1F19" w:rsidRDefault="009A1F19" w:rsidP="009A1F19">
      <w:pPr>
        <w:pStyle w:val="PL"/>
        <w:rPr>
          <w:ins w:id="141" w:author="Nokia-93" w:date="2026-02-10T07:38:00Z" w16du:dateUtc="2026-02-10T06:38:00Z"/>
          <w:lang w:eastAsia="en-GB"/>
        </w:rPr>
      </w:pPr>
      <w:ins w:id="142" w:author="Nokia-93" w:date="2026-02-10T07:38:00Z" w16du:dateUtc="2026-02-10T06:38:00Z">
        <w:r>
          <w:rPr>
            <w:lang w:eastAsia="en-GB"/>
          </w:rPr>
          <w:t xml:space="preserve">  EXTRA_IV = { }</w:t>
        </w:r>
      </w:ins>
    </w:p>
    <w:p w14:paraId="4314404F" w14:textId="77777777" w:rsidR="009A1F19" w:rsidRDefault="009A1F19" w:rsidP="009A1F19">
      <w:pPr>
        <w:pStyle w:val="PL"/>
        <w:rPr>
          <w:ins w:id="143" w:author="Nokia-93" w:date="2026-02-10T07:38:00Z" w16du:dateUtc="2026-02-10T06:38:00Z"/>
          <w:lang w:eastAsia="en-GB"/>
        </w:rPr>
      </w:pPr>
      <w:ins w:id="144" w:author="Nokia-93" w:date="2026-02-10T07:38:00Z" w16du:dateUtc="2026-02-10T06:38:00Z">
        <w:r>
          <w:rPr>
            <w:lang w:eastAsia="en-GB"/>
          </w:rPr>
          <w:t xml:space="preserve">        CK = { 00 00 00 00 00 00 00 00 00 00 00 00 00 00 00 00 </w:t>
        </w:r>
      </w:ins>
    </w:p>
    <w:p w14:paraId="7AF3EB24" w14:textId="77777777" w:rsidR="009A1F19" w:rsidRDefault="009A1F19" w:rsidP="009A1F19">
      <w:pPr>
        <w:pStyle w:val="PL"/>
        <w:rPr>
          <w:ins w:id="145" w:author="Nokia-93" w:date="2026-02-10T07:38:00Z" w16du:dateUtc="2026-02-10T06:38:00Z"/>
          <w:lang w:eastAsia="en-GB"/>
        </w:rPr>
      </w:pPr>
      <w:ins w:id="146" w:author="Nokia-93" w:date="2026-02-10T07:38:00Z" w16du:dateUtc="2026-02-10T06:38:00Z">
        <w:r>
          <w:rPr>
            <w:lang w:eastAsia="en-GB"/>
          </w:rPr>
          <w:t xml:space="preserve">               00 00 00 00 00 00 00 00 00 00 00 00 00 00 00 00 }</w:t>
        </w:r>
      </w:ins>
    </w:p>
    <w:p w14:paraId="7A90B91D" w14:textId="77777777" w:rsidR="009A1F19" w:rsidRDefault="009A1F19" w:rsidP="009A1F19">
      <w:pPr>
        <w:pStyle w:val="PL"/>
        <w:rPr>
          <w:ins w:id="147" w:author="Nokia-93" w:date="2026-02-10T07:38:00Z" w16du:dateUtc="2026-02-10T06:38:00Z"/>
          <w:lang w:eastAsia="en-GB"/>
        </w:rPr>
      </w:pPr>
      <w:ins w:id="148" w:author="Nokia-93" w:date="2026-02-10T07:38:00Z" w16du:dateUtc="2026-02-10T06:38:00Z">
        <w:r>
          <w:rPr>
            <w:lang w:eastAsia="en-GB"/>
          </w:rPr>
          <w:t xml:space="preserve">       IBS = { 00 }</w:t>
        </w:r>
      </w:ins>
    </w:p>
    <w:p w14:paraId="1D1A8340" w14:textId="77777777" w:rsidR="009A1F19" w:rsidRDefault="009A1F19" w:rsidP="009A1F19">
      <w:pPr>
        <w:pStyle w:val="PL"/>
        <w:rPr>
          <w:ins w:id="149" w:author="Nokia-93" w:date="2026-02-10T07:38:00Z" w16du:dateUtc="2026-02-10T06:38:00Z"/>
          <w:lang w:eastAsia="en-GB"/>
        </w:rPr>
      </w:pPr>
      <w:ins w:id="150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1D29EF84" w14:textId="77777777" w:rsidR="009A1F19" w:rsidRDefault="009A1F19" w:rsidP="009A1F19">
      <w:pPr>
        <w:pStyle w:val="PL"/>
        <w:rPr>
          <w:ins w:id="151" w:author="Nokia-93" w:date="2026-02-10T07:38:00Z" w16du:dateUtc="2026-02-10T06:38:00Z"/>
          <w:lang w:eastAsia="en-GB"/>
        </w:rPr>
      </w:pPr>
      <w:ins w:id="152" w:author="Nokia-93" w:date="2026-02-10T07:38:00Z" w16du:dateUtc="2026-02-10T06:38:00Z">
        <w:r>
          <w:rPr>
            <w:lang w:eastAsia="en-GB"/>
          </w:rPr>
          <w:t xml:space="preserve">      IV12 = { 00 3f 00 00 00 00 00 00 00 00 00 00 }</w:t>
        </w:r>
      </w:ins>
    </w:p>
    <w:p w14:paraId="6CD65672" w14:textId="77777777" w:rsidR="009A1F19" w:rsidRDefault="009A1F19" w:rsidP="009A1F19">
      <w:pPr>
        <w:pStyle w:val="PL"/>
        <w:rPr>
          <w:ins w:id="153" w:author="Nokia-93" w:date="2026-02-10T07:38:00Z" w16du:dateUtc="2026-02-10T06:38:00Z"/>
          <w:lang w:eastAsia="en-GB"/>
        </w:rPr>
      </w:pPr>
      <w:ins w:id="154" w:author="Nokia-93" w:date="2026-02-10T07:38:00Z" w16du:dateUtc="2026-02-10T06:38:00Z">
        <w:r>
          <w:rPr>
            <w:lang w:eastAsia="en-GB"/>
          </w:rPr>
          <w:t>Results:</w:t>
        </w:r>
      </w:ins>
    </w:p>
    <w:p w14:paraId="75BF35CB" w14:textId="77777777" w:rsidR="009A1F19" w:rsidRDefault="009A1F19" w:rsidP="009A1F19">
      <w:pPr>
        <w:pStyle w:val="PL"/>
        <w:rPr>
          <w:ins w:id="155" w:author="Nokia-93" w:date="2026-02-10T07:38:00Z" w16du:dateUtc="2026-02-10T06:38:00Z"/>
          <w:lang w:eastAsia="en-GB"/>
        </w:rPr>
      </w:pPr>
      <w:ins w:id="156" w:author="Nokia-93" w:date="2026-02-10T07:38:00Z" w16du:dateUtc="2026-02-10T06:38:00Z">
        <w:r>
          <w:rPr>
            <w:lang w:eastAsia="en-GB"/>
          </w:rPr>
          <w:t xml:space="preserve">       OBS = { 4b }</w:t>
        </w:r>
      </w:ins>
    </w:p>
    <w:p w14:paraId="437F999E" w14:textId="77777777" w:rsidR="009A1F19" w:rsidRDefault="009A1F19" w:rsidP="009A1F19">
      <w:pPr>
        <w:pStyle w:val="PL"/>
        <w:rPr>
          <w:ins w:id="157" w:author="Nokia-93" w:date="2026-02-10T07:38:00Z" w16du:dateUtc="2026-02-10T06:38:00Z"/>
          <w:lang w:eastAsia="en-GB"/>
        </w:rPr>
      </w:pPr>
    </w:p>
    <w:p w14:paraId="11351965" w14:textId="77777777" w:rsidR="009A1F19" w:rsidRDefault="009A1F19" w:rsidP="009A1F19">
      <w:pPr>
        <w:pStyle w:val="PL"/>
        <w:rPr>
          <w:ins w:id="158" w:author="Nokia-93" w:date="2026-02-10T07:38:00Z" w16du:dateUtc="2026-02-10T06:38:00Z"/>
          <w:lang w:eastAsia="en-GB"/>
        </w:rPr>
      </w:pPr>
      <w:ins w:id="159" w:author="Nokia-93" w:date="2026-02-10T07:38:00Z" w16du:dateUtc="2026-02-10T06:38:00Z">
        <w:r>
          <w:rPr>
            <w:lang w:eastAsia="en-GB"/>
          </w:rPr>
          <w:t>=== NEA6_256 TEST #3 ===</w:t>
        </w:r>
      </w:ins>
    </w:p>
    <w:p w14:paraId="3D1BE6BF" w14:textId="77777777" w:rsidR="009A1F19" w:rsidRDefault="009A1F19" w:rsidP="009A1F19">
      <w:pPr>
        <w:pStyle w:val="PL"/>
        <w:rPr>
          <w:ins w:id="160" w:author="Nokia-93" w:date="2026-02-10T07:38:00Z" w16du:dateUtc="2026-02-10T06:38:00Z"/>
          <w:lang w:eastAsia="en-GB"/>
        </w:rPr>
      </w:pPr>
      <w:ins w:id="161" w:author="Nokia-93" w:date="2026-02-10T07:38:00Z" w16du:dateUtc="2026-02-10T06:38:00Z">
        <w:r>
          <w:rPr>
            <w:lang w:eastAsia="en-GB"/>
          </w:rPr>
          <w:t>Inputs:</w:t>
        </w:r>
      </w:ins>
    </w:p>
    <w:p w14:paraId="727009EC" w14:textId="77777777" w:rsidR="009A1F19" w:rsidRDefault="009A1F19" w:rsidP="009A1F19">
      <w:pPr>
        <w:pStyle w:val="PL"/>
        <w:rPr>
          <w:ins w:id="162" w:author="Nokia-93" w:date="2026-02-10T07:38:00Z" w16du:dateUtc="2026-02-10T06:38:00Z"/>
          <w:lang w:eastAsia="en-GB"/>
        </w:rPr>
      </w:pPr>
      <w:ins w:id="163" w:author="Nokia-93" w:date="2026-02-10T07:38:00Z" w16du:dateUtc="2026-02-10T06:38:00Z">
        <w:r>
          <w:rPr>
            <w:lang w:eastAsia="en-GB"/>
          </w:rPr>
          <w:t xml:space="preserve">   COUNT_C = 0x80000001</w:t>
        </w:r>
      </w:ins>
    </w:p>
    <w:p w14:paraId="4F398916" w14:textId="77777777" w:rsidR="009A1F19" w:rsidRDefault="009A1F19" w:rsidP="009A1F19">
      <w:pPr>
        <w:pStyle w:val="PL"/>
        <w:rPr>
          <w:ins w:id="164" w:author="Nokia-93" w:date="2026-02-10T07:38:00Z" w16du:dateUtc="2026-02-10T06:38:00Z"/>
          <w:lang w:eastAsia="en-GB"/>
        </w:rPr>
      </w:pPr>
      <w:ins w:id="165" w:author="Nokia-93" w:date="2026-02-10T07:38:00Z" w16du:dateUtc="2026-02-10T06:38:00Z">
        <w:r>
          <w:rPr>
            <w:lang w:eastAsia="en-GB"/>
          </w:rPr>
          <w:t xml:space="preserve"> DIRECTION = 0</w:t>
        </w:r>
      </w:ins>
    </w:p>
    <w:p w14:paraId="6D4CEFA0" w14:textId="77777777" w:rsidR="009A1F19" w:rsidRDefault="009A1F19" w:rsidP="009A1F19">
      <w:pPr>
        <w:pStyle w:val="PL"/>
        <w:rPr>
          <w:ins w:id="166" w:author="Nokia-93" w:date="2026-02-10T07:38:00Z" w16du:dateUtc="2026-02-10T06:38:00Z"/>
          <w:lang w:eastAsia="en-GB"/>
        </w:rPr>
      </w:pPr>
      <w:ins w:id="167" w:author="Nokia-93" w:date="2026-02-10T07:38:00Z" w16du:dateUtc="2026-02-10T06:38:00Z">
        <w:r>
          <w:rPr>
            <w:lang w:eastAsia="en-GB"/>
          </w:rPr>
          <w:t xml:space="preserve">    BEARER = 14</w:t>
        </w:r>
      </w:ins>
    </w:p>
    <w:p w14:paraId="3B91B6C6" w14:textId="77777777" w:rsidR="009A1F19" w:rsidRDefault="009A1F19" w:rsidP="009A1F19">
      <w:pPr>
        <w:pStyle w:val="PL"/>
        <w:rPr>
          <w:ins w:id="168" w:author="Nokia-93" w:date="2026-02-10T07:38:00Z" w16du:dateUtc="2026-02-10T06:38:00Z"/>
          <w:lang w:eastAsia="en-GB"/>
        </w:rPr>
      </w:pPr>
      <w:ins w:id="169" w:author="Nokia-93" w:date="2026-02-10T07:38:00Z" w16du:dateUtc="2026-02-10T06:38:00Z">
        <w:r>
          <w:rPr>
            <w:lang w:eastAsia="en-GB"/>
          </w:rPr>
          <w:t xml:space="preserve">    LENGTH = 144</w:t>
        </w:r>
      </w:ins>
    </w:p>
    <w:p w14:paraId="601DA843" w14:textId="77777777" w:rsidR="009A1F19" w:rsidRDefault="009A1F19" w:rsidP="009A1F19">
      <w:pPr>
        <w:pStyle w:val="PL"/>
        <w:rPr>
          <w:ins w:id="170" w:author="Nokia-93" w:date="2026-02-10T07:38:00Z" w16du:dateUtc="2026-02-10T06:38:00Z"/>
          <w:lang w:eastAsia="en-GB"/>
        </w:rPr>
      </w:pPr>
      <w:ins w:id="171" w:author="Nokia-93" w:date="2026-02-10T07:38:00Z" w16du:dateUtc="2026-02-10T06:38:00Z">
        <w:r>
          <w:rPr>
            <w:lang w:eastAsia="en-GB"/>
          </w:rPr>
          <w:t xml:space="preserve">  EXTRA_IV = { 11 12 13 14 15 16 }</w:t>
        </w:r>
      </w:ins>
    </w:p>
    <w:p w14:paraId="6CCD067A" w14:textId="77777777" w:rsidR="009A1F19" w:rsidRDefault="009A1F19" w:rsidP="009A1F19">
      <w:pPr>
        <w:pStyle w:val="PL"/>
        <w:rPr>
          <w:ins w:id="172" w:author="Nokia-93" w:date="2026-02-10T07:38:00Z" w16du:dateUtc="2026-02-10T06:38:00Z"/>
          <w:lang w:eastAsia="en-GB"/>
        </w:rPr>
      </w:pPr>
      <w:ins w:id="173" w:author="Nokia-93" w:date="2026-02-10T07:38:00Z" w16du:dateUtc="2026-02-10T06:38:00Z">
        <w:r>
          <w:rPr>
            <w:lang w:eastAsia="en-GB"/>
          </w:rPr>
          <w:t xml:space="preserve">        CK = { 01 00 00 00 00 00 00 00 00 00 00 00 00 00 00 00 </w:t>
        </w:r>
      </w:ins>
    </w:p>
    <w:p w14:paraId="107E64FE" w14:textId="77777777" w:rsidR="009A1F19" w:rsidRDefault="009A1F19" w:rsidP="009A1F19">
      <w:pPr>
        <w:pStyle w:val="PL"/>
        <w:rPr>
          <w:ins w:id="174" w:author="Nokia-93" w:date="2026-02-10T07:38:00Z" w16du:dateUtc="2026-02-10T06:38:00Z"/>
          <w:lang w:eastAsia="en-GB"/>
        </w:rPr>
      </w:pPr>
      <w:ins w:id="175" w:author="Nokia-93" w:date="2026-02-10T07:38:00Z" w16du:dateUtc="2026-02-10T06:38:00Z">
        <w:r>
          <w:rPr>
            <w:lang w:eastAsia="en-GB"/>
          </w:rPr>
          <w:t xml:space="preserve">               00 00 00 00 00 00 00 00 00 00 00 00 00 00 00 00 }</w:t>
        </w:r>
      </w:ins>
    </w:p>
    <w:p w14:paraId="5BF522B0" w14:textId="77777777" w:rsidR="009A1F19" w:rsidRDefault="009A1F19" w:rsidP="009A1F19">
      <w:pPr>
        <w:pStyle w:val="PL"/>
        <w:rPr>
          <w:ins w:id="176" w:author="Nokia-93" w:date="2026-02-10T07:38:00Z" w16du:dateUtc="2026-02-10T06:38:00Z"/>
          <w:lang w:eastAsia="en-GB"/>
        </w:rPr>
      </w:pPr>
      <w:ins w:id="177" w:author="Nokia-93" w:date="2026-02-10T07:38:00Z" w16du:dateUtc="2026-02-10T06:38:00Z">
        <w:r>
          <w:rPr>
            <w:lang w:eastAsia="en-GB"/>
          </w:rPr>
          <w:t xml:space="preserve">       IBS = { 01 02 03 04 05 06 07 08 09 0a 0b 0c 0d 0e 0f 10 </w:t>
        </w:r>
      </w:ins>
    </w:p>
    <w:p w14:paraId="66409F8A" w14:textId="77777777" w:rsidR="009A1F19" w:rsidRDefault="009A1F19" w:rsidP="009A1F19">
      <w:pPr>
        <w:pStyle w:val="PL"/>
        <w:rPr>
          <w:ins w:id="178" w:author="Nokia-93" w:date="2026-02-10T07:38:00Z" w16du:dateUtc="2026-02-10T06:38:00Z"/>
          <w:lang w:eastAsia="en-GB"/>
        </w:rPr>
      </w:pPr>
      <w:ins w:id="179" w:author="Nokia-93" w:date="2026-02-10T07:38:00Z" w16du:dateUtc="2026-02-10T06:38:00Z">
        <w:r>
          <w:rPr>
            <w:lang w:eastAsia="en-GB"/>
          </w:rPr>
          <w:t xml:space="preserve">               11 12 }</w:t>
        </w:r>
      </w:ins>
    </w:p>
    <w:p w14:paraId="583556A9" w14:textId="77777777" w:rsidR="009A1F19" w:rsidRDefault="009A1F19" w:rsidP="009A1F19">
      <w:pPr>
        <w:pStyle w:val="PL"/>
        <w:rPr>
          <w:ins w:id="180" w:author="Nokia-93" w:date="2026-02-10T07:38:00Z" w16du:dateUtc="2026-02-10T06:38:00Z"/>
          <w:lang w:eastAsia="en-GB"/>
        </w:rPr>
      </w:pPr>
      <w:ins w:id="181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114A6FF5" w14:textId="77777777" w:rsidR="009A1F19" w:rsidRDefault="009A1F19" w:rsidP="009A1F19">
      <w:pPr>
        <w:pStyle w:val="PL"/>
        <w:rPr>
          <w:ins w:id="182" w:author="Nokia-93" w:date="2026-02-10T07:38:00Z" w16du:dateUtc="2026-02-10T06:38:00Z"/>
          <w:lang w:eastAsia="en-GB"/>
        </w:rPr>
      </w:pPr>
      <w:ins w:id="183" w:author="Nokia-93" w:date="2026-02-10T07:38:00Z" w16du:dateUtc="2026-02-10T06:38:00Z">
        <w:r>
          <w:rPr>
            <w:lang w:eastAsia="en-GB"/>
          </w:rPr>
          <w:t xml:space="preserve">      IV12 = { 00 1c 11 12 13 14 15 16 80 00 00 01 }</w:t>
        </w:r>
      </w:ins>
    </w:p>
    <w:p w14:paraId="6FB5C652" w14:textId="77777777" w:rsidR="009A1F19" w:rsidRDefault="009A1F19" w:rsidP="009A1F19">
      <w:pPr>
        <w:pStyle w:val="PL"/>
        <w:rPr>
          <w:ins w:id="184" w:author="Nokia-93" w:date="2026-02-10T07:38:00Z" w16du:dateUtc="2026-02-10T06:38:00Z"/>
          <w:lang w:eastAsia="en-GB"/>
        </w:rPr>
      </w:pPr>
      <w:ins w:id="185" w:author="Nokia-93" w:date="2026-02-10T07:38:00Z" w16du:dateUtc="2026-02-10T06:38:00Z">
        <w:r>
          <w:rPr>
            <w:lang w:eastAsia="en-GB"/>
          </w:rPr>
          <w:t>Results:</w:t>
        </w:r>
      </w:ins>
    </w:p>
    <w:p w14:paraId="2B861A19" w14:textId="77777777" w:rsidR="009A1F19" w:rsidRDefault="009A1F19" w:rsidP="009A1F19">
      <w:pPr>
        <w:pStyle w:val="PL"/>
        <w:rPr>
          <w:ins w:id="186" w:author="Nokia-93" w:date="2026-02-10T07:38:00Z" w16du:dateUtc="2026-02-10T06:38:00Z"/>
          <w:lang w:eastAsia="en-GB"/>
        </w:rPr>
      </w:pPr>
      <w:ins w:id="187" w:author="Nokia-93" w:date="2026-02-10T07:38:00Z" w16du:dateUtc="2026-02-10T06:38:00Z">
        <w:r>
          <w:rPr>
            <w:lang w:eastAsia="en-GB"/>
          </w:rPr>
          <w:t xml:space="preserve">       OBS = { d9 fb a3 d0 a1 11 5b bf f0 9c ce 2d 9a ed 36 e6 </w:t>
        </w:r>
      </w:ins>
    </w:p>
    <w:p w14:paraId="52A3F08C" w14:textId="77777777" w:rsidR="009A1F19" w:rsidRDefault="009A1F19" w:rsidP="009A1F19">
      <w:pPr>
        <w:pStyle w:val="PL"/>
        <w:rPr>
          <w:ins w:id="188" w:author="Nokia-93" w:date="2026-02-10T07:38:00Z" w16du:dateUtc="2026-02-10T06:38:00Z"/>
          <w:lang w:eastAsia="en-GB"/>
        </w:rPr>
      </w:pPr>
      <w:ins w:id="189" w:author="Nokia-93" w:date="2026-02-10T07:38:00Z" w16du:dateUtc="2026-02-10T06:38:00Z">
        <w:r>
          <w:rPr>
            <w:lang w:eastAsia="en-GB"/>
          </w:rPr>
          <w:t xml:space="preserve">               58 b6 }</w:t>
        </w:r>
      </w:ins>
    </w:p>
    <w:p w14:paraId="764FFEED" w14:textId="77777777" w:rsidR="009A1F19" w:rsidRDefault="009A1F19" w:rsidP="009A1F19">
      <w:pPr>
        <w:pStyle w:val="PL"/>
        <w:rPr>
          <w:ins w:id="190" w:author="Nokia-93" w:date="2026-02-10T07:38:00Z" w16du:dateUtc="2026-02-10T06:38:00Z"/>
          <w:lang w:eastAsia="en-GB"/>
        </w:rPr>
      </w:pPr>
    </w:p>
    <w:p w14:paraId="75F3C2A8" w14:textId="77777777" w:rsidR="009A1F19" w:rsidRDefault="009A1F19" w:rsidP="009A1F19">
      <w:pPr>
        <w:pStyle w:val="PL"/>
        <w:rPr>
          <w:ins w:id="191" w:author="Nokia-93" w:date="2026-02-10T07:38:00Z" w16du:dateUtc="2026-02-10T06:38:00Z"/>
          <w:lang w:eastAsia="en-GB"/>
        </w:rPr>
      </w:pPr>
      <w:ins w:id="192" w:author="Nokia-93" w:date="2026-02-10T07:38:00Z" w16du:dateUtc="2026-02-10T06:38:00Z">
        <w:r>
          <w:rPr>
            <w:lang w:eastAsia="en-GB"/>
          </w:rPr>
          <w:t>=== NEA6_256 TEST #4 ===</w:t>
        </w:r>
      </w:ins>
    </w:p>
    <w:p w14:paraId="237F8AEA" w14:textId="77777777" w:rsidR="009A1F19" w:rsidRDefault="009A1F19" w:rsidP="009A1F19">
      <w:pPr>
        <w:pStyle w:val="PL"/>
        <w:rPr>
          <w:ins w:id="193" w:author="Nokia-93" w:date="2026-02-10T07:38:00Z" w16du:dateUtc="2026-02-10T06:38:00Z"/>
          <w:lang w:eastAsia="en-GB"/>
        </w:rPr>
      </w:pPr>
      <w:ins w:id="194" w:author="Nokia-93" w:date="2026-02-10T07:38:00Z" w16du:dateUtc="2026-02-10T06:38:00Z">
        <w:r>
          <w:rPr>
            <w:lang w:eastAsia="en-GB"/>
          </w:rPr>
          <w:t>Inputs:</w:t>
        </w:r>
      </w:ins>
    </w:p>
    <w:p w14:paraId="6F00EB6D" w14:textId="77777777" w:rsidR="009A1F19" w:rsidRDefault="009A1F19" w:rsidP="009A1F19">
      <w:pPr>
        <w:pStyle w:val="PL"/>
        <w:rPr>
          <w:ins w:id="195" w:author="Nokia-93" w:date="2026-02-10T07:38:00Z" w16du:dateUtc="2026-02-10T06:38:00Z"/>
          <w:lang w:eastAsia="en-GB"/>
        </w:rPr>
      </w:pPr>
      <w:ins w:id="196" w:author="Nokia-93" w:date="2026-02-10T07:38:00Z" w16du:dateUtc="2026-02-10T06:38:00Z">
        <w:r>
          <w:rPr>
            <w:lang w:eastAsia="en-GB"/>
          </w:rPr>
          <w:t xml:space="preserve">   COUNT_C = 0x00000001</w:t>
        </w:r>
      </w:ins>
    </w:p>
    <w:p w14:paraId="1154AC30" w14:textId="77777777" w:rsidR="009A1F19" w:rsidRDefault="009A1F19" w:rsidP="009A1F19">
      <w:pPr>
        <w:pStyle w:val="PL"/>
        <w:rPr>
          <w:ins w:id="197" w:author="Nokia-93" w:date="2026-02-10T07:38:00Z" w16du:dateUtc="2026-02-10T06:38:00Z"/>
          <w:lang w:eastAsia="en-GB"/>
        </w:rPr>
      </w:pPr>
      <w:ins w:id="198" w:author="Nokia-93" w:date="2026-02-10T07:38:00Z" w16du:dateUtc="2026-02-10T06:38:00Z">
        <w:r>
          <w:rPr>
            <w:lang w:eastAsia="en-GB"/>
          </w:rPr>
          <w:t xml:space="preserve"> DIRECTION = 0</w:t>
        </w:r>
      </w:ins>
    </w:p>
    <w:p w14:paraId="785E5D04" w14:textId="77777777" w:rsidR="009A1F19" w:rsidRDefault="009A1F19" w:rsidP="009A1F19">
      <w:pPr>
        <w:pStyle w:val="PL"/>
        <w:rPr>
          <w:ins w:id="199" w:author="Nokia-93" w:date="2026-02-10T07:38:00Z" w16du:dateUtc="2026-02-10T06:38:00Z"/>
          <w:lang w:eastAsia="en-GB"/>
        </w:rPr>
      </w:pPr>
      <w:ins w:id="200" w:author="Nokia-93" w:date="2026-02-10T07:38:00Z" w16du:dateUtc="2026-02-10T06:38:00Z">
        <w:r>
          <w:rPr>
            <w:lang w:eastAsia="en-GB"/>
          </w:rPr>
          <w:t xml:space="preserve">    BEARER = 0</w:t>
        </w:r>
      </w:ins>
    </w:p>
    <w:p w14:paraId="57234967" w14:textId="77777777" w:rsidR="009A1F19" w:rsidRDefault="009A1F19" w:rsidP="009A1F19">
      <w:pPr>
        <w:pStyle w:val="PL"/>
        <w:rPr>
          <w:ins w:id="201" w:author="Nokia-93" w:date="2026-02-10T07:38:00Z" w16du:dateUtc="2026-02-10T06:38:00Z"/>
          <w:lang w:eastAsia="en-GB"/>
        </w:rPr>
      </w:pPr>
      <w:ins w:id="202" w:author="Nokia-93" w:date="2026-02-10T07:38:00Z" w16du:dateUtc="2026-02-10T06:38:00Z">
        <w:r>
          <w:rPr>
            <w:lang w:eastAsia="en-GB"/>
          </w:rPr>
          <w:t xml:space="preserve">    LENGTH = 0</w:t>
        </w:r>
      </w:ins>
    </w:p>
    <w:p w14:paraId="7FC3E46F" w14:textId="77777777" w:rsidR="009A1F19" w:rsidRDefault="009A1F19" w:rsidP="009A1F19">
      <w:pPr>
        <w:pStyle w:val="PL"/>
        <w:rPr>
          <w:ins w:id="203" w:author="Nokia-93" w:date="2026-02-10T07:38:00Z" w16du:dateUtc="2026-02-10T06:38:00Z"/>
          <w:lang w:eastAsia="en-GB"/>
        </w:rPr>
      </w:pPr>
      <w:ins w:id="204" w:author="Nokia-93" w:date="2026-02-10T07:38:00Z" w16du:dateUtc="2026-02-10T06:38:00Z">
        <w:r>
          <w:rPr>
            <w:lang w:eastAsia="en-GB"/>
          </w:rPr>
          <w:t xml:space="preserve">  EXTRA_IV = { 10 20 30 40 50 00 }</w:t>
        </w:r>
      </w:ins>
    </w:p>
    <w:p w14:paraId="191F655F" w14:textId="77777777" w:rsidR="009A1F19" w:rsidRDefault="009A1F19" w:rsidP="009A1F19">
      <w:pPr>
        <w:pStyle w:val="PL"/>
        <w:rPr>
          <w:ins w:id="205" w:author="Nokia-93" w:date="2026-02-10T07:38:00Z" w16du:dateUtc="2026-02-10T06:38:00Z"/>
          <w:lang w:eastAsia="en-GB"/>
        </w:rPr>
      </w:pPr>
      <w:ins w:id="206" w:author="Nokia-93" w:date="2026-02-10T07:38:00Z" w16du:dateUtc="2026-02-10T06:38:00Z">
        <w:r>
          <w:rPr>
            <w:lang w:eastAsia="en-GB"/>
          </w:rPr>
          <w:t xml:space="preserve">        CK = { 00 00 00 00 00 00 00 00 00 00 00 00 00 00 00 00 </w:t>
        </w:r>
      </w:ins>
    </w:p>
    <w:p w14:paraId="6480A87A" w14:textId="77777777" w:rsidR="009A1F19" w:rsidRDefault="009A1F19" w:rsidP="009A1F19">
      <w:pPr>
        <w:pStyle w:val="PL"/>
        <w:rPr>
          <w:ins w:id="207" w:author="Nokia-93" w:date="2026-02-10T07:38:00Z" w16du:dateUtc="2026-02-10T06:38:00Z"/>
          <w:lang w:eastAsia="en-GB"/>
        </w:rPr>
      </w:pPr>
      <w:ins w:id="208" w:author="Nokia-93" w:date="2026-02-10T07:38:00Z" w16du:dateUtc="2026-02-10T06:38:00Z">
        <w:r>
          <w:rPr>
            <w:lang w:eastAsia="en-GB"/>
          </w:rPr>
          <w:t xml:space="preserve">               00 00 00 00 00 00 00 00 00 00 00 00 00 00 00 01 }</w:t>
        </w:r>
      </w:ins>
    </w:p>
    <w:p w14:paraId="36CC4EA6" w14:textId="77777777" w:rsidR="009A1F19" w:rsidRDefault="009A1F19" w:rsidP="009A1F19">
      <w:pPr>
        <w:pStyle w:val="PL"/>
        <w:rPr>
          <w:ins w:id="209" w:author="Nokia-93" w:date="2026-02-10T07:38:00Z" w16du:dateUtc="2026-02-10T06:38:00Z"/>
          <w:lang w:eastAsia="en-GB"/>
        </w:rPr>
      </w:pPr>
      <w:ins w:id="210" w:author="Nokia-93" w:date="2026-02-10T07:38:00Z" w16du:dateUtc="2026-02-10T06:38:00Z">
        <w:r>
          <w:rPr>
            <w:lang w:eastAsia="en-GB"/>
          </w:rPr>
          <w:t xml:space="preserve">       IBS = { }</w:t>
        </w:r>
      </w:ins>
    </w:p>
    <w:p w14:paraId="56F21995" w14:textId="77777777" w:rsidR="009A1F19" w:rsidRDefault="009A1F19" w:rsidP="009A1F19">
      <w:pPr>
        <w:pStyle w:val="PL"/>
        <w:rPr>
          <w:ins w:id="211" w:author="Nokia-93" w:date="2026-02-10T07:38:00Z" w16du:dateUtc="2026-02-10T06:38:00Z"/>
          <w:lang w:eastAsia="en-GB"/>
        </w:rPr>
      </w:pPr>
      <w:ins w:id="212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20CC5CD2" w14:textId="77777777" w:rsidR="009A1F19" w:rsidRDefault="009A1F19" w:rsidP="009A1F19">
      <w:pPr>
        <w:pStyle w:val="PL"/>
        <w:rPr>
          <w:ins w:id="213" w:author="Nokia-93" w:date="2026-02-10T07:38:00Z" w16du:dateUtc="2026-02-10T06:38:00Z"/>
          <w:lang w:eastAsia="en-GB"/>
        </w:rPr>
      </w:pPr>
      <w:ins w:id="214" w:author="Nokia-93" w:date="2026-02-10T07:38:00Z" w16du:dateUtc="2026-02-10T06:38:00Z">
        <w:r>
          <w:rPr>
            <w:lang w:eastAsia="en-GB"/>
          </w:rPr>
          <w:t xml:space="preserve">      IV12 = { 00 00 10 20 30 40 50 00 00 00 00 01 }</w:t>
        </w:r>
      </w:ins>
    </w:p>
    <w:p w14:paraId="5B11A926" w14:textId="77777777" w:rsidR="009A1F19" w:rsidRDefault="009A1F19" w:rsidP="009A1F19">
      <w:pPr>
        <w:pStyle w:val="PL"/>
        <w:rPr>
          <w:ins w:id="215" w:author="Nokia-93" w:date="2026-02-10T07:38:00Z" w16du:dateUtc="2026-02-10T06:38:00Z"/>
          <w:lang w:eastAsia="en-GB"/>
        </w:rPr>
      </w:pPr>
      <w:ins w:id="216" w:author="Nokia-93" w:date="2026-02-10T07:38:00Z" w16du:dateUtc="2026-02-10T06:38:00Z">
        <w:r>
          <w:rPr>
            <w:lang w:eastAsia="en-GB"/>
          </w:rPr>
          <w:t>Results:</w:t>
        </w:r>
      </w:ins>
    </w:p>
    <w:p w14:paraId="4F92EDDF" w14:textId="77777777" w:rsidR="009A1F19" w:rsidRDefault="009A1F19" w:rsidP="009A1F19">
      <w:pPr>
        <w:pStyle w:val="PL"/>
        <w:rPr>
          <w:ins w:id="217" w:author="Nokia-93" w:date="2026-02-10T07:38:00Z" w16du:dateUtc="2026-02-10T06:38:00Z"/>
          <w:lang w:eastAsia="en-GB"/>
        </w:rPr>
      </w:pPr>
      <w:ins w:id="218" w:author="Nokia-93" w:date="2026-02-10T07:38:00Z" w16du:dateUtc="2026-02-10T06:38:00Z">
        <w:r>
          <w:rPr>
            <w:lang w:eastAsia="en-GB"/>
          </w:rPr>
          <w:t xml:space="preserve">       OBS = { }</w:t>
        </w:r>
      </w:ins>
    </w:p>
    <w:p w14:paraId="52BC6066" w14:textId="77777777" w:rsidR="009A1F19" w:rsidRDefault="009A1F19" w:rsidP="009A1F19">
      <w:pPr>
        <w:pStyle w:val="PL"/>
        <w:rPr>
          <w:ins w:id="219" w:author="Nokia-93" w:date="2026-02-10T07:38:00Z" w16du:dateUtc="2026-02-10T06:38:00Z"/>
          <w:lang w:eastAsia="en-GB"/>
        </w:rPr>
      </w:pPr>
    </w:p>
    <w:p w14:paraId="1FCB0179" w14:textId="77777777" w:rsidR="009A1F19" w:rsidRDefault="009A1F19" w:rsidP="009A1F19">
      <w:pPr>
        <w:pStyle w:val="PL"/>
        <w:rPr>
          <w:ins w:id="220" w:author="Nokia-93" w:date="2026-02-10T07:38:00Z" w16du:dateUtc="2026-02-10T06:38:00Z"/>
          <w:lang w:eastAsia="en-GB"/>
        </w:rPr>
      </w:pPr>
      <w:ins w:id="221" w:author="Nokia-93" w:date="2026-02-10T07:38:00Z" w16du:dateUtc="2026-02-10T06:38:00Z">
        <w:r>
          <w:rPr>
            <w:lang w:eastAsia="en-GB"/>
          </w:rPr>
          <w:t>=== NEA6_256 TEST #5 ===</w:t>
        </w:r>
      </w:ins>
    </w:p>
    <w:p w14:paraId="4A043F52" w14:textId="77777777" w:rsidR="009A1F19" w:rsidRDefault="009A1F19" w:rsidP="009A1F19">
      <w:pPr>
        <w:pStyle w:val="PL"/>
        <w:rPr>
          <w:ins w:id="222" w:author="Nokia-93" w:date="2026-02-10T07:38:00Z" w16du:dateUtc="2026-02-10T06:38:00Z"/>
          <w:lang w:eastAsia="en-GB"/>
        </w:rPr>
      </w:pPr>
      <w:ins w:id="223" w:author="Nokia-93" w:date="2026-02-10T07:38:00Z" w16du:dateUtc="2026-02-10T06:38:00Z">
        <w:r>
          <w:rPr>
            <w:lang w:eastAsia="en-GB"/>
          </w:rPr>
          <w:t>Inputs:</w:t>
        </w:r>
      </w:ins>
    </w:p>
    <w:p w14:paraId="1FFE07C1" w14:textId="77777777" w:rsidR="009A1F19" w:rsidRDefault="009A1F19" w:rsidP="009A1F19">
      <w:pPr>
        <w:pStyle w:val="PL"/>
        <w:rPr>
          <w:ins w:id="224" w:author="Nokia-93" w:date="2026-02-10T07:38:00Z" w16du:dateUtc="2026-02-10T06:38:00Z"/>
          <w:lang w:eastAsia="en-GB"/>
        </w:rPr>
      </w:pPr>
      <w:ins w:id="225" w:author="Nokia-93" w:date="2026-02-10T07:38:00Z" w16du:dateUtc="2026-02-10T06:38:00Z">
        <w:r>
          <w:rPr>
            <w:lang w:eastAsia="en-GB"/>
          </w:rPr>
          <w:lastRenderedPageBreak/>
          <w:t xml:space="preserve">   COUNT_C = 0x00000001</w:t>
        </w:r>
      </w:ins>
    </w:p>
    <w:p w14:paraId="6F7C3E38" w14:textId="77777777" w:rsidR="009A1F19" w:rsidRDefault="009A1F19" w:rsidP="009A1F19">
      <w:pPr>
        <w:pStyle w:val="PL"/>
        <w:rPr>
          <w:ins w:id="226" w:author="Nokia-93" w:date="2026-02-10T07:38:00Z" w16du:dateUtc="2026-02-10T06:38:00Z"/>
          <w:lang w:eastAsia="en-GB"/>
        </w:rPr>
      </w:pPr>
      <w:ins w:id="227" w:author="Nokia-93" w:date="2026-02-10T07:38:00Z" w16du:dateUtc="2026-02-10T06:38:00Z">
        <w:r>
          <w:rPr>
            <w:lang w:eastAsia="en-GB"/>
          </w:rPr>
          <w:t xml:space="preserve"> DIRECTION = 0</w:t>
        </w:r>
      </w:ins>
    </w:p>
    <w:p w14:paraId="0C6BD2A6" w14:textId="77777777" w:rsidR="009A1F19" w:rsidRDefault="009A1F19" w:rsidP="009A1F19">
      <w:pPr>
        <w:pStyle w:val="PL"/>
        <w:rPr>
          <w:ins w:id="228" w:author="Nokia-93" w:date="2026-02-10T07:38:00Z" w16du:dateUtc="2026-02-10T06:38:00Z"/>
          <w:lang w:eastAsia="en-GB"/>
        </w:rPr>
      </w:pPr>
      <w:ins w:id="229" w:author="Nokia-93" w:date="2026-02-10T07:38:00Z" w16du:dateUtc="2026-02-10T06:38:00Z">
        <w:r>
          <w:rPr>
            <w:lang w:eastAsia="en-GB"/>
          </w:rPr>
          <w:t xml:space="preserve">    BEARER = 0</w:t>
        </w:r>
      </w:ins>
    </w:p>
    <w:p w14:paraId="1F7CD7CA" w14:textId="77777777" w:rsidR="009A1F19" w:rsidRDefault="009A1F19" w:rsidP="009A1F19">
      <w:pPr>
        <w:pStyle w:val="PL"/>
        <w:rPr>
          <w:ins w:id="230" w:author="Nokia-93" w:date="2026-02-10T07:38:00Z" w16du:dateUtc="2026-02-10T06:38:00Z"/>
          <w:lang w:eastAsia="en-GB"/>
        </w:rPr>
      </w:pPr>
      <w:ins w:id="231" w:author="Nokia-93" w:date="2026-02-10T07:38:00Z" w16du:dateUtc="2026-02-10T06:38:00Z">
        <w:r>
          <w:rPr>
            <w:lang w:eastAsia="en-GB"/>
          </w:rPr>
          <w:t xml:space="preserve">    LENGTH = 0</w:t>
        </w:r>
      </w:ins>
    </w:p>
    <w:p w14:paraId="136F1DAD" w14:textId="77777777" w:rsidR="009A1F19" w:rsidRDefault="009A1F19" w:rsidP="009A1F19">
      <w:pPr>
        <w:pStyle w:val="PL"/>
        <w:rPr>
          <w:ins w:id="232" w:author="Nokia-93" w:date="2026-02-10T07:38:00Z" w16du:dateUtc="2026-02-10T06:38:00Z"/>
          <w:lang w:eastAsia="en-GB"/>
        </w:rPr>
      </w:pPr>
      <w:ins w:id="233" w:author="Nokia-93" w:date="2026-02-10T07:38:00Z" w16du:dateUtc="2026-02-10T06:38:00Z">
        <w:r>
          <w:rPr>
            <w:lang w:eastAsia="en-GB"/>
          </w:rPr>
          <w:t xml:space="preserve">  EXTRA_IV = { }</w:t>
        </w:r>
      </w:ins>
    </w:p>
    <w:p w14:paraId="28D23FA7" w14:textId="77777777" w:rsidR="009A1F19" w:rsidRDefault="009A1F19" w:rsidP="009A1F19">
      <w:pPr>
        <w:pStyle w:val="PL"/>
        <w:rPr>
          <w:ins w:id="234" w:author="Nokia-93" w:date="2026-02-10T07:38:00Z" w16du:dateUtc="2026-02-10T06:38:00Z"/>
          <w:lang w:eastAsia="en-GB"/>
        </w:rPr>
      </w:pPr>
      <w:ins w:id="235" w:author="Nokia-93" w:date="2026-02-10T07:38:00Z" w16du:dateUtc="2026-02-10T06:38:00Z">
        <w:r>
          <w:rPr>
            <w:lang w:eastAsia="en-GB"/>
          </w:rPr>
          <w:t xml:space="preserve">        CK = { 80 00 00 00 00 00 00 00 00 00 00 00 00 00 01 01 </w:t>
        </w:r>
      </w:ins>
    </w:p>
    <w:p w14:paraId="24E0C049" w14:textId="77777777" w:rsidR="009A1F19" w:rsidRDefault="009A1F19" w:rsidP="009A1F19">
      <w:pPr>
        <w:pStyle w:val="PL"/>
        <w:rPr>
          <w:ins w:id="236" w:author="Nokia-93" w:date="2026-02-10T07:38:00Z" w16du:dateUtc="2026-02-10T06:38:00Z"/>
          <w:lang w:eastAsia="en-GB"/>
        </w:rPr>
      </w:pPr>
      <w:ins w:id="237" w:author="Nokia-93" w:date="2026-02-10T07:38:00Z" w16du:dateUtc="2026-02-10T06:38:00Z">
        <w:r>
          <w:rPr>
            <w:lang w:eastAsia="en-GB"/>
          </w:rPr>
          <w:t xml:space="preserve">               00 00 00 00 00 00 00 00 00 00 00 00 00 00 00 08 }</w:t>
        </w:r>
      </w:ins>
    </w:p>
    <w:p w14:paraId="5D3D8975" w14:textId="77777777" w:rsidR="009A1F19" w:rsidRDefault="009A1F19" w:rsidP="009A1F19">
      <w:pPr>
        <w:pStyle w:val="PL"/>
        <w:rPr>
          <w:ins w:id="238" w:author="Nokia-93" w:date="2026-02-10T07:38:00Z" w16du:dateUtc="2026-02-10T06:38:00Z"/>
          <w:lang w:eastAsia="en-GB"/>
        </w:rPr>
      </w:pPr>
      <w:ins w:id="239" w:author="Nokia-93" w:date="2026-02-10T07:38:00Z" w16du:dateUtc="2026-02-10T06:38:00Z">
        <w:r>
          <w:rPr>
            <w:lang w:eastAsia="en-GB"/>
          </w:rPr>
          <w:t xml:space="preserve">       IBS = { }</w:t>
        </w:r>
      </w:ins>
    </w:p>
    <w:p w14:paraId="1CCF3EA6" w14:textId="77777777" w:rsidR="009A1F19" w:rsidRDefault="009A1F19" w:rsidP="009A1F19">
      <w:pPr>
        <w:pStyle w:val="PL"/>
        <w:rPr>
          <w:ins w:id="240" w:author="Nokia-93" w:date="2026-02-10T07:38:00Z" w16du:dateUtc="2026-02-10T06:38:00Z"/>
          <w:lang w:eastAsia="en-GB"/>
        </w:rPr>
      </w:pPr>
      <w:ins w:id="241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55A3246B" w14:textId="77777777" w:rsidR="009A1F19" w:rsidRDefault="009A1F19" w:rsidP="009A1F19">
      <w:pPr>
        <w:pStyle w:val="PL"/>
        <w:rPr>
          <w:ins w:id="242" w:author="Nokia-93" w:date="2026-02-10T07:38:00Z" w16du:dateUtc="2026-02-10T06:38:00Z"/>
          <w:lang w:eastAsia="en-GB"/>
        </w:rPr>
      </w:pPr>
      <w:ins w:id="243" w:author="Nokia-93" w:date="2026-02-10T07:38:00Z" w16du:dateUtc="2026-02-10T06:38:00Z">
        <w:r>
          <w:rPr>
            <w:lang w:eastAsia="en-GB"/>
          </w:rPr>
          <w:t xml:space="preserve">      IV12 = { 00 00 00 00 00 00 00 00 00 00 00 01 }</w:t>
        </w:r>
      </w:ins>
    </w:p>
    <w:p w14:paraId="6EB90CF6" w14:textId="77777777" w:rsidR="009A1F19" w:rsidRDefault="009A1F19" w:rsidP="009A1F19">
      <w:pPr>
        <w:pStyle w:val="PL"/>
        <w:rPr>
          <w:ins w:id="244" w:author="Nokia-93" w:date="2026-02-10T07:38:00Z" w16du:dateUtc="2026-02-10T06:38:00Z"/>
          <w:lang w:eastAsia="en-GB"/>
        </w:rPr>
      </w:pPr>
      <w:ins w:id="245" w:author="Nokia-93" w:date="2026-02-10T07:38:00Z" w16du:dateUtc="2026-02-10T06:38:00Z">
        <w:r>
          <w:rPr>
            <w:lang w:eastAsia="en-GB"/>
          </w:rPr>
          <w:t>Results:</w:t>
        </w:r>
      </w:ins>
    </w:p>
    <w:p w14:paraId="4C332F61" w14:textId="77777777" w:rsidR="009A1F19" w:rsidRDefault="009A1F19" w:rsidP="009A1F19">
      <w:pPr>
        <w:pStyle w:val="PL"/>
        <w:rPr>
          <w:ins w:id="246" w:author="Nokia-93" w:date="2026-02-10T07:38:00Z" w16du:dateUtc="2026-02-10T06:38:00Z"/>
          <w:lang w:eastAsia="en-GB"/>
        </w:rPr>
      </w:pPr>
      <w:ins w:id="247" w:author="Nokia-93" w:date="2026-02-10T07:38:00Z" w16du:dateUtc="2026-02-10T06:38:00Z">
        <w:r>
          <w:rPr>
            <w:lang w:eastAsia="en-GB"/>
          </w:rPr>
          <w:t xml:space="preserve">       OBS = { }</w:t>
        </w:r>
      </w:ins>
    </w:p>
    <w:p w14:paraId="62AD795F" w14:textId="77777777" w:rsidR="009A1F19" w:rsidRDefault="009A1F19" w:rsidP="009A1F19">
      <w:pPr>
        <w:pStyle w:val="PL"/>
        <w:rPr>
          <w:ins w:id="248" w:author="Nokia-93" w:date="2026-02-10T07:38:00Z" w16du:dateUtc="2026-02-10T06:38:00Z"/>
          <w:lang w:eastAsia="en-GB"/>
        </w:rPr>
      </w:pPr>
    </w:p>
    <w:p w14:paraId="34162940" w14:textId="77777777" w:rsidR="009A1F19" w:rsidRDefault="009A1F19" w:rsidP="009A1F19">
      <w:pPr>
        <w:pStyle w:val="PL"/>
        <w:rPr>
          <w:ins w:id="249" w:author="Nokia-93" w:date="2026-02-10T07:38:00Z" w16du:dateUtc="2026-02-10T06:38:00Z"/>
          <w:lang w:eastAsia="en-GB"/>
        </w:rPr>
      </w:pPr>
      <w:ins w:id="250" w:author="Nokia-93" w:date="2026-02-10T07:38:00Z" w16du:dateUtc="2026-02-10T06:38:00Z">
        <w:r>
          <w:rPr>
            <w:lang w:eastAsia="en-GB"/>
          </w:rPr>
          <w:t>=== NEA6_256 TEST #6 ===</w:t>
        </w:r>
      </w:ins>
    </w:p>
    <w:p w14:paraId="513939C4" w14:textId="77777777" w:rsidR="009A1F19" w:rsidRDefault="009A1F19" w:rsidP="009A1F19">
      <w:pPr>
        <w:pStyle w:val="PL"/>
        <w:rPr>
          <w:ins w:id="251" w:author="Nokia-93" w:date="2026-02-10T07:38:00Z" w16du:dateUtc="2026-02-10T06:38:00Z"/>
          <w:lang w:eastAsia="en-GB"/>
        </w:rPr>
      </w:pPr>
      <w:ins w:id="252" w:author="Nokia-93" w:date="2026-02-10T07:38:00Z" w16du:dateUtc="2026-02-10T06:38:00Z">
        <w:r>
          <w:rPr>
            <w:lang w:eastAsia="en-GB"/>
          </w:rPr>
          <w:t>Inputs:</w:t>
        </w:r>
      </w:ins>
    </w:p>
    <w:p w14:paraId="1B69F2EA" w14:textId="77777777" w:rsidR="009A1F19" w:rsidRDefault="009A1F19" w:rsidP="009A1F19">
      <w:pPr>
        <w:pStyle w:val="PL"/>
        <w:rPr>
          <w:ins w:id="253" w:author="Nokia-93" w:date="2026-02-10T07:38:00Z" w16du:dateUtc="2026-02-10T06:38:00Z"/>
          <w:lang w:eastAsia="en-GB"/>
        </w:rPr>
      </w:pPr>
      <w:ins w:id="254" w:author="Nokia-93" w:date="2026-02-10T07:38:00Z" w16du:dateUtc="2026-02-10T06:38:00Z">
        <w:r>
          <w:rPr>
            <w:lang w:eastAsia="en-GB"/>
          </w:rPr>
          <w:t xml:space="preserve">   COUNT_C = 0xffffffff</w:t>
        </w:r>
      </w:ins>
    </w:p>
    <w:p w14:paraId="4A98C543" w14:textId="77777777" w:rsidR="009A1F19" w:rsidRDefault="009A1F19" w:rsidP="009A1F19">
      <w:pPr>
        <w:pStyle w:val="PL"/>
        <w:rPr>
          <w:ins w:id="255" w:author="Nokia-93" w:date="2026-02-10T07:38:00Z" w16du:dateUtc="2026-02-10T06:38:00Z"/>
          <w:lang w:eastAsia="en-GB"/>
        </w:rPr>
      </w:pPr>
      <w:ins w:id="256" w:author="Nokia-93" w:date="2026-02-10T07:38:00Z" w16du:dateUtc="2026-02-10T06:38:00Z">
        <w:r>
          <w:rPr>
            <w:lang w:eastAsia="en-GB"/>
          </w:rPr>
          <w:t xml:space="preserve"> DIRECTION = 1</w:t>
        </w:r>
      </w:ins>
    </w:p>
    <w:p w14:paraId="61D47567" w14:textId="77777777" w:rsidR="009A1F19" w:rsidRDefault="009A1F19" w:rsidP="009A1F19">
      <w:pPr>
        <w:pStyle w:val="PL"/>
        <w:rPr>
          <w:ins w:id="257" w:author="Nokia-93" w:date="2026-02-10T07:38:00Z" w16du:dateUtc="2026-02-10T06:38:00Z"/>
          <w:lang w:eastAsia="en-GB"/>
        </w:rPr>
      </w:pPr>
      <w:ins w:id="258" w:author="Nokia-93" w:date="2026-02-10T07:38:00Z" w16du:dateUtc="2026-02-10T06:38:00Z">
        <w:r>
          <w:rPr>
            <w:lang w:eastAsia="en-GB"/>
          </w:rPr>
          <w:t xml:space="preserve">    BEARER = 31</w:t>
        </w:r>
      </w:ins>
    </w:p>
    <w:p w14:paraId="2EA8D6FF" w14:textId="77777777" w:rsidR="009A1F19" w:rsidRDefault="009A1F19" w:rsidP="009A1F19">
      <w:pPr>
        <w:pStyle w:val="PL"/>
        <w:rPr>
          <w:ins w:id="259" w:author="Nokia-93" w:date="2026-02-10T07:38:00Z" w16du:dateUtc="2026-02-10T06:38:00Z"/>
          <w:lang w:eastAsia="en-GB"/>
        </w:rPr>
      </w:pPr>
      <w:ins w:id="260" w:author="Nokia-93" w:date="2026-02-10T07:38:00Z" w16du:dateUtc="2026-02-10T06:38:00Z">
        <w:r>
          <w:rPr>
            <w:lang w:eastAsia="en-GB"/>
          </w:rPr>
          <w:t xml:space="preserve">    LENGTH = 24</w:t>
        </w:r>
      </w:ins>
    </w:p>
    <w:p w14:paraId="1E4CC1AA" w14:textId="77777777" w:rsidR="009A1F19" w:rsidRDefault="009A1F19" w:rsidP="009A1F19">
      <w:pPr>
        <w:pStyle w:val="PL"/>
        <w:rPr>
          <w:ins w:id="261" w:author="Nokia-93" w:date="2026-02-10T07:38:00Z" w16du:dateUtc="2026-02-10T06:38:00Z"/>
          <w:lang w:eastAsia="en-GB"/>
        </w:rPr>
      </w:pPr>
      <w:ins w:id="262" w:author="Nokia-93" w:date="2026-02-10T07:38:00Z" w16du:dateUtc="2026-02-10T06:38:00Z">
        <w:r>
          <w:rPr>
            <w:lang w:eastAsia="en-GB"/>
          </w:rPr>
          <w:t xml:space="preserve">  EXTRA_IV = { }</w:t>
        </w:r>
      </w:ins>
    </w:p>
    <w:p w14:paraId="01AE661C" w14:textId="77777777" w:rsidR="009A1F19" w:rsidRDefault="009A1F19" w:rsidP="009A1F19">
      <w:pPr>
        <w:pStyle w:val="PL"/>
        <w:rPr>
          <w:ins w:id="263" w:author="Nokia-93" w:date="2026-02-10T07:38:00Z" w16du:dateUtc="2026-02-10T06:38:00Z"/>
          <w:lang w:eastAsia="en-GB"/>
        </w:rPr>
      </w:pPr>
      <w:ins w:id="264" w:author="Nokia-93" w:date="2026-02-10T07:38:00Z" w16du:dateUtc="2026-02-10T06:38:00Z">
        <w:r>
          <w:rPr>
            <w:lang w:eastAsia="en-GB"/>
          </w:rPr>
          <w:t xml:space="preserve">        CK = { ff ff ff ff ff ff ff ff ff ff ff ff ff ff ff ff </w:t>
        </w:r>
      </w:ins>
    </w:p>
    <w:p w14:paraId="1A90015D" w14:textId="77777777" w:rsidR="009A1F19" w:rsidRDefault="009A1F19" w:rsidP="009A1F19">
      <w:pPr>
        <w:pStyle w:val="PL"/>
        <w:rPr>
          <w:ins w:id="265" w:author="Nokia-93" w:date="2026-02-10T07:38:00Z" w16du:dateUtc="2026-02-10T06:38:00Z"/>
          <w:lang w:eastAsia="en-GB"/>
        </w:rPr>
      </w:pPr>
      <w:ins w:id="266" w:author="Nokia-93" w:date="2026-02-10T07:38:00Z" w16du:dateUtc="2026-02-10T06:38:00Z">
        <w:r>
          <w:rPr>
            <w:lang w:eastAsia="en-GB"/>
          </w:rPr>
          <w:t xml:space="preserve">               ff ff ff ff ff ff ff ff ff ff ff ff ff ff ff ff }</w:t>
        </w:r>
      </w:ins>
    </w:p>
    <w:p w14:paraId="21910150" w14:textId="77777777" w:rsidR="009A1F19" w:rsidRDefault="009A1F19" w:rsidP="009A1F19">
      <w:pPr>
        <w:pStyle w:val="PL"/>
        <w:rPr>
          <w:ins w:id="267" w:author="Nokia-93" w:date="2026-02-10T07:38:00Z" w16du:dateUtc="2026-02-10T06:38:00Z"/>
          <w:lang w:eastAsia="en-GB"/>
        </w:rPr>
      </w:pPr>
      <w:ins w:id="268" w:author="Nokia-93" w:date="2026-02-10T07:38:00Z" w16du:dateUtc="2026-02-10T06:38:00Z">
        <w:r>
          <w:rPr>
            <w:lang w:eastAsia="en-GB"/>
          </w:rPr>
          <w:t xml:space="preserve">       IBS = { ff ff 00 }</w:t>
        </w:r>
      </w:ins>
    </w:p>
    <w:p w14:paraId="52EC3134" w14:textId="77777777" w:rsidR="009A1F19" w:rsidRDefault="009A1F19" w:rsidP="009A1F19">
      <w:pPr>
        <w:pStyle w:val="PL"/>
        <w:rPr>
          <w:ins w:id="269" w:author="Nokia-93" w:date="2026-02-10T07:38:00Z" w16du:dateUtc="2026-02-10T06:38:00Z"/>
          <w:lang w:eastAsia="en-GB"/>
        </w:rPr>
      </w:pPr>
      <w:ins w:id="270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4A287B3F" w14:textId="77777777" w:rsidR="009A1F19" w:rsidRDefault="009A1F19" w:rsidP="009A1F19">
      <w:pPr>
        <w:pStyle w:val="PL"/>
        <w:rPr>
          <w:ins w:id="271" w:author="Nokia-93" w:date="2026-02-10T07:38:00Z" w16du:dateUtc="2026-02-10T06:38:00Z"/>
          <w:lang w:eastAsia="en-GB"/>
        </w:rPr>
      </w:pPr>
      <w:ins w:id="272" w:author="Nokia-93" w:date="2026-02-10T07:38:00Z" w16du:dateUtc="2026-02-10T06:38:00Z">
        <w:r>
          <w:rPr>
            <w:lang w:eastAsia="en-GB"/>
          </w:rPr>
          <w:t xml:space="preserve">      IV12 = { 00 3f 00 00 00 00 00 00 ff ff ff ff }</w:t>
        </w:r>
      </w:ins>
    </w:p>
    <w:p w14:paraId="0E0CF42F" w14:textId="77777777" w:rsidR="009A1F19" w:rsidRDefault="009A1F19" w:rsidP="009A1F19">
      <w:pPr>
        <w:pStyle w:val="PL"/>
        <w:rPr>
          <w:ins w:id="273" w:author="Nokia-93" w:date="2026-02-10T07:38:00Z" w16du:dateUtc="2026-02-10T06:38:00Z"/>
          <w:lang w:eastAsia="en-GB"/>
        </w:rPr>
      </w:pPr>
      <w:ins w:id="274" w:author="Nokia-93" w:date="2026-02-10T07:38:00Z" w16du:dateUtc="2026-02-10T06:38:00Z">
        <w:r>
          <w:rPr>
            <w:lang w:eastAsia="en-GB"/>
          </w:rPr>
          <w:t>Results:</w:t>
        </w:r>
      </w:ins>
    </w:p>
    <w:p w14:paraId="22006FD0" w14:textId="77777777" w:rsidR="009A1F19" w:rsidRDefault="009A1F19" w:rsidP="009A1F19">
      <w:pPr>
        <w:pStyle w:val="PL"/>
        <w:rPr>
          <w:ins w:id="275" w:author="Nokia-93" w:date="2026-02-10T07:38:00Z" w16du:dateUtc="2026-02-10T06:38:00Z"/>
          <w:lang w:eastAsia="en-GB"/>
        </w:rPr>
      </w:pPr>
      <w:ins w:id="276" w:author="Nokia-93" w:date="2026-02-10T07:38:00Z" w16du:dateUtc="2026-02-10T06:38:00Z">
        <w:r>
          <w:rPr>
            <w:lang w:eastAsia="en-GB"/>
          </w:rPr>
          <w:t xml:space="preserve">       OBS = { 4f 62 4d }</w:t>
        </w:r>
      </w:ins>
    </w:p>
    <w:p w14:paraId="05CE5602" w14:textId="77777777" w:rsidR="009A1F19" w:rsidRDefault="009A1F19" w:rsidP="009A1F19">
      <w:pPr>
        <w:pStyle w:val="PL"/>
        <w:rPr>
          <w:ins w:id="277" w:author="Nokia-93" w:date="2026-02-10T07:38:00Z" w16du:dateUtc="2026-02-10T06:38:00Z"/>
          <w:lang w:eastAsia="en-GB"/>
        </w:rPr>
      </w:pPr>
    </w:p>
    <w:p w14:paraId="57C63D3A" w14:textId="77777777" w:rsidR="009A1F19" w:rsidRDefault="009A1F19" w:rsidP="009A1F19">
      <w:pPr>
        <w:pStyle w:val="PL"/>
        <w:rPr>
          <w:ins w:id="278" w:author="Nokia-93" w:date="2026-02-10T07:38:00Z" w16du:dateUtc="2026-02-10T06:38:00Z"/>
          <w:lang w:eastAsia="en-GB"/>
        </w:rPr>
      </w:pPr>
      <w:ins w:id="279" w:author="Nokia-93" w:date="2026-02-10T07:38:00Z" w16du:dateUtc="2026-02-10T06:38:00Z">
        <w:r>
          <w:rPr>
            <w:lang w:eastAsia="en-GB"/>
          </w:rPr>
          <w:t>=== NEA6_256 TEST #7 ===</w:t>
        </w:r>
      </w:ins>
    </w:p>
    <w:p w14:paraId="6B27C43E" w14:textId="77777777" w:rsidR="009A1F19" w:rsidRDefault="009A1F19" w:rsidP="009A1F19">
      <w:pPr>
        <w:pStyle w:val="PL"/>
        <w:rPr>
          <w:ins w:id="280" w:author="Nokia-93" w:date="2026-02-10T07:38:00Z" w16du:dateUtc="2026-02-10T06:38:00Z"/>
          <w:lang w:eastAsia="en-GB"/>
        </w:rPr>
      </w:pPr>
      <w:ins w:id="281" w:author="Nokia-93" w:date="2026-02-10T07:38:00Z" w16du:dateUtc="2026-02-10T06:38:00Z">
        <w:r>
          <w:rPr>
            <w:lang w:eastAsia="en-GB"/>
          </w:rPr>
          <w:t>Inputs:</w:t>
        </w:r>
      </w:ins>
    </w:p>
    <w:p w14:paraId="6FA0671F" w14:textId="77777777" w:rsidR="009A1F19" w:rsidRDefault="009A1F19" w:rsidP="009A1F19">
      <w:pPr>
        <w:pStyle w:val="PL"/>
        <w:rPr>
          <w:ins w:id="282" w:author="Nokia-93" w:date="2026-02-10T07:38:00Z" w16du:dateUtc="2026-02-10T06:38:00Z"/>
          <w:lang w:eastAsia="en-GB"/>
        </w:rPr>
      </w:pPr>
      <w:ins w:id="283" w:author="Nokia-93" w:date="2026-02-10T07:38:00Z" w16du:dateUtc="2026-02-10T06:38:00Z">
        <w:r>
          <w:rPr>
            <w:lang w:eastAsia="en-GB"/>
          </w:rPr>
          <w:t xml:space="preserve">   COUNT_C = 0xaa00aa00</w:t>
        </w:r>
      </w:ins>
    </w:p>
    <w:p w14:paraId="77A0FFFA" w14:textId="77777777" w:rsidR="009A1F19" w:rsidRDefault="009A1F19" w:rsidP="009A1F19">
      <w:pPr>
        <w:pStyle w:val="PL"/>
        <w:rPr>
          <w:ins w:id="284" w:author="Nokia-93" w:date="2026-02-10T07:38:00Z" w16du:dateUtc="2026-02-10T06:38:00Z"/>
          <w:lang w:eastAsia="en-GB"/>
        </w:rPr>
      </w:pPr>
      <w:ins w:id="285" w:author="Nokia-93" w:date="2026-02-10T07:38:00Z" w16du:dateUtc="2026-02-10T06:38:00Z">
        <w:r>
          <w:rPr>
            <w:lang w:eastAsia="en-GB"/>
          </w:rPr>
          <w:t xml:space="preserve"> DIRECTION = 1</w:t>
        </w:r>
      </w:ins>
    </w:p>
    <w:p w14:paraId="7689136D" w14:textId="77777777" w:rsidR="009A1F19" w:rsidRDefault="009A1F19" w:rsidP="009A1F19">
      <w:pPr>
        <w:pStyle w:val="PL"/>
        <w:rPr>
          <w:ins w:id="286" w:author="Nokia-93" w:date="2026-02-10T07:38:00Z" w16du:dateUtc="2026-02-10T06:38:00Z"/>
          <w:lang w:eastAsia="en-GB"/>
        </w:rPr>
      </w:pPr>
      <w:ins w:id="287" w:author="Nokia-93" w:date="2026-02-10T07:38:00Z" w16du:dateUtc="2026-02-10T06:38:00Z">
        <w:r>
          <w:rPr>
            <w:lang w:eastAsia="en-GB"/>
          </w:rPr>
          <w:t xml:space="preserve">    BEARER = 6</w:t>
        </w:r>
      </w:ins>
    </w:p>
    <w:p w14:paraId="03BB3550" w14:textId="77777777" w:rsidR="009A1F19" w:rsidRDefault="009A1F19" w:rsidP="009A1F19">
      <w:pPr>
        <w:pStyle w:val="PL"/>
        <w:rPr>
          <w:ins w:id="288" w:author="Nokia-93" w:date="2026-02-10T07:38:00Z" w16du:dateUtc="2026-02-10T06:38:00Z"/>
          <w:lang w:eastAsia="en-GB"/>
        </w:rPr>
      </w:pPr>
      <w:ins w:id="289" w:author="Nokia-93" w:date="2026-02-10T07:38:00Z" w16du:dateUtc="2026-02-10T06:38:00Z">
        <w:r>
          <w:rPr>
            <w:lang w:eastAsia="en-GB"/>
          </w:rPr>
          <w:t xml:space="preserve">    LENGTH = 32</w:t>
        </w:r>
      </w:ins>
    </w:p>
    <w:p w14:paraId="3FF8E327" w14:textId="77777777" w:rsidR="009A1F19" w:rsidRDefault="009A1F19" w:rsidP="009A1F19">
      <w:pPr>
        <w:pStyle w:val="PL"/>
        <w:rPr>
          <w:ins w:id="290" w:author="Nokia-93" w:date="2026-02-10T07:38:00Z" w16du:dateUtc="2026-02-10T06:38:00Z"/>
          <w:lang w:eastAsia="en-GB"/>
        </w:rPr>
      </w:pPr>
      <w:ins w:id="291" w:author="Nokia-93" w:date="2026-02-10T07:38:00Z" w16du:dateUtc="2026-02-10T06:38:00Z">
        <w:r>
          <w:rPr>
            <w:lang w:eastAsia="en-GB"/>
          </w:rPr>
          <w:t xml:space="preserve">  EXTRA_IV = { }</w:t>
        </w:r>
      </w:ins>
    </w:p>
    <w:p w14:paraId="4A2F25A3" w14:textId="77777777" w:rsidR="009A1F19" w:rsidRDefault="009A1F19" w:rsidP="009A1F19">
      <w:pPr>
        <w:pStyle w:val="PL"/>
        <w:rPr>
          <w:ins w:id="292" w:author="Nokia-93" w:date="2026-02-10T07:38:00Z" w16du:dateUtc="2026-02-10T06:38:00Z"/>
          <w:lang w:eastAsia="en-GB"/>
        </w:rPr>
      </w:pPr>
      <w:ins w:id="293" w:author="Nokia-93" w:date="2026-02-10T07:38:00Z" w16du:dateUtc="2026-02-10T06:38:00Z">
        <w:r>
          <w:rPr>
            <w:lang w:eastAsia="en-GB"/>
          </w:rPr>
          <w:t xml:space="preserve">        CK = { 55 55 55 55 55 55 55 55 55 55 55 55 55 55 55 55 </w:t>
        </w:r>
      </w:ins>
    </w:p>
    <w:p w14:paraId="0DC3A939" w14:textId="77777777" w:rsidR="009A1F19" w:rsidRDefault="009A1F19" w:rsidP="009A1F19">
      <w:pPr>
        <w:pStyle w:val="PL"/>
        <w:rPr>
          <w:ins w:id="294" w:author="Nokia-93" w:date="2026-02-10T07:38:00Z" w16du:dateUtc="2026-02-10T06:38:00Z"/>
          <w:lang w:eastAsia="en-GB"/>
        </w:rPr>
      </w:pPr>
      <w:ins w:id="295" w:author="Nokia-93" w:date="2026-02-10T07:38:00Z" w16du:dateUtc="2026-02-10T06:38:00Z">
        <w:r>
          <w:rPr>
            <w:lang w:eastAsia="en-GB"/>
          </w:rPr>
          <w:t xml:space="preserve">               55 55 55 55 55 55 55 55 55 55 55 55 55 55 55 55 }</w:t>
        </w:r>
      </w:ins>
    </w:p>
    <w:p w14:paraId="263F9C5E" w14:textId="77777777" w:rsidR="009A1F19" w:rsidRDefault="009A1F19" w:rsidP="009A1F19">
      <w:pPr>
        <w:pStyle w:val="PL"/>
        <w:rPr>
          <w:ins w:id="296" w:author="Nokia-93" w:date="2026-02-10T07:38:00Z" w16du:dateUtc="2026-02-10T06:38:00Z"/>
          <w:lang w:eastAsia="en-GB"/>
        </w:rPr>
      </w:pPr>
      <w:ins w:id="297" w:author="Nokia-93" w:date="2026-02-10T07:38:00Z" w16du:dateUtc="2026-02-10T06:38:00Z">
        <w:r>
          <w:rPr>
            <w:lang w:eastAsia="en-GB"/>
          </w:rPr>
          <w:t xml:space="preserve">       IBS = { ff ff 00 ff }</w:t>
        </w:r>
      </w:ins>
    </w:p>
    <w:p w14:paraId="715E7F83" w14:textId="77777777" w:rsidR="009A1F19" w:rsidRDefault="009A1F19" w:rsidP="009A1F19">
      <w:pPr>
        <w:pStyle w:val="PL"/>
        <w:rPr>
          <w:ins w:id="298" w:author="Nokia-93" w:date="2026-02-10T07:38:00Z" w16du:dateUtc="2026-02-10T06:38:00Z"/>
          <w:lang w:eastAsia="en-GB"/>
        </w:rPr>
      </w:pPr>
      <w:ins w:id="299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514EBBBA" w14:textId="77777777" w:rsidR="009A1F19" w:rsidRDefault="009A1F19" w:rsidP="009A1F19">
      <w:pPr>
        <w:pStyle w:val="PL"/>
        <w:rPr>
          <w:ins w:id="300" w:author="Nokia-93" w:date="2026-02-10T07:38:00Z" w16du:dateUtc="2026-02-10T06:38:00Z"/>
          <w:lang w:eastAsia="en-GB"/>
        </w:rPr>
      </w:pPr>
      <w:ins w:id="301" w:author="Nokia-93" w:date="2026-02-10T07:38:00Z" w16du:dateUtc="2026-02-10T06:38:00Z">
        <w:r>
          <w:rPr>
            <w:lang w:eastAsia="en-GB"/>
          </w:rPr>
          <w:t xml:space="preserve">      IV12 = { 00 0d 00 00 00 00 00 00 aa 00 aa 00 }</w:t>
        </w:r>
      </w:ins>
    </w:p>
    <w:p w14:paraId="5484A137" w14:textId="77777777" w:rsidR="009A1F19" w:rsidRDefault="009A1F19" w:rsidP="009A1F19">
      <w:pPr>
        <w:pStyle w:val="PL"/>
        <w:rPr>
          <w:ins w:id="302" w:author="Nokia-93" w:date="2026-02-10T07:38:00Z" w16du:dateUtc="2026-02-10T06:38:00Z"/>
          <w:lang w:eastAsia="en-GB"/>
        </w:rPr>
      </w:pPr>
      <w:ins w:id="303" w:author="Nokia-93" w:date="2026-02-10T07:38:00Z" w16du:dateUtc="2026-02-10T06:38:00Z">
        <w:r>
          <w:rPr>
            <w:lang w:eastAsia="en-GB"/>
          </w:rPr>
          <w:t>Results:</w:t>
        </w:r>
      </w:ins>
    </w:p>
    <w:p w14:paraId="7F29A23A" w14:textId="77777777" w:rsidR="009A1F19" w:rsidRDefault="009A1F19" w:rsidP="009A1F19">
      <w:pPr>
        <w:pStyle w:val="PL"/>
        <w:rPr>
          <w:ins w:id="304" w:author="Nokia-93" w:date="2026-02-10T07:38:00Z" w16du:dateUtc="2026-02-10T06:38:00Z"/>
          <w:lang w:eastAsia="en-GB"/>
        </w:rPr>
      </w:pPr>
      <w:ins w:id="305" w:author="Nokia-93" w:date="2026-02-10T07:38:00Z" w16du:dateUtc="2026-02-10T06:38:00Z">
        <w:r>
          <w:rPr>
            <w:lang w:eastAsia="en-GB"/>
          </w:rPr>
          <w:t xml:space="preserve">       OBS = { 18 d4 bd f2 }</w:t>
        </w:r>
      </w:ins>
    </w:p>
    <w:p w14:paraId="7B4196CF" w14:textId="77777777" w:rsidR="009A1F19" w:rsidRDefault="009A1F19" w:rsidP="009A1F19">
      <w:pPr>
        <w:pStyle w:val="PL"/>
        <w:rPr>
          <w:ins w:id="306" w:author="Nokia-93" w:date="2026-02-10T07:38:00Z" w16du:dateUtc="2026-02-10T06:38:00Z"/>
          <w:lang w:eastAsia="en-GB"/>
        </w:rPr>
      </w:pPr>
    </w:p>
    <w:p w14:paraId="1E437A43" w14:textId="77777777" w:rsidR="009A1F19" w:rsidRDefault="009A1F19" w:rsidP="009A1F19">
      <w:pPr>
        <w:pStyle w:val="PL"/>
        <w:rPr>
          <w:ins w:id="307" w:author="Nokia-93" w:date="2026-02-10T07:38:00Z" w16du:dateUtc="2026-02-10T06:38:00Z"/>
          <w:lang w:eastAsia="en-GB"/>
        </w:rPr>
      </w:pPr>
      <w:ins w:id="308" w:author="Nokia-93" w:date="2026-02-10T07:38:00Z" w16du:dateUtc="2026-02-10T06:38:00Z">
        <w:r>
          <w:rPr>
            <w:lang w:eastAsia="en-GB"/>
          </w:rPr>
          <w:t>=== NEA6_256 TEST #8 ===</w:t>
        </w:r>
      </w:ins>
    </w:p>
    <w:p w14:paraId="1DB627F2" w14:textId="77777777" w:rsidR="009A1F19" w:rsidRDefault="009A1F19" w:rsidP="009A1F19">
      <w:pPr>
        <w:pStyle w:val="PL"/>
        <w:rPr>
          <w:ins w:id="309" w:author="Nokia-93" w:date="2026-02-10T07:38:00Z" w16du:dateUtc="2026-02-10T06:38:00Z"/>
          <w:lang w:eastAsia="en-GB"/>
        </w:rPr>
      </w:pPr>
      <w:ins w:id="310" w:author="Nokia-93" w:date="2026-02-10T07:38:00Z" w16du:dateUtc="2026-02-10T06:38:00Z">
        <w:r>
          <w:rPr>
            <w:lang w:eastAsia="en-GB"/>
          </w:rPr>
          <w:t>Inputs:</w:t>
        </w:r>
      </w:ins>
    </w:p>
    <w:p w14:paraId="70272CF4" w14:textId="77777777" w:rsidR="009A1F19" w:rsidRDefault="009A1F19" w:rsidP="009A1F19">
      <w:pPr>
        <w:pStyle w:val="PL"/>
        <w:rPr>
          <w:ins w:id="311" w:author="Nokia-93" w:date="2026-02-10T07:38:00Z" w16du:dateUtc="2026-02-10T06:38:00Z"/>
          <w:lang w:eastAsia="en-GB"/>
        </w:rPr>
      </w:pPr>
      <w:ins w:id="312" w:author="Nokia-93" w:date="2026-02-10T07:38:00Z" w16du:dateUtc="2026-02-10T06:38:00Z">
        <w:r>
          <w:rPr>
            <w:lang w:eastAsia="en-GB"/>
          </w:rPr>
          <w:t xml:space="preserve">   COUNT_C = 0xffffffff</w:t>
        </w:r>
      </w:ins>
    </w:p>
    <w:p w14:paraId="29F475C4" w14:textId="77777777" w:rsidR="009A1F19" w:rsidRDefault="009A1F19" w:rsidP="009A1F19">
      <w:pPr>
        <w:pStyle w:val="PL"/>
        <w:rPr>
          <w:ins w:id="313" w:author="Nokia-93" w:date="2026-02-10T07:38:00Z" w16du:dateUtc="2026-02-10T06:38:00Z"/>
          <w:lang w:eastAsia="en-GB"/>
        </w:rPr>
      </w:pPr>
      <w:ins w:id="314" w:author="Nokia-93" w:date="2026-02-10T07:38:00Z" w16du:dateUtc="2026-02-10T06:38:00Z">
        <w:r>
          <w:rPr>
            <w:lang w:eastAsia="en-GB"/>
          </w:rPr>
          <w:t xml:space="preserve"> DIRECTION = 1</w:t>
        </w:r>
      </w:ins>
    </w:p>
    <w:p w14:paraId="2256B40D" w14:textId="77777777" w:rsidR="009A1F19" w:rsidRDefault="009A1F19" w:rsidP="009A1F19">
      <w:pPr>
        <w:pStyle w:val="PL"/>
        <w:rPr>
          <w:ins w:id="315" w:author="Nokia-93" w:date="2026-02-10T07:38:00Z" w16du:dateUtc="2026-02-10T06:38:00Z"/>
          <w:lang w:eastAsia="en-GB"/>
        </w:rPr>
      </w:pPr>
      <w:ins w:id="316" w:author="Nokia-93" w:date="2026-02-10T07:38:00Z" w16du:dateUtc="2026-02-10T06:38:00Z">
        <w:r>
          <w:rPr>
            <w:lang w:eastAsia="en-GB"/>
          </w:rPr>
          <w:t xml:space="preserve">    BEARER = 31</w:t>
        </w:r>
      </w:ins>
    </w:p>
    <w:p w14:paraId="73461403" w14:textId="77777777" w:rsidR="009A1F19" w:rsidRDefault="009A1F19" w:rsidP="009A1F19">
      <w:pPr>
        <w:pStyle w:val="PL"/>
        <w:rPr>
          <w:ins w:id="317" w:author="Nokia-93" w:date="2026-02-10T07:38:00Z" w16du:dateUtc="2026-02-10T06:38:00Z"/>
          <w:lang w:eastAsia="en-GB"/>
        </w:rPr>
      </w:pPr>
      <w:ins w:id="318" w:author="Nokia-93" w:date="2026-02-10T07:38:00Z" w16du:dateUtc="2026-02-10T06:38:00Z">
        <w:r>
          <w:rPr>
            <w:lang w:eastAsia="en-GB"/>
          </w:rPr>
          <w:t xml:space="preserve">    LENGTH = 216</w:t>
        </w:r>
      </w:ins>
    </w:p>
    <w:p w14:paraId="627AA741" w14:textId="77777777" w:rsidR="009A1F19" w:rsidRDefault="009A1F19" w:rsidP="009A1F19">
      <w:pPr>
        <w:pStyle w:val="PL"/>
        <w:rPr>
          <w:ins w:id="319" w:author="Nokia-93" w:date="2026-02-10T07:38:00Z" w16du:dateUtc="2026-02-10T06:38:00Z"/>
          <w:lang w:eastAsia="en-GB"/>
        </w:rPr>
      </w:pPr>
      <w:ins w:id="320" w:author="Nokia-93" w:date="2026-02-10T07:38:00Z" w16du:dateUtc="2026-02-10T06:38:00Z">
        <w:r>
          <w:rPr>
            <w:lang w:eastAsia="en-GB"/>
          </w:rPr>
          <w:t xml:space="preserve">  EXTRA_IV = { ff ff ff ff ff ff }</w:t>
        </w:r>
      </w:ins>
    </w:p>
    <w:p w14:paraId="166F65AC" w14:textId="77777777" w:rsidR="009A1F19" w:rsidRDefault="009A1F19" w:rsidP="009A1F19">
      <w:pPr>
        <w:pStyle w:val="PL"/>
        <w:rPr>
          <w:ins w:id="321" w:author="Nokia-93" w:date="2026-02-10T07:38:00Z" w16du:dateUtc="2026-02-10T06:38:00Z"/>
          <w:lang w:eastAsia="en-GB"/>
        </w:rPr>
      </w:pPr>
      <w:ins w:id="322" w:author="Nokia-93" w:date="2026-02-10T07:38:00Z" w16du:dateUtc="2026-02-10T06:38:00Z">
        <w:r>
          <w:rPr>
            <w:lang w:eastAsia="en-GB"/>
          </w:rPr>
          <w:t xml:space="preserve">        CK = { 1f 2f 3f 4f 5f 6f 7f 8f 9f af bf cf df ef ff 0f </w:t>
        </w:r>
      </w:ins>
    </w:p>
    <w:p w14:paraId="4A9C3107" w14:textId="77777777" w:rsidR="009A1F19" w:rsidRDefault="009A1F19" w:rsidP="009A1F19">
      <w:pPr>
        <w:pStyle w:val="PL"/>
        <w:rPr>
          <w:ins w:id="323" w:author="Nokia-93" w:date="2026-02-10T07:38:00Z" w16du:dateUtc="2026-02-10T06:38:00Z"/>
          <w:lang w:eastAsia="en-GB"/>
        </w:rPr>
      </w:pPr>
      <w:ins w:id="324" w:author="Nokia-93" w:date="2026-02-10T07:38:00Z" w16du:dateUtc="2026-02-10T06:38:00Z">
        <w:r>
          <w:rPr>
            <w:lang w:eastAsia="en-GB"/>
          </w:rPr>
          <w:t xml:space="preserve">               1f 3f 5f 7f 9f 2f 4f 6f 8f af ff ff ff ff ff ff }</w:t>
        </w:r>
      </w:ins>
    </w:p>
    <w:p w14:paraId="6511C690" w14:textId="77777777" w:rsidR="009A1F19" w:rsidRDefault="009A1F19" w:rsidP="009A1F19">
      <w:pPr>
        <w:pStyle w:val="PL"/>
        <w:rPr>
          <w:ins w:id="325" w:author="Nokia-93" w:date="2026-02-10T07:38:00Z" w16du:dateUtc="2026-02-10T06:38:00Z"/>
          <w:lang w:eastAsia="en-GB"/>
        </w:rPr>
      </w:pPr>
      <w:ins w:id="326" w:author="Nokia-93" w:date="2026-02-10T07:38:00Z" w16du:dateUtc="2026-02-10T06:38:00Z">
        <w:r>
          <w:rPr>
            <w:lang w:eastAsia="en-GB"/>
          </w:rPr>
          <w:t xml:space="preserve">       IBS = { 01 02 03 04 05 06 07 08 09 0a 0b 0c 0d 0e 0f 10 </w:t>
        </w:r>
      </w:ins>
    </w:p>
    <w:p w14:paraId="75FB672A" w14:textId="77777777" w:rsidR="009A1F19" w:rsidRDefault="009A1F19" w:rsidP="009A1F19">
      <w:pPr>
        <w:pStyle w:val="PL"/>
        <w:rPr>
          <w:ins w:id="327" w:author="Nokia-93" w:date="2026-02-10T07:38:00Z" w16du:dateUtc="2026-02-10T06:38:00Z"/>
          <w:lang w:eastAsia="en-GB"/>
        </w:rPr>
      </w:pPr>
      <w:ins w:id="328" w:author="Nokia-93" w:date="2026-02-10T07:38:00Z" w16du:dateUtc="2026-02-10T06:38:00Z">
        <w:r>
          <w:rPr>
            <w:lang w:eastAsia="en-GB"/>
          </w:rPr>
          <w:t xml:space="preserve">               11 12 13 14 15 aa ab ac ad ae af }</w:t>
        </w:r>
      </w:ins>
    </w:p>
    <w:p w14:paraId="48B1A2D4" w14:textId="77777777" w:rsidR="009A1F19" w:rsidRDefault="009A1F19" w:rsidP="009A1F19">
      <w:pPr>
        <w:pStyle w:val="PL"/>
        <w:rPr>
          <w:ins w:id="329" w:author="Nokia-93" w:date="2026-02-10T07:38:00Z" w16du:dateUtc="2026-02-10T06:38:00Z"/>
          <w:lang w:eastAsia="en-GB"/>
        </w:rPr>
      </w:pPr>
      <w:ins w:id="330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61C0807F" w14:textId="77777777" w:rsidR="009A1F19" w:rsidRDefault="009A1F19" w:rsidP="009A1F19">
      <w:pPr>
        <w:pStyle w:val="PL"/>
        <w:rPr>
          <w:ins w:id="331" w:author="Nokia-93" w:date="2026-02-10T07:38:00Z" w16du:dateUtc="2026-02-10T06:38:00Z"/>
          <w:lang w:eastAsia="en-GB"/>
        </w:rPr>
      </w:pPr>
      <w:ins w:id="332" w:author="Nokia-93" w:date="2026-02-10T07:38:00Z" w16du:dateUtc="2026-02-10T06:38:00Z">
        <w:r>
          <w:rPr>
            <w:lang w:eastAsia="en-GB"/>
          </w:rPr>
          <w:t xml:space="preserve">      IV12 = { 00 3f ff ff ff ff ff ff ff ff ff ff }</w:t>
        </w:r>
      </w:ins>
    </w:p>
    <w:p w14:paraId="310E6E0A" w14:textId="77777777" w:rsidR="009A1F19" w:rsidRPr="009A1F19" w:rsidRDefault="009A1F19" w:rsidP="009A1F19">
      <w:pPr>
        <w:pStyle w:val="PL"/>
        <w:rPr>
          <w:ins w:id="333" w:author="Nokia-93" w:date="2026-02-10T07:38:00Z" w16du:dateUtc="2026-02-10T06:38:00Z"/>
          <w:lang w:val="de-DE" w:eastAsia="en-GB"/>
        </w:rPr>
      </w:pPr>
      <w:ins w:id="334" w:author="Nokia-93" w:date="2026-02-10T07:38:00Z" w16du:dateUtc="2026-02-10T06:38:00Z">
        <w:r w:rsidRPr="009A1F19">
          <w:rPr>
            <w:lang w:val="de-DE" w:eastAsia="en-GB"/>
          </w:rPr>
          <w:t>Results:</w:t>
        </w:r>
      </w:ins>
    </w:p>
    <w:p w14:paraId="11A050AD" w14:textId="77777777" w:rsidR="009A1F19" w:rsidRPr="009A1F19" w:rsidRDefault="009A1F19" w:rsidP="009A1F19">
      <w:pPr>
        <w:pStyle w:val="PL"/>
        <w:rPr>
          <w:ins w:id="335" w:author="Nokia-93" w:date="2026-02-10T07:38:00Z" w16du:dateUtc="2026-02-10T06:38:00Z"/>
          <w:lang w:val="de-DE" w:eastAsia="en-GB"/>
        </w:rPr>
      </w:pPr>
      <w:ins w:id="336" w:author="Nokia-93" w:date="2026-02-10T07:38:00Z" w16du:dateUtc="2026-02-10T06:38:00Z">
        <w:r w:rsidRPr="009A1F19">
          <w:rPr>
            <w:lang w:val="de-DE" w:eastAsia="en-GB"/>
          </w:rPr>
          <w:t xml:space="preserve">       OBS = { 7b 04 b7 9e 13 06 09 2f be 51 06 00 b4 3e d4 c6 </w:t>
        </w:r>
      </w:ins>
    </w:p>
    <w:p w14:paraId="4E43A48F" w14:textId="77777777" w:rsidR="009A1F19" w:rsidRPr="009A1F19" w:rsidRDefault="009A1F19" w:rsidP="009A1F19">
      <w:pPr>
        <w:pStyle w:val="PL"/>
        <w:rPr>
          <w:ins w:id="337" w:author="Nokia-93" w:date="2026-02-10T07:38:00Z" w16du:dateUtc="2026-02-10T06:38:00Z"/>
          <w:lang w:val="de-DE" w:eastAsia="en-GB"/>
        </w:rPr>
      </w:pPr>
      <w:ins w:id="338" w:author="Nokia-93" w:date="2026-02-10T07:38:00Z" w16du:dateUtc="2026-02-10T06:38:00Z">
        <w:r w:rsidRPr="009A1F19">
          <w:rPr>
            <w:lang w:val="de-DE" w:eastAsia="en-GB"/>
          </w:rPr>
          <w:t xml:space="preserve">               fb 0b c9 2f 6f c6 e0 2b 78 ba d0 }</w:t>
        </w:r>
      </w:ins>
    </w:p>
    <w:p w14:paraId="140CE622" w14:textId="77777777" w:rsidR="009A1F19" w:rsidRPr="009A1F19" w:rsidRDefault="009A1F19" w:rsidP="009A1F19">
      <w:pPr>
        <w:pStyle w:val="PL"/>
        <w:rPr>
          <w:ins w:id="339" w:author="Nokia-93" w:date="2026-02-10T07:38:00Z" w16du:dateUtc="2026-02-10T06:38:00Z"/>
          <w:lang w:val="de-DE" w:eastAsia="en-GB"/>
        </w:rPr>
      </w:pPr>
    </w:p>
    <w:p w14:paraId="4DE55435" w14:textId="77777777" w:rsidR="009A1F19" w:rsidRDefault="009A1F19" w:rsidP="009A1F19">
      <w:pPr>
        <w:pStyle w:val="PL"/>
        <w:rPr>
          <w:ins w:id="340" w:author="Nokia-93" w:date="2026-02-10T07:38:00Z" w16du:dateUtc="2026-02-10T06:38:00Z"/>
          <w:lang w:eastAsia="en-GB"/>
        </w:rPr>
      </w:pPr>
      <w:ins w:id="341" w:author="Nokia-93" w:date="2026-02-10T07:38:00Z" w16du:dateUtc="2026-02-10T06:38:00Z">
        <w:r>
          <w:rPr>
            <w:lang w:eastAsia="en-GB"/>
          </w:rPr>
          <w:t>=== NEA6_256 TEST #9 ===</w:t>
        </w:r>
      </w:ins>
    </w:p>
    <w:p w14:paraId="71DC5562" w14:textId="77777777" w:rsidR="009A1F19" w:rsidRDefault="009A1F19" w:rsidP="009A1F19">
      <w:pPr>
        <w:pStyle w:val="PL"/>
        <w:rPr>
          <w:ins w:id="342" w:author="Nokia-93" w:date="2026-02-10T07:38:00Z" w16du:dateUtc="2026-02-10T06:38:00Z"/>
          <w:lang w:eastAsia="en-GB"/>
        </w:rPr>
      </w:pPr>
      <w:ins w:id="343" w:author="Nokia-93" w:date="2026-02-10T07:38:00Z" w16du:dateUtc="2026-02-10T06:38:00Z">
        <w:r>
          <w:rPr>
            <w:lang w:eastAsia="en-GB"/>
          </w:rPr>
          <w:t>Inputs:</w:t>
        </w:r>
      </w:ins>
    </w:p>
    <w:p w14:paraId="2CC49287" w14:textId="77777777" w:rsidR="009A1F19" w:rsidRDefault="009A1F19" w:rsidP="009A1F19">
      <w:pPr>
        <w:pStyle w:val="PL"/>
        <w:rPr>
          <w:ins w:id="344" w:author="Nokia-93" w:date="2026-02-10T07:38:00Z" w16du:dateUtc="2026-02-10T06:38:00Z"/>
          <w:lang w:eastAsia="en-GB"/>
        </w:rPr>
      </w:pPr>
      <w:ins w:id="345" w:author="Nokia-93" w:date="2026-02-10T07:38:00Z" w16du:dateUtc="2026-02-10T06:38:00Z">
        <w:r>
          <w:rPr>
            <w:lang w:eastAsia="en-GB"/>
          </w:rPr>
          <w:t xml:space="preserve">   COUNT_C = 0x37ab2e7f</w:t>
        </w:r>
      </w:ins>
    </w:p>
    <w:p w14:paraId="0C361DB0" w14:textId="77777777" w:rsidR="009A1F19" w:rsidRDefault="009A1F19" w:rsidP="009A1F19">
      <w:pPr>
        <w:pStyle w:val="PL"/>
        <w:rPr>
          <w:ins w:id="346" w:author="Nokia-93" w:date="2026-02-10T07:38:00Z" w16du:dateUtc="2026-02-10T06:38:00Z"/>
          <w:lang w:eastAsia="en-GB"/>
        </w:rPr>
      </w:pPr>
      <w:ins w:id="347" w:author="Nokia-93" w:date="2026-02-10T07:38:00Z" w16du:dateUtc="2026-02-10T06:38:00Z">
        <w:r>
          <w:rPr>
            <w:lang w:eastAsia="en-GB"/>
          </w:rPr>
          <w:t xml:space="preserve"> DIRECTION = 0</w:t>
        </w:r>
      </w:ins>
    </w:p>
    <w:p w14:paraId="131D97D8" w14:textId="77777777" w:rsidR="009A1F19" w:rsidRDefault="009A1F19" w:rsidP="009A1F19">
      <w:pPr>
        <w:pStyle w:val="PL"/>
        <w:rPr>
          <w:ins w:id="348" w:author="Nokia-93" w:date="2026-02-10T07:38:00Z" w16du:dateUtc="2026-02-10T06:38:00Z"/>
          <w:lang w:eastAsia="en-GB"/>
        </w:rPr>
      </w:pPr>
      <w:ins w:id="349" w:author="Nokia-93" w:date="2026-02-10T07:38:00Z" w16du:dateUtc="2026-02-10T06:38:00Z">
        <w:r>
          <w:rPr>
            <w:lang w:eastAsia="en-GB"/>
          </w:rPr>
          <w:t xml:space="preserve">    BEARER = 20</w:t>
        </w:r>
      </w:ins>
    </w:p>
    <w:p w14:paraId="71570811" w14:textId="77777777" w:rsidR="009A1F19" w:rsidRDefault="009A1F19" w:rsidP="009A1F19">
      <w:pPr>
        <w:pStyle w:val="PL"/>
        <w:rPr>
          <w:ins w:id="350" w:author="Nokia-93" w:date="2026-02-10T07:38:00Z" w16du:dateUtc="2026-02-10T06:38:00Z"/>
          <w:lang w:eastAsia="en-GB"/>
        </w:rPr>
      </w:pPr>
      <w:ins w:id="351" w:author="Nokia-93" w:date="2026-02-10T07:38:00Z" w16du:dateUtc="2026-02-10T06:38:00Z">
        <w:r>
          <w:rPr>
            <w:lang w:eastAsia="en-GB"/>
          </w:rPr>
          <w:t xml:space="preserve">    LENGTH = 936</w:t>
        </w:r>
      </w:ins>
    </w:p>
    <w:p w14:paraId="32DD62C5" w14:textId="77777777" w:rsidR="009A1F19" w:rsidRDefault="009A1F19" w:rsidP="009A1F19">
      <w:pPr>
        <w:pStyle w:val="PL"/>
        <w:rPr>
          <w:ins w:id="352" w:author="Nokia-93" w:date="2026-02-10T07:38:00Z" w16du:dateUtc="2026-02-10T06:38:00Z"/>
          <w:lang w:eastAsia="en-GB"/>
        </w:rPr>
      </w:pPr>
      <w:ins w:id="353" w:author="Nokia-93" w:date="2026-02-10T07:38:00Z" w16du:dateUtc="2026-02-10T06:38:00Z">
        <w:r>
          <w:rPr>
            <w:lang w:eastAsia="en-GB"/>
          </w:rPr>
          <w:t xml:space="preserve">  EXTRA_IV = { 29 23 be 84 e1 6c }</w:t>
        </w:r>
      </w:ins>
    </w:p>
    <w:p w14:paraId="7222FD4D" w14:textId="77777777" w:rsidR="009A1F19" w:rsidRDefault="009A1F19" w:rsidP="009A1F19">
      <w:pPr>
        <w:pStyle w:val="PL"/>
        <w:rPr>
          <w:ins w:id="354" w:author="Nokia-93" w:date="2026-02-10T07:38:00Z" w16du:dateUtc="2026-02-10T06:38:00Z"/>
          <w:lang w:eastAsia="en-GB"/>
        </w:rPr>
      </w:pPr>
      <w:ins w:id="355" w:author="Nokia-93" w:date="2026-02-10T07:38:00Z" w16du:dateUtc="2026-02-10T06:38:00Z">
        <w:r>
          <w:rPr>
            <w:lang w:eastAsia="en-GB"/>
          </w:rPr>
          <w:t xml:space="preserve">        CK = { 64 e7 f9 a3 ef 61 7d 7e 6c ff 9f 64 19 1c 1f a3 </w:t>
        </w:r>
      </w:ins>
    </w:p>
    <w:p w14:paraId="435C55BA" w14:textId="77777777" w:rsidR="009A1F19" w:rsidRDefault="009A1F19" w:rsidP="009A1F19">
      <w:pPr>
        <w:pStyle w:val="PL"/>
        <w:rPr>
          <w:ins w:id="356" w:author="Nokia-93" w:date="2026-02-10T07:38:00Z" w16du:dateUtc="2026-02-10T06:38:00Z"/>
          <w:lang w:eastAsia="en-GB"/>
        </w:rPr>
      </w:pPr>
      <w:ins w:id="357" w:author="Nokia-93" w:date="2026-02-10T07:38:00Z" w16du:dateUtc="2026-02-10T06:38:00Z">
        <w:r>
          <w:rPr>
            <w:lang w:eastAsia="en-GB"/>
          </w:rPr>
          <w:t xml:space="preserve">               5c 95 32 30 a6 22 82 99 9e e6 77 3a 7c 44 b5 b4 }</w:t>
        </w:r>
      </w:ins>
    </w:p>
    <w:p w14:paraId="4851A9FF" w14:textId="77777777" w:rsidR="009A1F19" w:rsidRDefault="009A1F19" w:rsidP="009A1F19">
      <w:pPr>
        <w:pStyle w:val="PL"/>
        <w:rPr>
          <w:ins w:id="358" w:author="Nokia-93" w:date="2026-02-10T07:38:00Z" w16du:dateUtc="2026-02-10T06:38:00Z"/>
          <w:lang w:eastAsia="en-GB"/>
        </w:rPr>
      </w:pPr>
      <w:ins w:id="359" w:author="Nokia-93" w:date="2026-02-10T07:38:00Z" w16du:dateUtc="2026-02-10T06:38:00Z">
        <w:r>
          <w:rPr>
            <w:lang w:eastAsia="en-GB"/>
          </w:rPr>
          <w:t xml:space="preserve">       IBS = { f6 9e 7d 49 dc ad 4f 14 f2 44 40 66 d0 6b c4 30 </w:t>
        </w:r>
      </w:ins>
    </w:p>
    <w:p w14:paraId="7FF364EA" w14:textId="77777777" w:rsidR="009A1F19" w:rsidRPr="009A1F19" w:rsidRDefault="009A1F19" w:rsidP="009A1F19">
      <w:pPr>
        <w:pStyle w:val="PL"/>
        <w:rPr>
          <w:ins w:id="360" w:author="Nokia-93" w:date="2026-02-10T07:38:00Z" w16du:dateUtc="2026-02-10T06:38:00Z"/>
          <w:lang w:val="de-DE" w:eastAsia="en-GB"/>
        </w:rPr>
      </w:pPr>
      <w:ins w:id="361" w:author="Nokia-93" w:date="2026-02-10T07:38:00Z" w16du:dateUtc="2026-02-10T06:38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 xml:space="preserve">b7 32 3b a1 22 f6 22 91 9d e1 8b 1f da b0 ca 99 </w:t>
        </w:r>
      </w:ins>
    </w:p>
    <w:p w14:paraId="37735793" w14:textId="77777777" w:rsidR="009A1F19" w:rsidRDefault="009A1F19" w:rsidP="009A1F19">
      <w:pPr>
        <w:pStyle w:val="PL"/>
        <w:rPr>
          <w:ins w:id="362" w:author="Nokia-93" w:date="2026-02-10T07:38:00Z" w16du:dateUtc="2026-02-10T06:38:00Z"/>
          <w:lang w:eastAsia="en-GB"/>
        </w:rPr>
      </w:pPr>
      <w:ins w:id="363" w:author="Nokia-93" w:date="2026-02-10T07:38:00Z" w16du:dateUtc="2026-02-10T06:38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02 b9 72 9d 49 2c 80 7e bf 38 11 ac 94 21 58 0c </w:t>
        </w:r>
      </w:ins>
    </w:p>
    <w:p w14:paraId="5EF371E6" w14:textId="77777777" w:rsidR="009A1F19" w:rsidRDefault="009A1F19" w:rsidP="009A1F19">
      <w:pPr>
        <w:pStyle w:val="PL"/>
        <w:rPr>
          <w:ins w:id="364" w:author="Nokia-93" w:date="2026-02-10T07:38:00Z" w16du:dateUtc="2026-02-10T06:38:00Z"/>
          <w:lang w:eastAsia="en-GB"/>
        </w:rPr>
      </w:pPr>
      <w:ins w:id="365" w:author="Nokia-93" w:date="2026-02-10T07:38:00Z" w16du:dateUtc="2026-02-10T06:38:00Z">
        <w:r>
          <w:rPr>
            <w:lang w:eastAsia="en-GB"/>
          </w:rPr>
          <w:t xml:space="preserve">               19 e6 53 7f d1 ca c6 0b bc 9b d4 9a 2c 3a 6f 9f </w:t>
        </w:r>
      </w:ins>
    </w:p>
    <w:p w14:paraId="3C657A0B" w14:textId="77777777" w:rsidR="009A1F19" w:rsidRDefault="009A1F19" w:rsidP="009A1F19">
      <w:pPr>
        <w:pStyle w:val="PL"/>
        <w:rPr>
          <w:ins w:id="366" w:author="Nokia-93" w:date="2026-02-10T07:38:00Z" w16du:dateUtc="2026-02-10T06:38:00Z"/>
          <w:lang w:eastAsia="en-GB"/>
        </w:rPr>
      </w:pPr>
      <w:ins w:id="367" w:author="Nokia-93" w:date="2026-02-10T07:38:00Z" w16du:dateUtc="2026-02-10T06:38:00Z">
        <w:r>
          <w:rPr>
            <w:lang w:eastAsia="en-GB"/>
          </w:rPr>
          <w:t xml:space="preserve">               d4 58 13 fc 22 7e b4 24 cf 50 f5 7c b4 12 9a 08 </w:t>
        </w:r>
      </w:ins>
    </w:p>
    <w:p w14:paraId="1C07CAA5" w14:textId="77777777" w:rsidR="009A1F19" w:rsidRPr="009A1F19" w:rsidRDefault="009A1F19" w:rsidP="009A1F19">
      <w:pPr>
        <w:pStyle w:val="PL"/>
        <w:rPr>
          <w:ins w:id="368" w:author="Nokia-93" w:date="2026-02-10T07:38:00Z" w16du:dateUtc="2026-02-10T06:38:00Z"/>
          <w:lang w:val="de-DE" w:eastAsia="en-GB"/>
        </w:rPr>
      </w:pPr>
      <w:ins w:id="369" w:author="Nokia-93" w:date="2026-02-10T07:38:00Z" w16du:dateUtc="2026-02-10T06:38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 xml:space="preserve">df 6b 40 43 e6 69 4b 4e 7b c6 21 4d 41 6a 96 0f </w:t>
        </w:r>
      </w:ins>
    </w:p>
    <w:p w14:paraId="71F5DCD4" w14:textId="77777777" w:rsidR="009A1F19" w:rsidRDefault="009A1F19" w:rsidP="009A1F19">
      <w:pPr>
        <w:pStyle w:val="PL"/>
        <w:rPr>
          <w:ins w:id="370" w:author="Nokia-93" w:date="2026-02-10T07:38:00Z" w16du:dateUtc="2026-02-10T06:38:00Z"/>
          <w:lang w:eastAsia="en-GB"/>
        </w:rPr>
      </w:pPr>
      <w:ins w:id="371" w:author="Nokia-93" w:date="2026-02-10T07:38:00Z" w16du:dateUtc="2026-02-10T06:38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de 30 a6 ed 52 ed 6a f4 87 af 45 46 28 42 5f bd </w:t>
        </w:r>
      </w:ins>
    </w:p>
    <w:p w14:paraId="00259666" w14:textId="77777777" w:rsidR="009A1F19" w:rsidRPr="009A1F19" w:rsidRDefault="009A1F19" w:rsidP="009A1F19">
      <w:pPr>
        <w:pStyle w:val="PL"/>
        <w:rPr>
          <w:ins w:id="372" w:author="Nokia-93" w:date="2026-02-10T07:38:00Z" w16du:dateUtc="2026-02-10T06:38:00Z"/>
          <w:lang w:val="de-DE" w:eastAsia="en-GB"/>
        </w:rPr>
      </w:pPr>
      <w:ins w:id="373" w:author="Nokia-93" w:date="2026-02-10T07:38:00Z" w16du:dateUtc="2026-02-10T06:38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>b7 f9 54 d2 da }</w:t>
        </w:r>
      </w:ins>
    </w:p>
    <w:p w14:paraId="3D077164" w14:textId="77777777" w:rsidR="009A1F19" w:rsidRPr="009A1F19" w:rsidRDefault="009A1F19" w:rsidP="009A1F19">
      <w:pPr>
        <w:pStyle w:val="PL"/>
        <w:rPr>
          <w:ins w:id="374" w:author="Nokia-93" w:date="2026-02-10T07:38:00Z" w16du:dateUtc="2026-02-10T06:38:00Z"/>
          <w:lang w:val="de-DE" w:eastAsia="en-GB"/>
        </w:rPr>
      </w:pPr>
      <w:ins w:id="375" w:author="Nokia-93" w:date="2026-02-10T07:38:00Z" w16du:dateUtc="2026-02-10T06:38:00Z">
        <w:r w:rsidRPr="009A1F19">
          <w:rPr>
            <w:lang w:val="de-DE" w:eastAsia="en-GB"/>
          </w:rPr>
          <w:t>Intermediates:</w:t>
        </w:r>
      </w:ins>
    </w:p>
    <w:p w14:paraId="6195D4DB" w14:textId="77777777" w:rsidR="009A1F19" w:rsidRPr="009A1F19" w:rsidRDefault="009A1F19" w:rsidP="009A1F19">
      <w:pPr>
        <w:pStyle w:val="PL"/>
        <w:rPr>
          <w:ins w:id="376" w:author="Nokia-93" w:date="2026-02-10T07:38:00Z" w16du:dateUtc="2026-02-10T06:38:00Z"/>
          <w:lang w:val="de-DE" w:eastAsia="en-GB"/>
        </w:rPr>
      </w:pPr>
      <w:ins w:id="377" w:author="Nokia-93" w:date="2026-02-10T07:38:00Z" w16du:dateUtc="2026-02-10T06:38:00Z">
        <w:r w:rsidRPr="009A1F19">
          <w:rPr>
            <w:lang w:val="de-DE" w:eastAsia="en-GB"/>
          </w:rPr>
          <w:lastRenderedPageBreak/>
          <w:t xml:space="preserve">      IV12 = { 00 28 29 23 be 84 e1 6c 37 ab 2e 7f }</w:t>
        </w:r>
      </w:ins>
    </w:p>
    <w:p w14:paraId="4C13C161" w14:textId="77777777" w:rsidR="009A1F19" w:rsidRDefault="009A1F19" w:rsidP="009A1F19">
      <w:pPr>
        <w:pStyle w:val="PL"/>
        <w:rPr>
          <w:ins w:id="378" w:author="Nokia-93" w:date="2026-02-10T07:38:00Z" w16du:dateUtc="2026-02-10T06:38:00Z"/>
          <w:lang w:eastAsia="en-GB"/>
        </w:rPr>
      </w:pPr>
      <w:ins w:id="379" w:author="Nokia-93" w:date="2026-02-10T07:38:00Z" w16du:dateUtc="2026-02-10T06:38:00Z">
        <w:r>
          <w:rPr>
            <w:lang w:eastAsia="en-GB"/>
          </w:rPr>
          <w:t>Results:</w:t>
        </w:r>
      </w:ins>
    </w:p>
    <w:p w14:paraId="2CEE8EB1" w14:textId="77777777" w:rsidR="009A1F19" w:rsidRDefault="009A1F19" w:rsidP="009A1F19">
      <w:pPr>
        <w:pStyle w:val="PL"/>
        <w:rPr>
          <w:ins w:id="380" w:author="Nokia-93" w:date="2026-02-10T07:38:00Z" w16du:dateUtc="2026-02-10T06:38:00Z"/>
          <w:lang w:eastAsia="en-GB"/>
        </w:rPr>
      </w:pPr>
      <w:ins w:id="381" w:author="Nokia-93" w:date="2026-02-10T07:38:00Z" w16du:dateUtc="2026-02-10T06:38:00Z">
        <w:r>
          <w:rPr>
            <w:lang w:eastAsia="en-GB"/>
          </w:rPr>
          <w:t xml:space="preserve">       OBS = { d7 05 a6 d4 13 20 e5 16 a4 9f 81 9a ec b9 2f 36 </w:t>
        </w:r>
      </w:ins>
    </w:p>
    <w:p w14:paraId="56E4D7B8" w14:textId="77777777" w:rsidR="009A1F19" w:rsidRPr="009A1F19" w:rsidRDefault="009A1F19" w:rsidP="009A1F19">
      <w:pPr>
        <w:pStyle w:val="PL"/>
        <w:rPr>
          <w:ins w:id="382" w:author="Nokia-93" w:date="2026-02-10T07:38:00Z" w16du:dateUtc="2026-02-10T06:38:00Z"/>
          <w:lang w:val="de-DE" w:eastAsia="en-GB"/>
        </w:rPr>
      </w:pPr>
      <w:ins w:id="383" w:author="Nokia-93" w:date="2026-02-10T07:38:00Z" w16du:dateUtc="2026-02-10T06:38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 xml:space="preserve">16 fa 5d 4e 08 8f f2 5e a8 31 4e ba e6 1b ef 74 </w:t>
        </w:r>
      </w:ins>
    </w:p>
    <w:p w14:paraId="24348942" w14:textId="77777777" w:rsidR="009A1F19" w:rsidRDefault="009A1F19" w:rsidP="009A1F19">
      <w:pPr>
        <w:pStyle w:val="PL"/>
        <w:rPr>
          <w:ins w:id="384" w:author="Nokia-93" w:date="2026-02-10T07:38:00Z" w16du:dateUtc="2026-02-10T06:38:00Z"/>
          <w:lang w:eastAsia="en-GB"/>
        </w:rPr>
      </w:pPr>
      <w:ins w:id="385" w:author="Nokia-93" w:date="2026-02-10T07:38:00Z" w16du:dateUtc="2026-02-10T06:38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01 97 e2 36 af d6 5c 96 15 6f ff cb 0b c7 be 13 </w:t>
        </w:r>
      </w:ins>
    </w:p>
    <w:p w14:paraId="0E827389" w14:textId="77777777" w:rsidR="009A1F19" w:rsidRPr="009A1F19" w:rsidRDefault="009A1F19" w:rsidP="009A1F19">
      <w:pPr>
        <w:pStyle w:val="PL"/>
        <w:rPr>
          <w:ins w:id="386" w:author="Nokia-93" w:date="2026-02-10T07:38:00Z" w16du:dateUtc="2026-02-10T06:38:00Z"/>
          <w:lang w:val="de-DE" w:eastAsia="en-GB"/>
        </w:rPr>
      </w:pPr>
      <w:ins w:id="387" w:author="Nokia-93" w:date="2026-02-10T07:38:00Z" w16du:dateUtc="2026-02-10T06:38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 xml:space="preserve">6e 36 b1 4e 50 be c3 8e c2 38 84 b4 b3 ef e5 9d </w:t>
        </w:r>
      </w:ins>
    </w:p>
    <w:p w14:paraId="3D96F7FB" w14:textId="77777777" w:rsidR="009A1F19" w:rsidRDefault="009A1F19" w:rsidP="009A1F19">
      <w:pPr>
        <w:pStyle w:val="PL"/>
        <w:rPr>
          <w:ins w:id="388" w:author="Nokia-93" w:date="2026-02-10T07:38:00Z" w16du:dateUtc="2026-02-10T06:38:00Z"/>
          <w:lang w:eastAsia="en-GB"/>
        </w:rPr>
      </w:pPr>
      <w:ins w:id="389" w:author="Nokia-93" w:date="2026-02-10T07:38:00Z" w16du:dateUtc="2026-02-10T06:38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0c fc 04 49 14 ee 1e 02 59 d8 a3 a7 c8 71 15 ba </w:t>
        </w:r>
      </w:ins>
    </w:p>
    <w:p w14:paraId="63B42E46" w14:textId="77777777" w:rsidR="009A1F19" w:rsidRDefault="009A1F19" w:rsidP="009A1F19">
      <w:pPr>
        <w:pStyle w:val="PL"/>
        <w:rPr>
          <w:ins w:id="390" w:author="Nokia-93" w:date="2026-02-10T07:38:00Z" w16du:dateUtc="2026-02-10T06:38:00Z"/>
          <w:lang w:eastAsia="en-GB"/>
        </w:rPr>
      </w:pPr>
      <w:ins w:id="391" w:author="Nokia-93" w:date="2026-02-10T07:38:00Z" w16du:dateUtc="2026-02-10T06:38:00Z">
        <w:r>
          <w:rPr>
            <w:lang w:eastAsia="en-GB"/>
          </w:rPr>
          <w:t xml:space="preserve">               99 ed 15 41 b2 6a 32 04 29 81 6d 51 eb 02 14 fa </w:t>
        </w:r>
      </w:ins>
    </w:p>
    <w:p w14:paraId="12602852" w14:textId="77777777" w:rsidR="009A1F19" w:rsidRDefault="009A1F19" w:rsidP="009A1F19">
      <w:pPr>
        <w:pStyle w:val="PL"/>
        <w:rPr>
          <w:ins w:id="392" w:author="Nokia-93" w:date="2026-02-10T07:38:00Z" w16du:dateUtc="2026-02-10T06:38:00Z"/>
          <w:lang w:eastAsia="en-GB"/>
        </w:rPr>
      </w:pPr>
      <w:ins w:id="393" w:author="Nokia-93" w:date="2026-02-10T07:38:00Z" w16du:dateUtc="2026-02-10T06:38:00Z">
        <w:r>
          <w:rPr>
            <w:lang w:eastAsia="en-GB"/>
          </w:rPr>
          <w:t xml:space="preserve">               52 87 d2 b2 c4 20 2f 7f 0a 92 ba 7e f4 40 58 c9 </w:t>
        </w:r>
      </w:ins>
    </w:p>
    <w:p w14:paraId="0DF7930E" w14:textId="77777777" w:rsidR="009A1F19" w:rsidRDefault="009A1F19" w:rsidP="009A1F19">
      <w:pPr>
        <w:pStyle w:val="PL"/>
        <w:rPr>
          <w:ins w:id="394" w:author="Nokia-93" w:date="2026-02-10T07:38:00Z" w16du:dateUtc="2026-02-10T06:38:00Z"/>
          <w:lang w:eastAsia="en-GB"/>
        </w:rPr>
      </w:pPr>
      <w:ins w:id="395" w:author="Nokia-93" w:date="2026-02-10T07:38:00Z" w16du:dateUtc="2026-02-10T06:38:00Z">
        <w:r>
          <w:rPr>
            <w:lang w:eastAsia="en-GB"/>
          </w:rPr>
          <w:t xml:space="preserve">               76 48 85 2f d0 }</w:t>
        </w:r>
      </w:ins>
    </w:p>
    <w:p w14:paraId="6DD13B94" w14:textId="77777777" w:rsidR="009A1F19" w:rsidRDefault="009A1F19" w:rsidP="009A1F19">
      <w:pPr>
        <w:pStyle w:val="PL"/>
        <w:rPr>
          <w:ins w:id="396" w:author="Nokia-93" w:date="2026-02-10T07:38:00Z" w16du:dateUtc="2026-02-10T06:38:00Z"/>
          <w:lang w:eastAsia="en-GB"/>
        </w:rPr>
      </w:pPr>
    </w:p>
    <w:p w14:paraId="0EE77F26" w14:textId="77777777" w:rsidR="009A1F19" w:rsidRDefault="009A1F19" w:rsidP="009A1F19">
      <w:pPr>
        <w:pStyle w:val="PL"/>
        <w:rPr>
          <w:ins w:id="397" w:author="Nokia-93" w:date="2026-02-10T07:38:00Z" w16du:dateUtc="2026-02-10T06:38:00Z"/>
          <w:lang w:eastAsia="en-GB"/>
        </w:rPr>
      </w:pPr>
      <w:ins w:id="398" w:author="Nokia-93" w:date="2026-02-10T07:38:00Z" w16du:dateUtc="2026-02-10T06:38:00Z">
        <w:r>
          <w:rPr>
            <w:lang w:eastAsia="en-GB"/>
          </w:rPr>
          <w:t>=== NEA6_256 TEST #10 ===</w:t>
        </w:r>
      </w:ins>
    </w:p>
    <w:p w14:paraId="62059B4F" w14:textId="77777777" w:rsidR="009A1F19" w:rsidRDefault="009A1F19" w:rsidP="009A1F19">
      <w:pPr>
        <w:pStyle w:val="PL"/>
        <w:rPr>
          <w:ins w:id="399" w:author="Nokia-93" w:date="2026-02-10T07:38:00Z" w16du:dateUtc="2026-02-10T06:38:00Z"/>
          <w:lang w:eastAsia="en-GB"/>
        </w:rPr>
      </w:pPr>
      <w:ins w:id="400" w:author="Nokia-93" w:date="2026-02-10T07:38:00Z" w16du:dateUtc="2026-02-10T06:38:00Z">
        <w:r>
          <w:rPr>
            <w:lang w:eastAsia="en-GB"/>
          </w:rPr>
          <w:t>Inputs:</w:t>
        </w:r>
      </w:ins>
    </w:p>
    <w:p w14:paraId="0C2422FC" w14:textId="77777777" w:rsidR="009A1F19" w:rsidRDefault="009A1F19" w:rsidP="009A1F19">
      <w:pPr>
        <w:pStyle w:val="PL"/>
        <w:rPr>
          <w:ins w:id="401" w:author="Nokia-93" w:date="2026-02-10T07:38:00Z" w16du:dateUtc="2026-02-10T06:38:00Z"/>
          <w:lang w:eastAsia="en-GB"/>
        </w:rPr>
      </w:pPr>
      <w:ins w:id="402" w:author="Nokia-93" w:date="2026-02-10T07:38:00Z" w16du:dateUtc="2026-02-10T06:38:00Z">
        <w:r>
          <w:rPr>
            <w:lang w:eastAsia="en-GB"/>
          </w:rPr>
          <w:t xml:space="preserve">   COUNT_C = 0x01234567</w:t>
        </w:r>
      </w:ins>
    </w:p>
    <w:p w14:paraId="615EC5A2" w14:textId="77777777" w:rsidR="009A1F19" w:rsidRDefault="009A1F19" w:rsidP="009A1F19">
      <w:pPr>
        <w:pStyle w:val="PL"/>
        <w:rPr>
          <w:ins w:id="403" w:author="Nokia-93" w:date="2026-02-10T07:38:00Z" w16du:dateUtc="2026-02-10T06:38:00Z"/>
          <w:lang w:eastAsia="en-GB"/>
        </w:rPr>
      </w:pPr>
      <w:ins w:id="404" w:author="Nokia-93" w:date="2026-02-10T07:38:00Z" w16du:dateUtc="2026-02-10T06:38:00Z">
        <w:r>
          <w:rPr>
            <w:lang w:eastAsia="en-GB"/>
          </w:rPr>
          <w:t xml:space="preserve"> DIRECTION = 1</w:t>
        </w:r>
      </w:ins>
    </w:p>
    <w:p w14:paraId="0BD0B883" w14:textId="77777777" w:rsidR="009A1F19" w:rsidRDefault="009A1F19" w:rsidP="009A1F19">
      <w:pPr>
        <w:pStyle w:val="PL"/>
        <w:rPr>
          <w:ins w:id="405" w:author="Nokia-93" w:date="2026-02-10T07:38:00Z" w16du:dateUtc="2026-02-10T06:38:00Z"/>
          <w:lang w:eastAsia="en-GB"/>
        </w:rPr>
      </w:pPr>
      <w:ins w:id="406" w:author="Nokia-93" w:date="2026-02-10T07:38:00Z" w16du:dateUtc="2026-02-10T06:38:00Z">
        <w:r>
          <w:rPr>
            <w:lang w:eastAsia="en-GB"/>
          </w:rPr>
          <w:t xml:space="preserve">    BEARER = 26</w:t>
        </w:r>
      </w:ins>
    </w:p>
    <w:p w14:paraId="61433934" w14:textId="77777777" w:rsidR="009A1F19" w:rsidRDefault="009A1F19" w:rsidP="009A1F19">
      <w:pPr>
        <w:pStyle w:val="PL"/>
        <w:rPr>
          <w:ins w:id="407" w:author="Nokia-93" w:date="2026-02-10T07:38:00Z" w16du:dateUtc="2026-02-10T06:38:00Z"/>
          <w:lang w:eastAsia="en-GB"/>
        </w:rPr>
      </w:pPr>
      <w:ins w:id="408" w:author="Nokia-93" w:date="2026-02-10T07:38:00Z" w16du:dateUtc="2026-02-10T06:38:00Z">
        <w:r>
          <w:rPr>
            <w:lang w:eastAsia="en-GB"/>
          </w:rPr>
          <w:t xml:space="preserve">    LENGTH = 8</w:t>
        </w:r>
      </w:ins>
    </w:p>
    <w:p w14:paraId="6AF661E5" w14:textId="77777777" w:rsidR="009A1F19" w:rsidRDefault="009A1F19" w:rsidP="009A1F19">
      <w:pPr>
        <w:pStyle w:val="PL"/>
        <w:rPr>
          <w:ins w:id="409" w:author="Nokia-93" w:date="2026-02-10T07:38:00Z" w16du:dateUtc="2026-02-10T06:38:00Z"/>
          <w:lang w:eastAsia="en-GB"/>
        </w:rPr>
      </w:pPr>
      <w:ins w:id="410" w:author="Nokia-93" w:date="2026-02-10T07:38:00Z" w16du:dateUtc="2026-02-10T06:38:00Z">
        <w:r>
          <w:rPr>
            <w:lang w:eastAsia="en-GB"/>
          </w:rPr>
          <w:t xml:space="preserve">  EXTRA_IV = { 01 23 45 67 89 ab }</w:t>
        </w:r>
      </w:ins>
    </w:p>
    <w:p w14:paraId="09167E83" w14:textId="77777777" w:rsidR="009A1F19" w:rsidRDefault="009A1F19" w:rsidP="009A1F19">
      <w:pPr>
        <w:pStyle w:val="PL"/>
        <w:rPr>
          <w:ins w:id="411" w:author="Nokia-93" w:date="2026-02-10T07:38:00Z" w16du:dateUtc="2026-02-10T06:38:00Z"/>
          <w:lang w:eastAsia="en-GB"/>
        </w:rPr>
      </w:pPr>
      <w:ins w:id="412" w:author="Nokia-93" w:date="2026-02-10T07:38:00Z" w16du:dateUtc="2026-02-10T06:38:00Z">
        <w:r>
          <w:rPr>
            <w:lang w:eastAsia="en-GB"/>
          </w:rPr>
          <w:t xml:space="preserve">        CK = { dc e0 01 a5 ef 61 7d 7e 6c ff 9f 64 19 1c 1f a3 </w:t>
        </w:r>
      </w:ins>
    </w:p>
    <w:p w14:paraId="3F0025DB" w14:textId="77777777" w:rsidR="009A1F19" w:rsidRDefault="009A1F19" w:rsidP="009A1F19">
      <w:pPr>
        <w:pStyle w:val="PL"/>
        <w:rPr>
          <w:ins w:id="413" w:author="Nokia-93" w:date="2026-02-10T07:38:00Z" w16du:dateUtc="2026-02-10T06:38:00Z"/>
          <w:lang w:eastAsia="en-GB"/>
        </w:rPr>
      </w:pPr>
      <w:ins w:id="414" w:author="Nokia-93" w:date="2026-02-10T07:38:00Z" w16du:dateUtc="2026-02-10T06:38:00Z">
        <w:r>
          <w:rPr>
            <w:lang w:eastAsia="en-GB"/>
          </w:rPr>
          <w:t xml:space="preserve">               5c 95 32 30 a6 22 82 99 9e e6 77 3a 7c 44 b5 b4 }</w:t>
        </w:r>
      </w:ins>
    </w:p>
    <w:p w14:paraId="03B91A3B" w14:textId="77777777" w:rsidR="009A1F19" w:rsidRDefault="009A1F19" w:rsidP="009A1F19">
      <w:pPr>
        <w:pStyle w:val="PL"/>
        <w:rPr>
          <w:ins w:id="415" w:author="Nokia-93" w:date="2026-02-10T07:38:00Z" w16du:dateUtc="2026-02-10T06:38:00Z"/>
          <w:lang w:eastAsia="en-GB"/>
        </w:rPr>
      </w:pPr>
      <w:ins w:id="416" w:author="Nokia-93" w:date="2026-02-10T07:38:00Z" w16du:dateUtc="2026-02-10T06:38:00Z">
        <w:r>
          <w:rPr>
            <w:lang w:eastAsia="en-GB"/>
          </w:rPr>
          <w:t xml:space="preserve">       IBS = { ff }</w:t>
        </w:r>
      </w:ins>
    </w:p>
    <w:p w14:paraId="6F2FEA79" w14:textId="77777777" w:rsidR="009A1F19" w:rsidRDefault="009A1F19" w:rsidP="009A1F19">
      <w:pPr>
        <w:pStyle w:val="PL"/>
        <w:rPr>
          <w:ins w:id="417" w:author="Nokia-93" w:date="2026-02-10T07:38:00Z" w16du:dateUtc="2026-02-10T06:38:00Z"/>
          <w:lang w:eastAsia="en-GB"/>
        </w:rPr>
      </w:pPr>
      <w:ins w:id="418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1C432822" w14:textId="77777777" w:rsidR="009A1F19" w:rsidRDefault="009A1F19" w:rsidP="009A1F19">
      <w:pPr>
        <w:pStyle w:val="PL"/>
        <w:rPr>
          <w:ins w:id="419" w:author="Nokia-93" w:date="2026-02-10T07:38:00Z" w16du:dateUtc="2026-02-10T06:38:00Z"/>
          <w:lang w:eastAsia="en-GB"/>
        </w:rPr>
      </w:pPr>
      <w:ins w:id="420" w:author="Nokia-93" w:date="2026-02-10T07:38:00Z" w16du:dateUtc="2026-02-10T06:38:00Z">
        <w:r>
          <w:rPr>
            <w:lang w:eastAsia="en-GB"/>
          </w:rPr>
          <w:t xml:space="preserve">      IV12 = { 00 35 01 23 45 67 89 ab 01 23 45 67 }</w:t>
        </w:r>
      </w:ins>
    </w:p>
    <w:p w14:paraId="576763B6" w14:textId="77777777" w:rsidR="009A1F19" w:rsidRDefault="009A1F19" w:rsidP="009A1F19">
      <w:pPr>
        <w:pStyle w:val="PL"/>
        <w:rPr>
          <w:ins w:id="421" w:author="Nokia-93" w:date="2026-02-10T07:38:00Z" w16du:dateUtc="2026-02-10T06:38:00Z"/>
          <w:lang w:eastAsia="en-GB"/>
        </w:rPr>
      </w:pPr>
      <w:ins w:id="422" w:author="Nokia-93" w:date="2026-02-10T07:38:00Z" w16du:dateUtc="2026-02-10T06:38:00Z">
        <w:r>
          <w:rPr>
            <w:lang w:eastAsia="en-GB"/>
          </w:rPr>
          <w:t>Results:</w:t>
        </w:r>
      </w:ins>
    </w:p>
    <w:p w14:paraId="34692245" w14:textId="77777777" w:rsidR="009A1F19" w:rsidRDefault="009A1F19" w:rsidP="009A1F19">
      <w:pPr>
        <w:pStyle w:val="PL"/>
        <w:rPr>
          <w:ins w:id="423" w:author="Nokia-93" w:date="2026-02-10T07:38:00Z" w16du:dateUtc="2026-02-10T06:38:00Z"/>
          <w:lang w:eastAsia="en-GB"/>
        </w:rPr>
      </w:pPr>
      <w:ins w:id="424" w:author="Nokia-93" w:date="2026-02-10T07:38:00Z" w16du:dateUtc="2026-02-10T06:38:00Z">
        <w:r>
          <w:rPr>
            <w:lang w:eastAsia="en-GB"/>
          </w:rPr>
          <w:t xml:space="preserve">       OBS = { de }</w:t>
        </w:r>
      </w:ins>
    </w:p>
    <w:p w14:paraId="40549326" w14:textId="77777777" w:rsidR="009A1F19" w:rsidRDefault="009A1F19" w:rsidP="009A1F19">
      <w:pPr>
        <w:pStyle w:val="PL"/>
        <w:rPr>
          <w:ins w:id="425" w:author="Nokia-93" w:date="2026-02-10T07:38:00Z" w16du:dateUtc="2026-02-10T06:38:00Z"/>
          <w:lang w:eastAsia="en-GB"/>
        </w:rPr>
      </w:pPr>
    </w:p>
    <w:p w14:paraId="079DE9BB" w14:textId="77777777" w:rsidR="009A1F19" w:rsidRDefault="009A1F19" w:rsidP="009A1F19">
      <w:pPr>
        <w:pStyle w:val="PL"/>
        <w:rPr>
          <w:ins w:id="426" w:author="Nokia-93" w:date="2026-02-10T07:38:00Z" w16du:dateUtc="2026-02-10T06:38:00Z"/>
          <w:lang w:eastAsia="en-GB"/>
        </w:rPr>
      </w:pPr>
      <w:ins w:id="427" w:author="Nokia-93" w:date="2026-02-10T07:38:00Z" w16du:dateUtc="2026-02-10T06:38:00Z">
        <w:r>
          <w:rPr>
            <w:lang w:eastAsia="en-GB"/>
          </w:rPr>
          <w:t>=== NEA6_256 TEST #11 ===</w:t>
        </w:r>
      </w:ins>
    </w:p>
    <w:p w14:paraId="501C6501" w14:textId="77777777" w:rsidR="009A1F19" w:rsidRDefault="009A1F19" w:rsidP="009A1F19">
      <w:pPr>
        <w:pStyle w:val="PL"/>
        <w:rPr>
          <w:ins w:id="428" w:author="Nokia-93" w:date="2026-02-10T07:38:00Z" w16du:dateUtc="2026-02-10T06:38:00Z"/>
          <w:lang w:eastAsia="en-GB"/>
        </w:rPr>
      </w:pPr>
      <w:ins w:id="429" w:author="Nokia-93" w:date="2026-02-10T07:38:00Z" w16du:dateUtc="2026-02-10T06:38:00Z">
        <w:r>
          <w:rPr>
            <w:lang w:eastAsia="en-GB"/>
          </w:rPr>
          <w:t>Inputs:</w:t>
        </w:r>
      </w:ins>
    </w:p>
    <w:p w14:paraId="6C5BA86F" w14:textId="77777777" w:rsidR="009A1F19" w:rsidRDefault="009A1F19" w:rsidP="009A1F19">
      <w:pPr>
        <w:pStyle w:val="PL"/>
        <w:rPr>
          <w:ins w:id="430" w:author="Nokia-93" w:date="2026-02-10T07:38:00Z" w16du:dateUtc="2026-02-10T06:38:00Z"/>
          <w:lang w:eastAsia="en-GB"/>
        </w:rPr>
      </w:pPr>
      <w:ins w:id="431" w:author="Nokia-93" w:date="2026-02-10T07:38:00Z" w16du:dateUtc="2026-02-10T06:38:00Z">
        <w:r>
          <w:rPr>
            <w:lang w:eastAsia="en-GB"/>
          </w:rPr>
          <w:t xml:space="preserve">   COUNT_C = 0x01234567</w:t>
        </w:r>
      </w:ins>
    </w:p>
    <w:p w14:paraId="135998B2" w14:textId="77777777" w:rsidR="009A1F19" w:rsidRDefault="009A1F19" w:rsidP="009A1F19">
      <w:pPr>
        <w:pStyle w:val="PL"/>
        <w:rPr>
          <w:ins w:id="432" w:author="Nokia-93" w:date="2026-02-10T07:38:00Z" w16du:dateUtc="2026-02-10T06:38:00Z"/>
          <w:lang w:eastAsia="en-GB"/>
        </w:rPr>
      </w:pPr>
      <w:ins w:id="433" w:author="Nokia-93" w:date="2026-02-10T07:38:00Z" w16du:dateUtc="2026-02-10T06:38:00Z">
        <w:r>
          <w:rPr>
            <w:lang w:eastAsia="en-GB"/>
          </w:rPr>
          <w:t xml:space="preserve"> DIRECTION = 1</w:t>
        </w:r>
      </w:ins>
    </w:p>
    <w:p w14:paraId="6F43AD91" w14:textId="77777777" w:rsidR="009A1F19" w:rsidRDefault="009A1F19" w:rsidP="009A1F19">
      <w:pPr>
        <w:pStyle w:val="PL"/>
        <w:rPr>
          <w:ins w:id="434" w:author="Nokia-93" w:date="2026-02-10T07:38:00Z" w16du:dateUtc="2026-02-10T06:38:00Z"/>
          <w:lang w:eastAsia="en-GB"/>
        </w:rPr>
      </w:pPr>
      <w:ins w:id="435" w:author="Nokia-93" w:date="2026-02-10T07:38:00Z" w16du:dateUtc="2026-02-10T06:38:00Z">
        <w:r>
          <w:rPr>
            <w:lang w:eastAsia="en-GB"/>
          </w:rPr>
          <w:t xml:space="preserve">    BEARER = 26</w:t>
        </w:r>
      </w:ins>
    </w:p>
    <w:p w14:paraId="126689C4" w14:textId="77777777" w:rsidR="009A1F19" w:rsidRDefault="009A1F19" w:rsidP="009A1F19">
      <w:pPr>
        <w:pStyle w:val="PL"/>
        <w:rPr>
          <w:ins w:id="436" w:author="Nokia-93" w:date="2026-02-10T07:38:00Z" w16du:dateUtc="2026-02-10T06:38:00Z"/>
          <w:lang w:eastAsia="en-GB"/>
        </w:rPr>
      </w:pPr>
      <w:ins w:id="437" w:author="Nokia-93" w:date="2026-02-10T07:38:00Z" w16du:dateUtc="2026-02-10T06:38:00Z">
        <w:r>
          <w:rPr>
            <w:lang w:eastAsia="en-GB"/>
          </w:rPr>
          <w:t xml:space="preserve">    LENGTH = 7</w:t>
        </w:r>
      </w:ins>
    </w:p>
    <w:p w14:paraId="02BFE1E0" w14:textId="77777777" w:rsidR="009A1F19" w:rsidRDefault="009A1F19" w:rsidP="009A1F19">
      <w:pPr>
        <w:pStyle w:val="PL"/>
        <w:rPr>
          <w:ins w:id="438" w:author="Nokia-93" w:date="2026-02-10T07:38:00Z" w16du:dateUtc="2026-02-10T06:38:00Z"/>
          <w:lang w:eastAsia="en-GB"/>
        </w:rPr>
      </w:pPr>
      <w:ins w:id="439" w:author="Nokia-93" w:date="2026-02-10T07:38:00Z" w16du:dateUtc="2026-02-10T06:38:00Z">
        <w:r>
          <w:rPr>
            <w:lang w:eastAsia="en-GB"/>
          </w:rPr>
          <w:t xml:space="preserve">  EXTRA_IV = { 01 23 45 67 89 ab }</w:t>
        </w:r>
      </w:ins>
    </w:p>
    <w:p w14:paraId="1648EE4C" w14:textId="77777777" w:rsidR="009A1F19" w:rsidRDefault="009A1F19" w:rsidP="009A1F19">
      <w:pPr>
        <w:pStyle w:val="PL"/>
        <w:rPr>
          <w:ins w:id="440" w:author="Nokia-93" w:date="2026-02-10T07:38:00Z" w16du:dateUtc="2026-02-10T06:38:00Z"/>
          <w:lang w:eastAsia="en-GB"/>
        </w:rPr>
      </w:pPr>
      <w:ins w:id="441" w:author="Nokia-93" w:date="2026-02-10T07:38:00Z" w16du:dateUtc="2026-02-10T06:38:00Z">
        <w:r>
          <w:rPr>
            <w:lang w:eastAsia="en-GB"/>
          </w:rPr>
          <w:t xml:space="preserve">        CK = { dc e0 01 a5 ef 61 7d 7e 6c ff 9f 64 19 1c 1f a3 </w:t>
        </w:r>
      </w:ins>
    </w:p>
    <w:p w14:paraId="06EA9BA1" w14:textId="77777777" w:rsidR="009A1F19" w:rsidRDefault="009A1F19" w:rsidP="009A1F19">
      <w:pPr>
        <w:pStyle w:val="PL"/>
        <w:rPr>
          <w:ins w:id="442" w:author="Nokia-93" w:date="2026-02-10T07:38:00Z" w16du:dateUtc="2026-02-10T06:38:00Z"/>
          <w:lang w:eastAsia="en-GB"/>
        </w:rPr>
      </w:pPr>
      <w:ins w:id="443" w:author="Nokia-93" w:date="2026-02-10T07:38:00Z" w16du:dateUtc="2026-02-10T06:38:00Z">
        <w:r>
          <w:rPr>
            <w:lang w:eastAsia="en-GB"/>
          </w:rPr>
          <w:t xml:space="preserve">               5c 95 32 30 a6 22 82 99 9e e6 77 3a 7c 44 b5 b4 }</w:t>
        </w:r>
      </w:ins>
    </w:p>
    <w:p w14:paraId="71611493" w14:textId="77777777" w:rsidR="009A1F19" w:rsidRDefault="009A1F19" w:rsidP="009A1F19">
      <w:pPr>
        <w:pStyle w:val="PL"/>
        <w:rPr>
          <w:ins w:id="444" w:author="Nokia-93" w:date="2026-02-10T07:38:00Z" w16du:dateUtc="2026-02-10T06:38:00Z"/>
          <w:lang w:eastAsia="en-GB"/>
        </w:rPr>
      </w:pPr>
      <w:ins w:id="445" w:author="Nokia-93" w:date="2026-02-10T07:38:00Z" w16du:dateUtc="2026-02-10T06:38:00Z">
        <w:r>
          <w:rPr>
            <w:lang w:eastAsia="en-GB"/>
          </w:rPr>
          <w:t xml:space="preserve">       IBS = { ff }</w:t>
        </w:r>
      </w:ins>
    </w:p>
    <w:p w14:paraId="345F483C" w14:textId="77777777" w:rsidR="009A1F19" w:rsidRDefault="009A1F19" w:rsidP="009A1F19">
      <w:pPr>
        <w:pStyle w:val="PL"/>
        <w:rPr>
          <w:ins w:id="446" w:author="Nokia-93" w:date="2026-02-10T07:38:00Z" w16du:dateUtc="2026-02-10T06:38:00Z"/>
          <w:lang w:eastAsia="en-GB"/>
        </w:rPr>
      </w:pPr>
      <w:ins w:id="447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4662F0F3" w14:textId="77777777" w:rsidR="009A1F19" w:rsidRDefault="009A1F19" w:rsidP="009A1F19">
      <w:pPr>
        <w:pStyle w:val="PL"/>
        <w:rPr>
          <w:ins w:id="448" w:author="Nokia-93" w:date="2026-02-10T07:38:00Z" w16du:dateUtc="2026-02-10T06:38:00Z"/>
          <w:lang w:eastAsia="en-GB"/>
        </w:rPr>
      </w:pPr>
      <w:ins w:id="449" w:author="Nokia-93" w:date="2026-02-10T07:38:00Z" w16du:dateUtc="2026-02-10T06:38:00Z">
        <w:r>
          <w:rPr>
            <w:lang w:eastAsia="en-GB"/>
          </w:rPr>
          <w:t xml:space="preserve">      IV12 = { 00 35 01 23 45 67 89 ab 01 23 45 67 }</w:t>
        </w:r>
      </w:ins>
    </w:p>
    <w:p w14:paraId="5CC27B3C" w14:textId="77777777" w:rsidR="009A1F19" w:rsidRDefault="009A1F19" w:rsidP="009A1F19">
      <w:pPr>
        <w:pStyle w:val="PL"/>
        <w:rPr>
          <w:ins w:id="450" w:author="Nokia-93" w:date="2026-02-10T07:38:00Z" w16du:dateUtc="2026-02-10T06:38:00Z"/>
          <w:lang w:eastAsia="en-GB"/>
        </w:rPr>
      </w:pPr>
      <w:ins w:id="451" w:author="Nokia-93" w:date="2026-02-10T07:38:00Z" w16du:dateUtc="2026-02-10T06:38:00Z">
        <w:r>
          <w:rPr>
            <w:lang w:eastAsia="en-GB"/>
          </w:rPr>
          <w:t>Results:</w:t>
        </w:r>
      </w:ins>
    </w:p>
    <w:p w14:paraId="2BFE8849" w14:textId="77777777" w:rsidR="009A1F19" w:rsidRDefault="009A1F19" w:rsidP="009A1F19">
      <w:pPr>
        <w:pStyle w:val="PL"/>
        <w:rPr>
          <w:ins w:id="452" w:author="Nokia-93" w:date="2026-02-10T07:38:00Z" w16du:dateUtc="2026-02-10T06:38:00Z"/>
          <w:lang w:eastAsia="en-GB"/>
        </w:rPr>
      </w:pPr>
      <w:ins w:id="453" w:author="Nokia-93" w:date="2026-02-10T07:38:00Z" w16du:dateUtc="2026-02-10T06:38:00Z">
        <w:r>
          <w:rPr>
            <w:lang w:eastAsia="en-GB"/>
          </w:rPr>
          <w:t xml:space="preserve">       OBS = { de }</w:t>
        </w:r>
      </w:ins>
    </w:p>
    <w:p w14:paraId="5EBF2A0A" w14:textId="77777777" w:rsidR="009A1F19" w:rsidRDefault="009A1F19" w:rsidP="009A1F19">
      <w:pPr>
        <w:pStyle w:val="PL"/>
        <w:rPr>
          <w:ins w:id="454" w:author="Nokia-93" w:date="2026-02-10T07:38:00Z" w16du:dateUtc="2026-02-10T06:38:00Z"/>
          <w:lang w:eastAsia="en-GB"/>
        </w:rPr>
      </w:pPr>
    </w:p>
    <w:p w14:paraId="66BCB372" w14:textId="77777777" w:rsidR="009A1F19" w:rsidRDefault="009A1F19" w:rsidP="009A1F19">
      <w:pPr>
        <w:pStyle w:val="PL"/>
        <w:rPr>
          <w:ins w:id="455" w:author="Nokia-93" w:date="2026-02-10T07:38:00Z" w16du:dateUtc="2026-02-10T06:38:00Z"/>
          <w:lang w:eastAsia="en-GB"/>
        </w:rPr>
      </w:pPr>
      <w:ins w:id="456" w:author="Nokia-93" w:date="2026-02-10T07:38:00Z" w16du:dateUtc="2026-02-10T06:38:00Z">
        <w:r>
          <w:rPr>
            <w:lang w:eastAsia="en-GB"/>
          </w:rPr>
          <w:t>=== NEA6_256 TEST #12 ===</w:t>
        </w:r>
      </w:ins>
    </w:p>
    <w:p w14:paraId="703D193E" w14:textId="77777777" w:rsidR="009A1F19" w:rsidRDefault="009A1F19" w:rsidP="009A1F19">
      <w:pPr>
        <w:pStyle w:val="PL"/>
        <w:rPr>
          <w:ins w:id="457" w:author="Nokia-93" w:date="2026-02-10T07:38:00Z" w16du:dateUtc="2026-02-10T06:38:00Z"/>
          <w:lang w:eastAsia="en-GB"/>
        </w:rPr>
      </w:pPr>
      <w:ins w:id="458" w:author="Nokia-93" w:date="2026-02-10T07:38:00Z" w16du:dateUtc="2026-02-10T06:38:00Z">
        <w:r>
          <w:rPr>
            <w:lang w:eastAsia="en-GB"/>
          </w:rPr>
          <w:t>Inputs:</w:t>
        </w:r>
      </w:ins>
    </w:p>
    <w:p w14:paraId="72FE50E3" w14:textId="77777777" w:rsidR="009A1F19" w:rsidRDefault="009A1F19" w:rsidP="009A1F19">
      <w:pPr>
        <w:pStyle w:val="PL"/>
        <w:rPr>
          <w:ins w:id="459" w:author="Nokia-93" w:date="2026-02-10T07:38:00Z" w16du:dateUtc="2026-02-10T06:38:00Z"/>
          <w:lang w:eastAsia="en-GB"/>
        </w:rPr>
      </w:pPr>
      <w:ins w:id="460" w:author="Nokia-93" w:date="2026-02-10T07:38:00Z" w16du:dateUtc="2026-02-10T06:38:00Z">
        <w:r>
          <w:rPr>
            <w:lang w:eastAsia="en-GB"/>
          </w:rPr>
          <w:t xml:space="preserve">   COUNT_C = 0x01234567</w:t>
        </w:r>
      </w:ins>
    </w:p>
    <w:p w14:paraId="21720DED" w14:textId="77777777" w:rsidR="009A1F19" w:rsidRDefault="009A1F19" w:rsidP="009A1F19">
      <w:pPr>
        <w:pStyle w:val="PL"/>
        <w:rPr>
          <w:ins w:id="461" w:author="Nokia-93" w:date="2026-02-10T07:38:00Z" w16du:dateUtc="2026-02-10T06:38:00Z"/>
          <w:lang w:eastAsia="en-GB"/>
        </w:rPr>
      </w:pPr>
      <w:ins w:id="462" w:author="Nokia-93" w:date="2026-02-10T07:38:00Z" w16du:dateUtc="2026-02-10T06:38:00Z">
        <w:r>
          <w:rPr>
            <w:lang w:eastAsia="en-GB"/>
          </w:rPr>
          <w:t xml:space="preserve"> DIRECTION = 1</w:t>
        </w:r>
      </w:ins>
    </w:p>
    <w:p w14:paraId="2F8D0182" w14:textId="77777777" w:rsidR="009A1F19" w:rsidRDefault="009A1F19" w:rsidP="009A1F19">
      <w:pPr>
        <w:pStyle w:val="PL"/>
        <w:rPr>
          <w:ins w:id="463" w:author="Nokia-93" w:date="2026-02-10T07:38:00Z" w16du:dateUtc="2026-02-10T06:38:00Z"/>
          <w:lang w:eastAsia="en-GB"/>
        </w:rPr>
      </w:pPr>
      <w:ins w:id="464" w:author="Nokia-93" w:date="2026-02-10T07:38:00Z" w16du:dateUtc="2026-02-10T06:38:00Z">
        <w:r>
          <w:rPr>
            <w:lang w:eastAsia="en-GB"/>
          </w:rPr>
          <w:t xml:space="preserve">    BEARER = 26</w:t>
        </w:r>
      </w:ins>
    </w:p>
    <w:p w14:paraId="4F7FABD9" w14:textId="77777777" w:rsidR="009A1F19" w:rsidRDefault="009A1F19" w:rsidP="009A1F19">
      <w:pPr>
        <w:pStyle w:val="PL"/>
        <w:rPr>
          <w:ins w:id="465" w:author="Nokia-93" w:date="2026-02-10T07:38:00Z" w16du:dateUtc="2026-02-10T06:38:00Z"/>
          <w:lang w:eastAsia="en-GB"/>
        </w:rPr>
      </w:pPr>
      <w:ins w:id="466" w:author="Nokia-93" w:date="2026-02-10T07:38:00Z" w16du:dateUtc="2026-02-10T06:38:00Z">
        <w:r>
          <w:rPr>
            <w:lang w:eastAsia="en-GB"/>
          </w:rPr>
          <w:t xml:space="preserve">    LENGTH = 1</w:t>
        </w:r>
      </w:ins>
    </w:p>
    <w:p w14:paraId="6FF07294" w14:textId="77777777" w:rsidR="009A1F19" w:rsidRDefault="009A1F19" w:rsidP="009A1F19">
      <w:pPr>
        <w:pStyle w:val="PL"/>
        <w:rPr>
          <w:ins w:id="467" w:author="Nokia-93" w:date="2026-02-10T07:38:00Z" w16du:dateUtc="2026-02-10T06:38:00Z"/>
          <w:lang w:eastAsia="en-GB"/>
        </w:rPr>
      </w:pPr>
      <w:ins w:id="468" w:author="Nokia-93" w:date="2026-02-10T07:38:00Z" w16du:dateUtc="2026-02-10T06:38:00Z">
        <w:r>
          <w:rPr>
            <w:lang w:eastAsia="en-GB"/>
          </w:rPr>
          <w:t xml:space="preserve">  EXTRA_IV = { 01 23 45 67 89 ab }</w:t>
        </w:r>
      </w:ins>
    </w:p>
    <w:p w14:paraId="7668944B" w14:textId="77777777" w:rsidR="009A1F19" w:rsidRDefault="009A1F19" w:rsidP="009A1F19">
      <w:pPr>
        <w:pStyle w:val="PL"/>
        <w:rPr>
          <w:ins w:id="469" w:author="Nokia-93" w:date="2026-02-10T07:38:00Z" w16du:dateUtc="2026-02-10T06:38:00Z"/>
          <w:lang w:eastAsia="en-GB"/>
        </w:rPr>
      </w:pPr>
      <w:ins w:id="470" w:author="Nokia-93" w:date="2026-02-10T07:38:00Z" w16du:dateUtc="2026-02-10T06:38:00Z">
        <w:r>
          <w:rPr>
            <w:lang w:eastAsia="en-GB"/>
          </w:rPr>
          <w:t xml:space="preserve">        CK = { dc e0 01 a5 ef 61 7d 7e 6c ff 9f 64 19 1c 1f a3 </w:t>
        </w:r>
      </w:ins>
    </w:p>
    <w:p w14:paraId="250DFD41" w14:textId="77777777" w:rsidR="009A1F19" w:rsidRDefault="009A1F19" w:rsidP="009A1F19">
      <w:pPr>
        <w:pStyle w:val="PL"/>
        <w:rPr>
          <w:ins w:id="471" w:author="Nokia-93" w:date="2026-02-10T07:38:00Z" w16du:dateUtc="2026-02-10T06:38:00Z"/>
          <w:lang w:eastAsia="en-GB"/>
        </w:rPr>
      </w:pPr>
      <w:ins w:id="472" w:author="Nokia-93" w:date="2026-02-10T07:38:00Z" w16du:dateUtc="2026-02-10T06:38:00Z">
        <w:r>
          <w:rPr>
            <w:lang w:eastAsia="en-GB"/>
          </w:rPr>
          <w:t xml:space="preserve">               5c 95 32 30 a6 22 82 99 9e e6 77 3a 7c 44 b5 b4 }</w:t>
        </w:r>
      </w:ins>
    </w:p>
    <w:p w14:paraId="24B971C5" w14:textId="77777777" w:rsidR="009A1F19" w:rsidRDefault="009A1F19" w:rsidP="009A1F19">
      <w:pPr>
        <w:pStyle w:val="PL"/>
        <w:rPr>
          <w:ins w:id="473" w:author="Nokia-93" w:date="2026-02-10T07:38:00Z" w16du:dateUtc="2026-02-10T06:38:00Z"/>
          <w:lang w:eastAsia="en-GB"/>
        </w:rPr>
      </w:pPr>
      <w:ins w:id="474" w:author="Nokia-93" w:date="2026-02-10T07:38:00Z" w16du:dateUtc="2026-02-10T06:38:00Z">
        <w:r>
          <w:rPr>
            <w:lang w:eastAsia="en-GB"/>
          </w:rPr>
          <w:t xml:space="preserve">       IBS = { ff }</w:t>
        </w:r>
      </w:ins>
    </w:p>
    <w:p w14:paraId="794E4D28" w14:textId="77777777" w:rsidR="009A1F19" w:rsidRDefault="009A1F19" w:rsidP="009A1F19">
      <w:pPr>
        <w:pStyle w:val="PL"/>
        <w:rPr>
          <w:ins w:id="475" w:author="Nokia-93" w:date="2026-02-10T07:38:00Z" w16du:dateUtc="2026-02-10T06:38:00Z"/>
          <w:lang w:eastAsia="en-GB"/>
        </w:rPr>
      </w:pPr>
      <w:ins w:id="476" w:author="Nokia-93" w:date="2026-02-10T07:38:00Z" w16du:dateUtc="2026-02-10T06:38:00Z">
        <w:r>
          <w:rPr>
            <w:lang w:eastAsia="en-GB"/>
          </w:rPr>
          <w:t>Intermediates:</w:t>
        </w:r>
      </w:ins>
    </w:p>
    <w:p w14:paraId="4BF2F962" w14:textId="77777777" w:rsidR="009A1F19" w:rsidRDefault="009A1F19" w:rsidP="009A1F19">
      <w:pPr>
        <w:pStyle w:val="PL"/>
        <w:rPr>
          <w:ins w:id="477" w:author="Nokia-93" w:date="2026-02-10T07:38:00Z" w16du:dateUtc="2026-02-10T06:38:00Z"/>
          <w:lang w:eastAsia="en-GB"/>
        </w:rPr>
      </w:pPr>
      <w:ins w:id="478" w:author="Nokia-93" w:date="2026-02-10T07:38:00Z" w16du:dateUtc="2026-02-10T06:38:00Z">
        <w:r>
          <w:rPr>
            <w:lang w:eastAsia="en-GB"/>
          </w:rPr>
          <w:t xml:space="preserve">      IV12 = { 00 35 01 23 45 67 89 ab 01 23 45 67 }</w:t>
        </w:r>
      </w:ins>
    </w:p>
    <w:p w14:paraId="4355F633" w14:textId="77777777" w:rsidR="009A1F19" w:rsidRDefault="009A1F19" w:rsidP="009A1F19">
      <w:pPr>
        <w:pStyle w:val="PL"/>
        <w:rPr>
          <w:ins w:id="479" w:author="Nokia-93" w:date="2026-02-10T07:38:00Z" w16du:dateUtc="2026-02-10T06:38:00Z"/>
          <w:lang w:eastAsia="en-GB"/>
        </w:rPr>
      </w:pPr>
      <w:ins w:id="480" w:author="Nokia-93" w:date="2026-02-10T07:38:00Z" w16du:dateUtc="2026-02-10T06:38:00Z">
        <w:r>
          <w:rPr>
            <w:lang w:eastAsia="en-GB"/>
          </w:rPr>
          <w:t>Results:</w:t>
        </w:r>
      </w:ins>
    </w:p>
    <w:p w14:paraId="53D2D4F3" w14:textId="77777777" w:rsidR="009A1F19" w:rsidRDefault="009A1F19" w:rsidP="009A1F19">
      <w:pPr>
        <w:pStyle w:val="PL"/>
        <w:rPr>
          <w:ins w:id="481" w:author="Nokia-93" w:date="2026-02-10T07:38:00Z" w16du:dateUtc="2026-02-10T06:38:00Z"/>
          <w:lang w:eastAsia="en-GB"/>
        </w:rPr>
      </w:pPr>
      <w:ins w:id="482" w:author="Nokia-93" w:date="2026-02-10T07:38:00Z" w16du:dateUtc="2026-02-10T06:38:00Z">
        <w:r>
          <w:rPr>
            <w:lang w:eastAsia="en-GB"/>
          </w:rPr>
          <w:t xml:space="preserve">       OBS = { 80 }</w:t>
        </w:r>
      </w:ins>
    </w:p>
    <w:p w14:paraId="5BC22176" w14:textId="77777777" w:rsidR="00863CE7" w:rsidRPr="00632F31" w:rsidRDefault="00863CE7" w:rsidP="00863CE7">
      <w:pPr>
        <w:pStyle w:val="PL"/>
        <w:rPr>
          <w:ins w:id="483" w:author="Nokia-93" w:date="2026-01-20T20:10:00Z" w16du:dateUtc="2026-01-20T19:10:00Z"/>
          <w:rFonts w:ascii="TimesNewRomanPSMT" w:hAnsi="TimesNewRomanPSMT" w:cs="TimesNewRomanPSMT"/>
          <w:lang w:eastAsia="en-GB"/>
        </w:rPr>
      </w:pPr>
    </w:p>
    <w:p w14:paraId="418A949E" w14:textId="77777777" w:rsidR="00863CE7" w:rsidRPr="00632F31" w:rsidRDefault="00863CE7" w:rsidP="00863CE7">
      <w:pPr>
        <w:spacing w:after="0"/>
        <w:rPr>
          <w:ins w:id="484" w:author="Nokia-93" w:date="2026-01-20T20:10:00Z" w16du:dateUtc="2026-01-20T19:10:00Z"/>
          <w:rFonts w:ascii="TimesNewRomanPSMT" w:hAnsi="TimesNewRomanPSMT" w:cs="TimesNewRomanPSMT"/>
          <w:sz w:val="18"/>
          <w:szCs w:val="18"/>
          <w:lang w:eastAsia="en-GB"/>
        </w:rPr>
      </w:pPr>
    </w:p>
    <w:p w14:paraId="7C7448B0" w14:textId="77777777" w:rsidR="00863CE7" w:rsidRPr="00632F31" w:rsidRDefault="00863CE7" w:rsidP="00863CE7">
      <w:pPr>
        <w:spacing w:after="0"/>
        <w:rPr>
          <w:ins w:id="485" w:author="Nokia-93" w:date="2026-01-20T20:10:00Z" w16du:dateUtc="2026-01-20T19:10:00Z"/>
          <w:rFonts w:ascii="TimesNewRomanPSMT" w:hAnsi="TimesNewRomanPSMT" w:cs="TimesNewRomanPSMT"/>
          <w:sz w:val="18"/>
          <w:szCs w:val="18"/>
          <w:lang w:eastAsia="en-GB"/>
        </w:rPr>
      </w:pPr>
    </w:p>
    <w:p w14:paraId="1415793B" w14:textId="77777777" w:rsidR="00863CE7" w:rsidRPr="00632F31" w:rsidRDefault="00863CE7" w:rsidP="00863CE7">
      <w:pPr>
        <w:pStyle w:val="Heading2"/>
        <w:rPr>
          <w:ins w:id="486" w:author="Nokia-93" w:date="2026-01-20T20:10:00Z" w16du:dateUtc="2026-01-20T19:10:00Z"/>
        </w:rPr>
      </w:pPr>
      <w:bookmarkStart w:id="487" w:name="_Toc149894103"/>
      <w:bookmarkStart w:id="488" w:name="_Toc163117988"/>
      <w:bookmarkStart w:id="489" w:name="_Toc163828326"/>
      <w:bookmarkStart w:id="490" w:name="_Toc178091361"/>
      <w:bookmarkEnd w:id="100"/>
      <w:ins w:id="491" w:author="Nokia-93" w:date="2026-01-20T20:10:00Z" w16du:dateUtc="2026-01-20T19:10:00Z">
        <w:r w:rsidRPr="00632F31">
          <w:t>5.3</w:t>
        </w:r>
        <w:r w:rsidRPr="00632F31">
          <w:tab/>
        </w:r>
        <w:bookmarkEnd w:id="487"/>
        <w:bookmarkEnd w:id="488"/>
        <w:bookmarkEnd w:id="489"/>
        <w:r>
          <w:t>NIA6</w:t>
        </w:r>
        <w:bookmarkEnd w:id="490"/>
      </w:ins>
    </w:p>
    <w:p w14:paraId="48CDB97C" w14:textId="77777777" w:rsidR="009A1F19" w:rsidRDefault="009A1F19" w:rsidP="009A1F19">
      <w:pPr>
        <w:pStyle w:val="PL"/>
        <w:rPr>
          <w:ins w:id="492" w:author="Nokia-93" w:date="2026-02-10T07:39:00Z" w16du:dateUtc="2026-02-10T06:39:00Z"/>
          <w:lang w:eastAsia="en-GB"/>
        </w:rPr>
      </w:pPr>
      <w:bookmarkStart w:id="493" w:name="_MCCTEMPBM_CRPT66590003___7"/>
      <w:ins w:id="494" w:author="Nokia-93" w:date="2026-02-10T07:39:00Z" w16du:dateUtc="2026-02-10T06:39:00Z">
        <w:r>
          <w:rPr>
            <w:lang w:eastAsia="en-GB"/>
          </w:rPr>
          <w:t>=== NIA6_256 TEST #1 ===</w:t>
        </w:r>
      </w:ins>
    </w:p>
    <w:p w14:paraId="1751B0ED" w14:textId="77777777" w:rsidR="009A1F19" w:rsidRDefault="009A1F19" w:rsidP="009A1F19">
      <w:pPr>
        <w:pStyle w:val="PL"/>
        <w:rPr>
          <w:ins w:id="495" w:author="Nokia-93" w:date="2026-02-10T07:39:00Z" w16du:dateUtc="2026-02-10T06:39:00Z"/>
          <w:lang w:eastAsia="en-GB"/>
        </w:rPr>
      </w:pPr>
      <w:ins w:id="496" w:author="Nokia-93" w:date="2026-02-10T07:39:00Z" w16du:dateUtc="2026-02-10T06:39:00Z">
        <w:r>
          <w:rPr>
            <w:lang w:eastAsia="en-GB"/>
          </w:rPr>
          <w:t>Inputs:</w:t>
        </w:r>
      </w:ins>
    </w:p>
    <w:p w14:paraId="33FD36A3" w14:textId="77777777" w:rsidR="009A1F19" w:rsidRDefault="009A1F19" w:rsidP="009A1F19">
      <w:pPr>
        <w:pStyle w:val="PL"/>
        <w:rPr>
          <w:ins w:id="497" w:author="Nokia-93" w:date="2026-02-10T07:39:00Z" w16du:dateUtc="2026-02-10T06:39:00Z"/>
          <w:lang w:eastAsia="en-GB"/>
        </w:rPr>
      </w:pPr>
      <w:ins w:id="498" w:author="Nokia-93" w:date="2026-02-10T07:39:00Z" w16du:dateUtc="2026-02-10T06:39:00Z">
        <w:r>
          <w:rPr>
            <w:lang w:eastAsia="en-GB"/>
          </w:rPr>
          <w:t xml:space="preserve">   COUNT_I = 0x00000000</w:t>
        </w:r>
      </w:ins>
    </w:p>
    <w:p w14:paraId="1425CA15" w14:textId="77777777" w:rsidR="009A1F19" w:rsidRDefault="009A1F19" w:rsidP="009A1F19">
      <w:pPr>
        <w:pStyle w:val="PL"/>
        <w:rPr>
          <w:ins w:id="499" w:author="Nokia-93" w:date="2026-02-10T07:39:00Z" w16du:dateUtc="2026-02-10T06:39:00Z"/>
          <w:lang w:eastAsia="en-GB"/>
        </w:rPr>
      </w:pPr>
      <w:ins w:id="500" w:author="Nokia-93" w:date="2026-02-10T07:39:00Z" w16du:dateUtc="2026-02-10T06:39:00Z">
        <w:r>
          <w:rPr>
            <w:lang w:eastAsia="en-GB"/>
          </w:rPr>
          <w:t xml:space="preserve"> DIRECTION = 0</w:t>
        </w:r>
      </w:ins>
    </w:p>
    <w:p w14:paraId="08C64A52" w14:textId="77777777" w:rsidR="009A1F19" w:rsidRDefault="009A1F19" w:rsidP="009A1F19">
      <w:pPr>
        <w:pStyle w:val="PL"/>
        <w:rPr>
          <w:ins w:id="501" w:author="Nokia-93" w:date="2026-02-10T07:39:00Z" w16du:dateUtc="2026-02-10T06:39:00Z"/>
          <w:lang w:eastAsia="en-GB"/>
        </w:rPr>
      </w:pPr>
      <w:ins w:id="502" w:author="Nokia-93" w:date="2026-02-10T07:39:00Z" w16du:dateUtc="2026-02-10T06:39:00Z">
        <w:r>
          <w:rPr>
            <w:lang w:eastAsia="en-GB"/>
          </w:rPr>
          <w:t xml:space="preserve">    BEARER = 0</w:t>
        </w:r>
      </w:ins>
    </w:p>
    <w:p w14:paraId="3A1DD23A" w14:textId="77777777" w:rsidR="009A1F19" w:rsidRDefault="009A1F19" w:rsidP="009A1F19">
      <w:pPr>
        <w:pStyle w:val="PL"/>
        <w:rPr>
          <w:ins w:id="503" w:author="Nokia-93" w:date="2026-02-10T07:39:00Z" w16du:dateUtc="2026-02-10T06:39:00Z"/>
          <w:lang w:eastAsia="en-GB"/>
        </w:rPr>
      </w:pPr>
      <w:ins w:id="504" w:author="Nokia-93" w:date="2026-02-10T07:39:00Z" w16du:dateUtc="2026-02-10T06:39:00Z">
        <w:r>
          <w:rPr>
            <w:lang w:eastAsia="en-GB"/>
          </w:rPr>
          <w:t xml:space="preserve"> MAC_BYTES = 4</w:t>
        </w:r>
      </w:ins>
    </w:p>
    <w:p w14:paraId="2516DBE1" w14:textId="77777777" w:rsidR="009A1F19" w:rsidRDefault="009A1F19" w:rsidP="009A1F19">
      <w:pPr>
        <w:pStyle w:val="PL"/>
        <w:rPr>
          <w:ins w:id="505" w:author="Nokia-93" w:date="2026-02-10T07:39:00Z" w16du:dateUtc="2026-02-10T06:39:00Z"/>
          <w:lang w:eastAsia="en-GB"/>
        </w:rPr>
      </w:pPr>
      <w:ins w:id="506" w:author="Nokia-93" w:date="2026-02-10T07:39:00Z" w16du:dateUtc="2026-02-10T06:39:00Z">
        <w:r>
          <w:rPr>
            <w:lang w:eastAsia="en-GB"/>
          </w:rPr>
          <w:t xml:space="preserve">    LENGTH = 0</w:t>
        </w:r>
      </w:ins>
    </w:p>
    <w:p w14:paraId="78FE1449" w14:textId="77777777" w:rsidR="009A1F19" w:rsidRDefault="009A1F19" w:rsidP="009A1F19">
      <w:pPr>
        <w:pStyle w:val="PL"/>
        <w:rPr>
          <w:ins w:id="507" w:author="Nokia-93" w:date="2026-02-10T07:39:00Z" w16du:dateUtc="2026-02-10T06:39:00Z"/>
          <w:lang w:eastAsia="en-GB"/>
        </w:rPr>
      </w:pPr>
      <w:ins w:id="508" w:author="Nokia-93" w:date="2026-02-10T07:39:00Z" w16du:dateUtc="2026-02-10T06:39:00Z">
        <w:r>
          <w:rPr>
            <w:lang w:eastAsia="en-GB"/>
          </w:rPr>
          <w:t xml:space="preserve">  EXTRA_IV = { }</w:t>
        </w:r>
      </w:ins>
    </w:p>
    <w:p w14:paraId="465D34A6" w14:textId="77777777" w:rsidR="009A1F19" w:rsidRDefault="009A1F19" w:rsidP="009A1F19">
      <w:pPr>
        <w:pStyle w:val="PL"/>
        <w:rPr>
          <w:ins w:id="509" w:author="Nokia-93" w:date="2026-02-10T07:39:00Z" w16du:dateUtc="2026-02-10T06:39:00Z"/>
          <w:lang w:eastAsia="en-GB"/>
        </w:rPr>
      </w:pPr>
      <w:ins w:id="510" w:author="Nokia-93" w:date="2026-02-10T07:39:00Z" w16du:dateUtc="2026-02-10T06:39:00Z">
        <w:r>
          <w:rPr>
            <w:lang w:eastAsia="en-GB"/>
          </w:rPr>
          <w:t xml:space="preserve">        IK = { 00 00 00 00 00 00 00 00 00 00 00 00 00 00 00 00 </w:t>
        </w:r>
      </w:ins>
    </w:p>
    <w:p w14:paraId="00B98F2A" w14:textId="77777777" w:rsidR="009A1F19" w:rsidRDefault="009A1F19" w:rsidP="009A1F19">
      <w:pPr>
        <w:pStyle w:val="PL"/>
        <w:rPr>
          <w:ins w:id="511" w:author="Nokia-93" w:date="2026-02-10T07:39:00Z" w16du:dateUtc="2026-02-10T06:39:00Z"/>
          <w:lang w:eastAsia="en-GB"/>
        </w:rPr>
      </w:pPr>
      <w:ins w:id="512" w:author="Nokia-93" w:date="2026-02-10T07:39:00Z" w16du:dateUtc="2026-02-10T06:39:00Z">
        <w:r>
          <w:rPr>
            <w:lang w:eastAsia="en-GB"/>
          </w:rPr>
          <w:t xml:space="preserve">               00 00 00 00 00 00 00 00 00 00 00 00 00 00 00 00 }</w:t>
        </w:r>
      </w:ins>
    </w:p>
    <w:p w14:paraId="69B5DCFA" w14:textId="77777777" w:rsidR="009A1F19" w:rsidRDefault="009A1F19" w:rsidP="009A1F19">
      <w:pPr>
        <w:pStyle w:val="PL"/>
        <w:rPr>
          <w:ins w:id="513" w:author="Nokia-93" w:date="2026-02-10T07:39:00Z" w16du:dateUtc="2026-02-10T06:39:00Z"/>
          <w:lang w:eastAsia="en-GB"/>
        </w:rPr>
      </w:pPr>
      <w:ins w:id="514" w:author="Nokia-93" w:date="2026-02-10T07:39:00Z" w16du:dateUtc="2026-02-10T06:39:00Z">
        <w:r>
          <w:rPr>
            <w:lang w:eastAsia="en-GB"/>
          </w:rPr>
          <w:t xml:space="preserve">   MESSAGE = { }</w:t>
        </w:r>
      </w:ins>
    </w:p>
    <w:p w14:paraId="00EB4ECC" w14:textId="77777777" w:rsidR="009A1F19" w:rsidRDefault="009A1F19" w:rsidP="009A1F19">
      <w:pPr>
        <w:pStyle w:val="PL"/>
        <w:rPr>
          <w:ins w:id="515" w:author="Nokia-93" w:date="2026-02-10T07:39:00Z" w16du:dateUtc="2026-02-10T06:39:00Z"/>
          <w:lang w:eastAsia="en-GB"/>
        </w:rPr>
      </w:pPr>
      <w:ins w:id="516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5E3A9D3B" w14:textId="77777777" w:rsidR="009A1F19" w:rsidRDefault="009A1F19" w:rsidP="009A1F19">
      <w:pPr>
        <w:pStyle w:val="PL"/>
        <w:rPr>
          <w:ins w:id="517" w:author="Nokia-93" w:date="2026-02-10T07:39:00Z" w16du:dateUtc="2026-02-10T06:39:00Z"/>
          <w:lang w:eastAsia="en-GB"/>
        </w:rPr>
      </w:pPr>
      <w:ins w:id="518" w:author="Nokia-93" w:date="2026-02-10T07:39:00Z" w16du:dateUtc="2026-02-10T06:39:00Z">
        <w:r>
          <w:rPr>
            <w:lang w:eastAsia="en-GB"/>
          </w:rPr>
          <w:t xml:space="preserve">      IV12 = { 20 00 00 00 00 00 00 00 00 00 00 00 }</w:t>
        </w:r>
      </w:ins>
    </w:p>
    <w:p w14:paraId="09AED853" w14:textId="77777777" w:rsidR="009A1F19" w:rsidRDefault="009A1F19" w:rsidP="009A1F19">
      <w:pPr>
        <w:pStyle w:val="PL"/>
        <w:rPr>
          <w:ins w:id="519" w:author="Nokia-93" w:date="2026-02-10T07:39:00Z" w16du:dateUtc="2026-02-10T06:39:00Z"/>
          <w:lang w:eastAsia="en-GB"/>
        </w:rPr>
      </w:pPr>
      <w:ins w:id="520" w:author="Nokia-93" w:date="2026-02-10T07:39:00Z" w16du:dateUtc="2026-02-10T06:39:00Z">
        <w:r>
          <w:rPr>
            <w:lang w:eastAsia="en-GB"/>
          </w:rPr>
          <w:t xml:space="preserve">         H = { 22 07 25 ce bc f4 73 c2 14 ad c7 f4 6a 81 0a 16 }</w:t>
        </w:r>
      </w:ins>
    </w:p>
    <w:p w14:paraId="13AD98B5" w14:textId="77777777" w:rsidR="009A1F19" w:rsidRDefault="009A1F19" w:rsidP="009A1F19">
      <w:pPr>
        <w:pStyle w:val="PL"/>
        <w:rPr>
          <w:ins w:id="521" w:author="Nokia-93" w:date="2026-02-10T07:39:00Z" w16du:dateUtc="2026-02-10T06:39:00Z"/>
          <w:lang w:eastAsia="en-GB"/>
        </w:rPr>
      </w:pPr>
      <w:ins w:id="522" w:author="Nokia-93" w:date="2026-02-10T07:39:00Z" w16du:dateUtc="2026-02-10T06:39:00Z">
        <w:r>
          <w:rPr>
            <w:lang w:eastAsia="en-GB"/>
          </w:rPr>
          <w:t xml:space="preserve">         Q = { cf fd 56 22 8c 27 a3 4c e9 23 4f 1a 28 7b 74 55 }</w:t>
        </w:r>
      </w:ins>
    </w:p>
    <w:p w14:paraId="05C82635" w14:textId="77777777" w:rsidR="009A1F19" w:rsidRPr="009A1F19" w:rsidRDefault="009A1F19" w:rsidP="009A1F19">
      <w:pPr>
        <w:pStyle w:val="PL"/>
        <w:rPr>
          <w:ins w:id="523" w:author="Nokia-93" w:date="2026-02-10T07:39:00Z" w16du:dateUtc="2026-02-10T06:39:00Z"/>
          <w:lang w:val="de-DE" w:eastAsia="en-GB"/>
        </w:rPr>
      </w:pPr>
      <w:ins w:id="524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P = { 80 66 ae db 1c e7 f9 f9 7c 8d 88 f9 49 e0 c9 2b }</w:t>
        </w:r>
      </w:ins>
    </w:p>
    <w:p w14:paraId="6A6E798C" w14:textId="77777777" w:rsidR="009A1F19" w:rsidRDefault="009A1F19" w:rsidP="009A1F19">
      <w:pPr>
        <w:pStyle w:val="PL"/>
        <w:rPr>
          <w:ins w:id="525" w:author="Nokia-93" w:date="2026-02-10T07:39:00Z" w16du:dateUtc="2026-02-10T06:39:00Z"/>
          <w:lang w:eastAsia="en-GB"/>
        </w:rPr>
      </w:pPr>
      <w:ins w:id="526" w:author="Nokia-93" w:date="2026-02-10T07:39:00Z" w16du:dateUtc="2026-02-10T06:39:00Z">
        <w:r w:rsidRPr="009A1F19">
          <w:rPr>
            <w:lang w:val="de-DE" w:eastAsia="en-GB"/>
          </w:rPr>
          <w:lastRenderedPageBreak/>
          <w:t xml:space="preserve">   </w:t>
        </w:r>
        <w:r>
          <w:rPr>
            <w:lang w:eastAsia="en-GB"/>
          </w:rPr>
          <w:t>Mac-LEN = { 00 00 00 00 00 00 00 00 00 00 00 00 00 00 00 00 }</w:t>
        </w:r>
      </w:ins>
    </w:p>
    <w:p w14:paraId="2B39D5D7" w14:textId="77777777" w:rsidR="009A1F19" w:rsidRDefault="009A1F19" w:rsidP="009A1F19">
      <w:pPr>
        <w:pStyle w:val="PL"/>
        <w:rPr>
          <w:ins w:id="527" w:author="Nokia-93" w:date="2026-02-10T07:39:00Z" w16du:dateUtc="2026-02-10T06:39:00Z"/>
          <w:lang w:eastAsia="en-GB"/>
        </w:rPr>
      </w:pPr>
      <w:ins w:id="528" w:author="Nokia-93" w:date="2026-02-10T07:39:00Z" w16du:dateUtc="2026-02-10T06:39:00Z">
        <w:r>
          <w:rPr>
            <w:lang w:eastAsia="en-GB"/>
          </w:rPr>
          <w:t>Results:</w:t>
        </w:r>
      </w:ins>
    </w:p>
    <w:p w14:paraId="64CD54BF" w14:textId="77777777" w:rsidR="009A1F19" w:rsidRDefault="009A1F19" w:rsidP="009A1F19">
      <w:pPr>
        <w:pStyle w:val="PL"/>
        <w:rPr>
          <w:ins w:id="529" w:author="Nokia-93" w:date="2026-02-10T07:39:00Z" w16du:dateUtc="2026-02-10T06:39:00Z"/>
          <w:lang w:eastAsia="en-GB"/>
        </w:rPr>
      </w:pPr>
      <w:ins w:id="530" w:author="Nokia-93" w:date="2026-02-10T07:39:00Z" w16du:dateUtc="2026-02-10T06:39:00Z">
        <w:r>
          <w:rPr>
            <w:lang w:eastAsia="en-GB"/>
          </w:rPr>
          <w:t xml:space="preserve">     MAC_I = { 80 66 ae db }</w:t>
        </w:r>
      </w:ins>
    </w:p>
    <w:p w14:paraId="343913B5" w14:textId="77777777" w:rsidR="009A1F19" w:rsidRDefault="009A1F19" w:rsidP="009A1F19">
      <w:pPr>
        <w:pStyle w:val="PL"/>
        <w:rPr>
          <w:ins w:id="531" w:author="Nokia-93" w:date="2026-02-10T07:39:00Z" w16du:dateUtc="2026-02-10T06:39:00Z"/>
          <w:lang w:eastAsia="en-GB"/>
        </w:rPr>
      </w:pPr>
    </w:p>
    <w:p w14:paraId="0CB5C4F3" w14:textId="77777777" w:rsidR="009A1F19" w:rsidRDefault="009A1F19" w:rsidP="009A1F19">
      <w:pPr>
        <w:pStyle w:val="PL"/>
        <w:rPr>
          <w:ins w:id="532" w:author="Nokia-93" w:date="2026-02-10T07:39:00Z" w16du:dateUtc="2026-02-10T06:39:00Z"/>
          <w:lang w:eastAsia="en-GB"/>
        </w:rPr>
      </w:pPr>
      <w:ins w:id="533" w:author="Nokia-93" w:date="2026-02-10T07:39:00Z" w16du:dateUtc="2026-02-10T06:39:00Z">
        <w:r>
          <w:rPr>
            <w:lang w:eastAsia="en-GB"/>
          </w:rPr>
          <w:t>=== NIA6_256 TEST #2 ===</w:t>
        </w:r>
      </w:ins>
    </w:p>
    <w:p w14:paraId="3451489D" w14:textId="77777777" w:rsidR="009A1F19" w:rsidRDefault="009A1F19" w:rsidP="009A1F19">
      <w:pPr>
        <w:pStyle w:val="PL"/>
        <w:rPr>
          <w:ins w:id="534" w:author="Nokia-93" w:date="2026-02-10T07:39:00Z" w16du:dateUtc="2026-02-10T06:39:00Z"/>
          <w:lang w:eastAsia="en-GB"/>
        </w:rPr>
      </w:pPr>
      <w:ins w:id="535" w:author="Nokia-93" w:date="2026-02-10T07:39:00Z" w16du:dateUtc="2026-02-10T06:39:00Z">
        <w:r>
          <w:rPr>
            <w:lang w:eastAsia="en-GB"/>
          </w:rPr>
          <w:t>Inputs:</w:t>
        </w:r>
      </w:ins>
    </w:p>
    <w:p w14:paraId="2D5B7A90" w14:textId="77777777" w:rsidR="009A1F19" w:rsidRDefault="009A1F19" w:rsidP="009A1F19">
      <w:pPr>
        <w:pStyle w:val="PL"/>
        <w:rPr>
          <w:ins w:id="536" w:author="Nokia-93" w:date="2026-02-10T07:39:00Z" w16du:dateUtc="2026-02-10T06:39:00Z"/>
          <w:lang w:eastAsia="en-GB"/>
        </w:rPr>
      </w:pPr>
      <w:ins w:id="537" w:author="Nokia-93" w:date="2026-02-10T07:39:00Z" w16du:dateUtc="2026-02-10T06:39:00Z">
        <w:r>
          <w:rPr>
            <w:lang w:eastAsia="en-GB"/>
          </w:rPr>
          <w:t xml:space="preserve">   COUNT_I = 0x00000000</w:t>
        </w:r>
      </w:ins>
    </w:p>
    <w:p w14:paraId="2979C3C0" w14:textId="77777777" w:rsidR="009A1F19" w:rsidRDefault="009A1F19" w:rsidP="009A1F19">
      <w:pPr>
        <w:pStyle w:val="PL"/>
        <w:rPr>
          <w:ins w:id="538" w:author="Nokia-93" w:date="2026-02-10T07:39:00Z" w16du:dateUtc="2026-02-10T06:39:00Z"/>
          <w:lang w:eastAsia="en-GB"/>
        </w:rPr>
      </w:pPr>
      <w:ins w:id="539" w:author="Nokia-93" w:date="2026-02-10T07:39:00Z" w16du:dateUtc="2026-02-10T06:39:00Z">
        <w:r>
          <w:rPr>
            <w:lang w:eastAsia="en-GB"/>
          </w:rPr>
          <w:t xml:space="preserve"> DIRECTION = 1</w:t>
        </w:r>
      </w:ins>
    </w:p>
    <w:p w14:paraId="3F5763A2" w14:textId="77777777" w:rsidR="009A1F19" w:rsidRDefault="009A1F19" w:rsidP="009A1F19">
      <w:pPr>
        <w:pStyle w:val="PL"/>
        <w:rPr>
          <w:ins w:id="540" w:author="Nokia-93" w:date="2026-02-10T07:39:00Z" w16du:dateUtc="2026-02-10T06:39:00Z"/>
          <w:lang w:eastAsia="en-GB"/>
        </w:rPr>
      </w:pPr>
      <w:ins w:id="541" w:author="Nokia-93" w:date="2026-02-10T07:39:00Z" w16du:dateUtc="2026-02-10T06:39:00Z">
        <w:r>
          <w:rPr>
            <w:lang w:eastAsia="en-GB"/>
          </w:rPr>
          <w:t xml:space="preserve">    BEARER = 31</w:t>
        </w:r>
      </w:ins>
    </w:p>
    <w:p w14:paraId="16961140" w14:textId="77777777" w:rsidR="009A1F19" w:rsidRDefault="009A1F19" w:rsidP="009A1F19">
      <w:pPr>
        <w:pStyle w:val="PL"/>
        <w:rPr>
          <w:ins w:id="542" w:author="Nokia-93" w:date="2026-02-10T07:39:00Z" w16du:dateUtc="2026-02-10T06:39:00Z"/>
          <w:lang w:eastAsia="en-GB"/>
        </w:rPr>
      </w:pPr>
      <w:ins w:id="543" w:author="Nokia-93" w:date="2026-02-10T07:39:00Z" w16du:dateUtc="2026-02-10T06:39:00Z">
        <w:r>
          <w:rPr>
            <w:lang w:eastAsia="en-GB"/>
          </w:rPr>
          <w:t xml:space="preserve"> MAC_BYTES = 5</w:t>
        </w:r>
      </w:ins>
    </w:p>
    <w:p w14:paraId="16207E19" w14:textId="77777777" w:rsidR="009A1F19" w:rsidRDefault="009A1F19" w:rsidP="009A1F19">
      <w:pPr>
        <w:pStyle w:val="PL"/>
        <w:rPr>
          <w:ins w:id="544" w:author="Nokia-93" w:date="2026-02-10T07:39:00Z" w16du:dateUtc="2026-02-10T06:39:00Z"/>
          <w:lang w:eastAsia="en-GB"/>
        </w:rPr>
      </w:pPr>
      <w:ins w:id="545" w:author="Nokia-93" w:date="2026-02-10T07:39:00Z" w16du:dateUtc="2026-02-10T06:39:00Z">
        <w:r>
          <w:rPr>
            <w:lang w:eastAsia="en-GB"/>
          </w:rPr>
          <w:t xml:space="preserve">    LENGTH = 8</w:t>
        </w:r>
      </w:ins>
    </w:p>
    <w:p w14:paraId="7792413F" w14:textId="77777777" w:rsidR="009A1F19" w:rsidRDefault="009A1F19" w:rsidP="009A1F19">
      <w:pPr>
        <w:pStyle w:val="PL"/>
        <w:rPr>
          <w:ins w:id="546" w:author="Nokia-93" w:date="2026-02-10T07:39:00Z" w16du:dateUtc="2026-02-10T06:39:00Z"/>
          <w:lang w:eastAsia="en-GB"/>
        </w:rPr>
      </w:pPr>
      <w:ins w:id="547" w:author="Nokia-93" w:date="2026-02-10T07:39:00Z" w16du:dateUtc="2026-02-10T06:39:00Z">
        <w:r>
          <w:rPr>
            <w:lang w:eastAsia="en-GB"/>
          </w:rPr>
          <w:t xml:space="preserve">  EXTRA_IV = { }</w:t>
        </w:r>
      </w:ins>
    </w:p>
    <w:p w14:paraId="40DE089F" w14:textId="77777777" w:rsidR="009A1F19" w:rsidRDefault="009A1F19" w:rsidP="009A1F19">
      <w:pPr>
        <w:pStyle w:val="PL"/>
        <w:rPr>
          <w:ins w:id="548" w:author="Nokia-93" w:date="2026-02-10T07:39:00Z" w16du:dateUtc="2026-02-10T06:39:00Z"/>
          <w:lang w:eastAsia="en-GB"/>
        </w:rPr>
      </w:pPr>
      <w:ins w:id="549" w:author="Nokia-93" w:date="2026-02-10T07:39:00Z" w16du:dateUtc="2026-02-10T06:39:00Z">
        <w:r>
          <w:rPr>
            <w:lang w:eastAsia="en-GB"/>
          </w:rPr>
          <w:t xml:space="preserve">        IK = { 00 00 00 00 00 00 00 00 00 00 00 00 00 00 00 00 </w:t>
        </w:r>
      </w:ins>
    </w:p>
    <w:p w14:paraId="20FD839F" w14:textId="77777777" w:rsidR="009A1F19" w:rsidRDefault="009A1F19" w:rsidP="009A1F19">
      <w:pPr>
        <w:pStyle w:val="PL"/>
        <w:rPr>
          <w:ins w:id="550" w:author="Nokia-93" w:date="2026-02-10T07:39:00Z" w16du:dateUtc="2026-02-10T06:39:00Z"/>
          <w:lang w:eastAsia="en-GB"/>
        </w:rPr>
      </w:pPr>
      <w:ins w:id="551" w:author="Nokia-93" w:date="2026-02-10T07:39:00Z" w16du:dateUtc="2026-02-10T06:39:00Z">
        <w:r>
          <w:rPr>
            <w:lang w:eastAsia="en-GB"/>
          </w:rPr>
          <w:t xml:space="preserve">               00 00 00 00 00 00 00 00 00 00 00 00 00 00 00 00 }</w:t>
        </w:r>
      </w:ins>
    </w:p>
    <w:p w14:paraId="38AF25A8" w14:textId="77777777" w:rsidR="009A1F19" w:rsidRDefault="009A1F19" w:rsidP="009A1F19">
      <w:pPr>
        <w:pStyle w:val="PL"/>
        <w:rPr>
          <w:ins w:id="552" w:author="Nokia-93" w:date="2026-02-10T07:39:00Z" w16du:dateUtc="2026-02-10T06:39:00Z"/>
          <w:lang w:eastAsia="en-GB"/>
        </w:rPr>
      </w:pPr>
      <w:ins w:id="553" w:author="Nokia-93" w:date="2026-02-10T07:39:00Z" w16du:dateUtc="2026-02-10T06:39:00Z">
        <w:r>
          <w:rPr>
            <w:lang w:eastAsia="en-GB"/>
          </w:rPr>
          <w:t xml:space="preserve">   MESSAGE = { 00 }</w:t>
        </w:r>
      </w:ins>
    </w:p>
    <w:p w14:paraId="32446F08" w14:textId="77777777" w:rsidR="009A1F19" w:rsidRDefault="009A1F19" w:rsidP="009A1F19">
      <w:pPr>
        <w:pStyle w:val="PL"/>
        <w:rPr>
          <w:ins w:id="554" w:author="Nokia-93" w:date="2026-02-10T07:39:00Z" w16du:dateUtc="2026-02-10T06:39:00Z"/>
          <w:lang w:eastAsia="en-GB"/>
        </w:rPr>
      </w:pPr>
      <w:ins w:id="555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066446F3" w14:textId="77777777" w:rsidR="009A1F19" w:rsidRDefault="009A1F19" w:rsidP="009A1F19">
      <w:pPr>
        <w:pStyle w:val="PL"/>
        <w:rPr>
          <w:ins w:id="556" w:author="Nokia-93" w:date="2026-02-10T07:39:00Z" w16du:dateUtc="2026-02-10T06:39:00Z"/>
          <w:lang w:eastAsia="en-GB"/>
        </w:rPr>
      </w:pPr>
      <w:ins w:id="557" w:author="Nokia-93" w:date="2026-02-10T07:39:00Z" w16du:dateUtc="2026-02-10T06:39:00Z">
        <w:r>
          <w:rPr>
            <w:lang w:eastAsia="en-GB"/>
          </w:rPr>
          <w:t xml:space="preserve">      IV12 = { 28 3f 00 00 00 00 00 00 00 00 00 00 }</w:t>
        </w:r>
      </w:ins>
    </w:p>
    <w:p w14:paraId="50027EDD" w14:textId="77777777" w:rsidR="009A1F19" w:rsidRDefault="009A1F19" w:rsidP="009A1F19">
      <w:pPr>
        <w:pStyle w:val="PL"/>
        <w:rPr>
          <w:ins w:id="558" w:author="Nokia-93" w:date="2026-02-10T07:39:00Z" w16du:dateUtc="2026-02-10T06:39:00Z"/>
          <w:lang w:eastAsia="en-GB"/>
        </w:rPr>
      </w:pPr>
      <w:ins w:id="559" w:author="Nokia-93" w:date="2026-02-10T07:39:00Z" w16du:dateUtc="2026-02-10T06:39:00Z">
        <w:r>
          <w:rPr>
            <w:lang w:eastAsia="en-GB"/>
          </w:rPr>
          <w:t xml:space="preserve">         H = { 59 a1 5e 49 76 ff cf 74 80 88 22 43 56 70 95 5a }</w:t>
        </w:r>
      </w:ins>
    </w:p>
    <w:p w14:paraId="0AC9D308" w14:textId="77777777" w:rsidR="009A1F19" w:rsidRPr="009A1F19" w:rsidRDefault="009A1F19" w:rsidP="009A1F19">
      <w:pPr>
        <w:pStyle w:val="PL"/>
        <w:rPr>
          <w:ins w:id="560" w:author="Nokia-93" w:date="2026-02-10T07:39:00Z" w16du:dateUtc="2026-02-10T06:39:00Z"/>
          <w:lang w:val="de-DE" w:eastAsia="en-GB"/>
        </w:rPr>
      </w:pPr>
      <w:ins w:id="561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Q = { f3 0e c3 81 b2 af 5b f0 fe c8 fa fb 8b fe 2d 65 }</w:t>
        </w:r>
      </w:ins>
    </w:p>
    <w:p w14:paraId="7BB19F36" w14:textId="77777777" w:rsidR="009A1F19" w:rsidRDefault="009A1F19" w:rsidP="009A1F19">
      <w:pPr>
        <w:pStyle w:val="PL"/>
        <w:rPr>
          <w:ins w:id="562" w:author="Nokia-93" w:date="2026-02-10T07:39:00Z" w16du:dateUtc="2026-02-10T06:39:00Z"/>
          <w:lang w:eastAsia="en-GB"/>
        </w:rPr>
      </w:pPr>
      <w:ins w:id="563" w:author="Nokia-93" w:date="2026-02-10T07:39:00Z" w16du:dateUtc="2026-02-10T06:39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P = { b6 14 46 be b4 74 70 ff 1a fe 4c 0d ff a6 3f 09 }</w:t>
        </w:r>
      </w:ins>
    </w:p>
    <w:p w14:paraId="6835DB7E" w14:textId="77777777" w:rsidR="009A1F19" w:rsidRDefault="009A1F19" w:rsidP="009A1F19">
      <w:pPr>
        <w:pStyle w:val="PL"/>
        <w:rPr>
          <w:ins w:id="564" w:author="Nokia-93" w:date="2026-02-10T07:39:00Z" w16du:dateUtc="2026-02-10T06:39:00Z"/>
          <w:lang w:eastAsia="en-GB"/>
        </w:rPr>
      </w:pPr>
      <w:ins w:id="565" w:author="Nokia-93" w:date="2026-02-10T07:39:00Z" w16du:dateUtc="2026-02-10T06:39:00Z">
        <w:r>
          <w:rPr>
            <w:lang w:eastAsia="en-GB"/>
          </w:rPr>
          <w:t xml:space="preserve">   Mac-LEN = { 00 00 00 00 00 00 00 00 08 00 00 00 00 00 00 00 }</w:t>
        </w:r>
      </w:ins>
    </w:p>
    <w:p w14:paraId="75325ACB" w14:textId="77777777" w:rsidR="009A1F19" w:rsidRDefault="009A1F19" w:rsidP="009A1F19">
      <w:pPr>
        <w:pStyle w:val="PL"/>
        <w:rPr>
          <w:ins w:id="566" w:author="Nokia-93" w:date="2026-02-10T07:39:00Z" w16du:dateUtc="2026-02-10T06:39:00Z"/>
          <w:lang w:eastAsia="en-GB"/>
        </w:rPr>
      </w:pPr>
      <w:ins w:id="567" w:author="Nokia-93" w:date="2026-02-10T07:39:00Z" w16du:dateUtc="2026-02-10T06:39:00Z">
        <w:r>
          <w:rPr>
            <w:lang w:eastAsia="en-GB"/>
          </w:rPr>
          <w:t>Results:</w:t>
        </w:r>
      </w:ins>
    </w:p>
    <w:p w14:paraId="27D21EC6" w14:textId="77777777" w:rsidR="009A1F19" w:rsidRDefault="009A1F19" w:rsidP="009A1F19">
      <w:pPr>
        <w:pStyle w:val="PL"/>
        <w:rPr>
          <w:ins w:id="568" w:author="Nokia-93" w:date="2026-02-10T07:39:00Z" w16du:dateUtc="2026-02-10T06:39:00Z"/>
          <w:lang w:eastAsia="en-GB"/>
        </w:rPr>
      </w:pPr>
      <w:ins w:id="569" w:author="Nokia-93" w:date="2026-02-10T07:39:00Z" w16du:dateUtc="2026-02-10T06:39:00Z">
        <w:r>
          <w:rPr>
            <w:lang w:eastAsia="en-GB"/>
          </w:rPr>
          <w:t xml:space="preserve">     MAC_I = { 41 53 90 61 eb }</w:t>
        </w:r>
      </w:ins>
    </w:p>
    <w:p w14:paraId="42F363AD" w14:textId="77777777" w:rsidR="009A1F19" w:rsidRDefault="009A1F19" w:rsidP="009A1F19">
      <w:pPr>
        <w:pStyle w:val="PL"/>
        <w:rPr>
          <w:ins w:id="570" w:author="Nokia-93" w:date="2026-02-10T07:39:00Z" w16du:dateUtc="2026-02-10T06:39:00Z"/>
          <w:lang w:eastAsia="en-GB"/>
        </w:rPr>
      </w:pPr>
    </w:p>
    <w:p w14:paraId="0E43C435" w14:textId="77777777" w:rsidR="009A1F19" w:rsidRDefault="009A1F19" w:rsidP="009A1F19">
      <w:pPr>
        <w:pStyle w:val="PL"/>
        <w:rPr>
          <w:ins w:id="571" w:author="Nokia-93" w:date="2026-02-10T07:39:00Z" w16du:dateUtc="2026-02-10T06:39:00Z"/>
          <w:lang w:eastAsia="en-GB"/>
        </w:rPr>
      </w:pPr>
      <w:ins w:id="572" w:author="Nokia-93" w:date="2026-02-10T07:39:00Z" w16du:dateUtc="2026-02-10T06:39:00Z">
        <w:r>
          <w:rPr>
            <w:lang w:eastAsia="en-GB"/>
          </w:rPr>
          <w:t>=== NIA6_256 TEST #3 ===</w:t>
        </w:r>
      </w:ins>
    </w:p>
    <w:p w14:paraId="58CAEF5B" w14:textId="77777777" w:rsidR="009A1F19" w:rsidRDefault="009A1F19" w:rsidP="009A1F19">
      <w:pPr>
        <w:pStyle w:val="PL"/>
        <w:rPr>
          <w:ins w:id="573" w:author="Nokia-93" w:date="2026-02-10T07:39:00Z" w16du:dateUtc="2026-02-10T06:39:00Z"/>
          <w:lang w:eastAsia="en-GB"/>
        </w:rPr>
      </w:pPr>
      <w:ins w:id="574" w:author="Nokia-93" w:date="2026-02-10T07:39:00Z" w16du:dateUtc="2026-02-10T06:39:00Z">
        <w:r>
          <w:rPr>
            <w:lang w:eastAsia="en-GB"/>
          </w:rPr>
          <w:t>Inputs:</w:t>
        </w:r>
      </w:ins>
    </w:p>
    <w:p w14:paraId="7C4D688C" w14:textId="77777777" w:rsidR="009A1F19" w:rsidRDefault="009A1F19" w:rsidP="009A1F19">
      <w:pPr>
        <w:pStyle w:val="PL"/>
        <w:rPr>
          <w:ins w:id="575" w:author="Nokia-93" w:date="2026-02-10T07:39:00Z" w16du:dateUtc="2026-02-10T06:39:00Z"/>
          <w:lang w:eastAsia="en-GB"/>
        </w:rPr>
      </w:pPr>
      <w:ins w:id="576" w:author="Nokia-93" w:date="2026-02-10T07:39:00Z" w16du:dateUtc="2026-02-10T06:39:00Z">
        <w:r>
          <w:rPr>
            <w:lang w:eastAsia="en-GB"/>
          </w:rPr>
          <w:t xml:space="preserve">   COUNT_I = 0x80000001</w:t>
        </w:r>
      </w:ins>
    </w:p>
    <w:p w14:paraId="40B0B1AE" w14:textId="77777777" w:rsidR="009A1F19" w:rsidRDefault="009A1F19" w:rsidP="009A1F19">
      <w:pPr>
        <w:pStyle w:val="PL"/>
        <w:rPr>
          <w:ins w:id="577" w:author="Nokia-93" w:date="2026-02-10T07:39:00Z" w16du:dateUtc="2026-02-10T06:39:00Z"/>
          <w:lang w:eastAsia="en-GB"/>
        </w:rPr>
      </w:pPr>
      <w:ins w:id="578" w:author="Nokia-93" w:date="2026-02-10T07:39:00Z" w16du:dateUtc="2026-02-10T06:39:00Z">
        <w:r>
          <w:rPr>
            <w:lang w:eastAsia="en-GB"/>
          </w:rPr>
          <w:t xml:space="preserve"> DIRECTION = 0</w:t>
        </w:r>
      </w:ins>
    </w:p>
    <w:p w14:paraId="559D2C90" w14:textId="77777777" w:rsidR="009A1F19" w:rsidRDefault="009A1F19" w:rsidP="009A1F19">
      <w:pPr>
        <w:pStyle w:val="PL"/>
        <w:rPr>
          <w:ins w:id="579" w:author="Nokia-93" w:date="2026-02-10T07:39:00Z" w16du:dateUtc="2026-02-10T06:39:00Z"/>
          <w:lang w:eastAsia="en-GB"/>
        </w:rPr>
      </w:pPr>
      <w:ins w:id="580" w:author="Nokia-93" w:date="2026-02-10T07:39:00Z" w16du:dateUtc="2026-02-10T06:39:00Z">
        <w:r>
          <w:rPr>
            <w:lang w:eastAsia="en-GB"/>
          </w:rPr>
          <w:t xml:space="preserve">    BEARER = 14</w:t>
        </w:r>
      </w:ins>
    </w:p>
    <w:p w14:paraId="09C36DAD" w14:textId="77777777" w:rsidR="009A1F19" w:rsidRDefault="009A1F19" w:rsidP="009A1F19">
      <w:pPr>
        <w:pStyle w:val="PL"/>
        <w:rPr>
          <w:ins w:id="581" w:author="Nokia-93" w:date="2026-02-10T07:39:00Z" w16du:dateUtc="2026-02-10T06:39:00Z"/>
          <w:lang w:eastAsia="en-GB"/>
        </w:rPr>
      </w:pPr>
      <w:ins w:id="582" w:author="Nokia-93" w:date="2026-02-10T07:39:00Z" w16du:dateUtc="2026-02-10T06:39:00Z">
        <w:r>
          <w:rPr>
            <w:lang w:eastAsia="en-GB"/>
          </w:rPr>
          <w:t xml:space="preserve"> MAC_BYTES = 6</w:t>
        </w:r>
      </w:ins>
    </w:p>
    <w:p w14:paraId="295345C3" w14:textId="77777777" w:rsidR="009A1F19" w:rsidRDefault="009A1F19" w:rsidP="009A1F19">
      <w:pPr>
        <w:pStyle w:val="PL"/>
        <w:rPr>
          <w:ins w:id="583" w:author="Nokia-93" w:date="2026-02-10T07:39:00Z" w16du:dateUtc="2026-02-10T06:39:00Z"/>
          <w:lang w:eastAsia="en-GB"/>
        </w:rPr>
      </w:pPr>
      <w:ins w:id="584" w:author="Nokia-93" w:date="2026-02-10T07:39:00Z" w16du:dateUtc="2026-02-10T06:39:00Z">
        <w:r>
          <w:rPr>
            <w:lang w:eastAsia="en-GB"/>
          </w:rPr>
          <w:t xml:space="preserve">    LENGTH = 144</w:t>
        </w:r>
      </w:ins>
    </w:p>
    <w:p w14:paraId="7AA8215A" w14:textId="77777777" w:rsidR="009A1F19" w:rsidRDefault="009A1F19" w:rsidP="009A1F19">
      <w:pPr>
        <w:pStyle w:val="PL"/>
        <w:rPr>
          <w:ins w:id="585" w:author="Nokia-93" w:date="2026-02-10T07:39:00Z" w16du:dateUtc="2026-02-10T06:39:00Z"/>
          <w:lang w:eastAsia="en-GB"/>
        </w:rPr>
      </w:pPr>
      <w:ins w:id="586" w:author="Nokia-93" w:date="2026-02-10T07:39:00Z" w16du:dateUtc="2026-02-10T06:39:00Z">
        <w:r>
          <w:rPr>
            <w:lang w:eastAsia="en-GB"/>
          </w:rPr>
          <w:t xml:space="preserve">  EXTRA_IV = { 11 12 13 14 15 16 }</w:t>
        </w:r>
      </w:ins>
    </w:p>
    <w:p w14:paraId="1F147FE5" w14:textId="77777777" w:rsidR="009A1F19" w:rsidRDefault="009A1F19" w:rsidP="009A1F19">
      <w:pPr>
        <w:pStyle w:val="PL"/>
        <w:rPr>
          <w:ins w:id="587" w:author="Nokia-93" w:date="2026-02-10T07:39:00Z" w16du:dateUtc="2026-02-10T06:39:00Z"/>
          <w:lang w:eastAsia="en-GB"/>
        </w:rPr>
      </w:pPr>
      <w:ins w:id="588" w:author="Nokia-93" w:date="2026-02-10T07:39:00Z" w16du:dateUtc="2026-02-10T06:39:00Z">
        <w:r>
          <w:rPr>
            <w:lang w:eastAsia="en-GB"/>
          </w:rPr>
          <w:t xml:space="preserve">        IK = { 01 00 00 00 00 00 00 00 00 00 00 00 00 00 00 00 </w:t>
        </w:r>
      </w:ins>
    </w:p>
    <w:p w14:paraId="707B33F4" w14:textId="77777777" w:rsidR="009A1F19" w:rsidRDefault="009A1F19" w:rsidP="009A1F19">
      <w:pPr>
        <w:pStyle w:val="PL"/>
        <w:rPr>
          <w:ins w:id="589" w:author="Nokia-93" w:date="2026-02-10T07:39:00Z" w16du:dateUtc="2026-02-10T06:39:00Z"/>
          <w:lang w:eastAsia="en-GB"/>
        </w:rPr>
      </w:pPr>
      <w:ins w:id="590" w:author="Nokia-93" w:date="2026-02-10T07:39:00Z" w16du:dateUtc="2026-02-10T06:39:00Z">
        <w:r>
          <w:rPr>
            <w:lang w:eastAsia="en-GB"/>
          </w:rPr>
          <w:t xml:space="preserve">               00 00 00 00 00 00 00 00 00 00 00 00 00 00 00 00 }</w:t>
        </w:r>
      </w:ins>
    </w:p>
    <w:p w14:paraId="41850795" w14:textId="77777777" w:rsidR="009A1F19" w:rsidRDefault="009A1F19" w:rsidP="009A1F19">
      <w:pPr>
        <w:pStyle w:val="PL"/>
        <w:rPr>
          <w:ins w:id="591" w:author="Nokia-93" w:date="2026-02-10T07:39:00Z" w16du:dateUtc="2026-02-10T06:39:00Z"/>
          <w:lang w:eastAsia="en-GB"/>
        </w:rPr>
      </w:pPr>
      <w:ins w:id="592" w:author="Nokia-93" w:date="2026-02-10T07:39:00Z" w16du:dateUtc="2026-02-10T06:39:00Z">
        <w:r>
          <w:rPr>
            <w:lang w:eastAsia="en-GB"/>
          </w:rPr>
          <w:t xml:space="preserve">   MESSAGE = { 01 02 03 04 05 06 07 08 09 0a 0b 0c 0d 0e 0f 10 </w:t>
        </w:r>
      </w:ins>
    </w:p>
    <w:p w14:paraId="2780C75B" w14:textId="77777777" w:rsidR="009A1F19" w:rsidRPr="009A1F19" w:rsidRDefault="009A1F19" w:rsidP="009A1F19">
      <w:pPr>
        <w:pStyle w:val="PL"/>
        <w:rPr>
          <w:ins w:id="593" w:author="Nokia-93" w:date="2026-02-10T07:39:00Z" w16du:dateUtc="2026-02-10T06:39:00Z"/>
          <w:lang w:val="de-DE" w:eastAsia="en-GB"/>
        </w:rPr>
      </w:pPr>
      <w:ins w:id="594" w:author="Nokia-93" w:date="2026-02-10T07:39:00Z" w16du:dateUtc="2026-02-10T06:39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>11 12 }</w:t>
        </w:r>
      </w:ins>
    </w:p>
    <w:p w14:paraId="126CBAF0" w14:textId="77777777" w:rsidR="009A1F19" w:rsidRPr="009A1F19" w:rsidRDefault="009A1F19" w:rsidP="009A1F19">
      <w:pPr>
        <w:pStyle w:val="PL"/>
        <w:rPr>
          <w:ins w:id="595" w:author="Nokia-93" w:date="2026-02-10T07:39:00Z" w16du:dateUtc="2026-02-10T06:39:00Z"/>
          <w:lang w:val="de-DE" w:eastAsia="en-GB"/>
        </w:rPr>
      </w:pPr>
      <w:ins w:id="596" w:author="Nokia-93" w:date="2026-02-10T07:39:00Z" w16du:dateUtc="2026-02-10T06:39:00Z">
        <w:r w:rsidRPr="009A1F19">
          <w:rPr>
            <w:lang w:val="de-DE" w:eastAsia="en-GB"/>
          </w:rPr>
          <w:t>Intermediates:</w:t>
        </w:r>
      </w:ins>
    </w:p>
    <w:p w14:paraId="704C4A99" w14:textId="77777777" w:rsidR="009A1F19" w:rsidRPr="009A1F19" w:rsidRDefault="009A1F19" w:rsidP="009A1F19">
      <w:pPr>
        <w:pStyle w:val="PL"/>
        <w:rPr>
          <w:ins w:id="597" w:author="Nokia-93" w:date="2026-02-10T07:39:00Z" w16du:dateUtc="2026-02-10T06:39:00Z"/>
          <w:lang w:val="de-DE" w:eastAsia="en-GB"/>
        </w:rPr>
      </w:pPr>
      <w:ins w:id="598" w:author="Nokia-93" w:date="2026-02-10T07:39:00Z" w16du:dateUtc="2026-02-10T06:39:00Z">
        <w:r w:rsidRPr="009A1F19">
          <w:rPr>
            <w:lang w:val="de-DE" w:eastAsia="en-GB"/>
          </w:rPr>
          <w:t xml:space="preserve">      IV12 = { 30 1c 11 12 13 14 15 16 80 00 00 01 }</w:t>
        </w:r>
      </w:ins>
    </w:p>
    <w:p w14:paraId="39D6BF60" w14:textId="77777777" w:rsidR="009A1F19" w:rsidRPr="009A1F19" w:rsidRDefault="009A1F19" w:rsidP="009A1F19">
      <w:pPr>
        <w:pStyle w:val="PL"/>
        <w:rPr>
          <w:ins w:id="599" w:author="Nokia-93" w:date="2026-02-10T07:39:00Z" w16du:dateUtc="2026-02-10T06:39:00Z"/>
          <w:lang w:val="de-DE" w:eastAsia="en-GB"/>
        </w:rPr>
      </w:pPr>
      <w:ins w:id="600" w:author="Nokia-93" w:date="2026-02-10T07:39:00Z" w16du:dateUtc="2026-02-10T06:39:00Z">
        <w:r w:rsidRPr="009A1F19">
          <w:rPr>
            <w:lang w:val="de-DE" w:eastAsia="en-GB"/>
          </w:rPr>
          <w:t xml:space="preserve">         H = { 60 11 05 07 5e 5d 93 0f e5 7e 3b 7f e9 2c fd f8 }</w:t>
        </w:r>
      </w:ins>
    </w:p>
    <w:p w14:paraId="7E78A003" w14:textId="77777777" w:rsidR="009A1F19" w:rsidRPr="009A1F19" w:rsidRDefault="009A1F19" w:rsidP="009A1F19">
      <w:pPr>
        <w:pStyle w:val="PL"/>
        <w:rPr>
          <w:ins w:id="601" w:author="Nokia-93" w:date="2026-02-10T07:39:00Z" w16du:dateUtc="2026-02-10T06:39:00Z"/>
          <w:lang w:val="de-DE" w:eastAsia="en-GB"/>
        </w:rPr>
      </w:pPr>
      <w:ins w:id="602" w:author="Nokia-93" w:date="2026-02-10T07:39:00Z" w16du:dateUtc="2026-02-10T06:39:00Z">
        <w:r w:rsidRPr="009A1F19">
          <w:rPr>
            <w:lang w:val="de-DE" w:eastAsia="en-GB"/>
          </w:rPr>
          <w:t xml:space="preserve">         Q = { 0d e2 99 e4 54 48 4d e2 6d c5 cb 5f 2c a2 00 4d }</w:t>
        </w:r>
      </w:ins>
    </w:p>
    <w:p w14:paraId="749F80A2" w14:textId="77777777" w:rsidR="009A1F19" w:rsidRDefault="009A1F19" w:rsidP="009A1F19">
      <w:pPr>
        <w:pStyle w:val="PL"/>
        <w:rPr>
          <w:ins w:id="603" w:author="Nokia-93" w:date="2026-02-10T07:39:00Z" w16du:dateUtc="2026-02-10T06:39:00Z"/>
          <w:lang w:eastAsia="en-GB"/>
        </w:rPr>
      </w:pPr>
      <w:ins w:id="604" w:author="Nokia-93" w:date="2026-02-10T07:39:00Z" w16du:dateUtc="2026-02-10T06:39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P = { b3 57 ea d1 2d 98 54 3a cc 88 e4 59 65 59 14 ca }</w:t>
        </w:r>
      </w:ins>
    </w:p>
    <w:p w14:paraId="2616B646" w14:textId="77777777" w:rsidR="009A1F19" w:rsidRDefault="009A1F19" w:rsidP="009A1F19">
      <w:pPr>
        <w:pStyle w:val="PL"/>
        <w:rPr>
          <w:ins w:id="605" w:author="Nokia-93" w:date="2026-02-10T07:39:00Z" w16du:dateUtc="2026-02-10T06:39:00Z"/>
          <w:lang w:eastAsia="en-GB"/>
        </w:rPr>
      </w:pPr>
      <w:ins w:id="606" w:author="Nokia-93" w:date="2026-02-10T07:39:00Z" w16du:dateUtc="2026-02-10T06:39:00Z">
        <w:r>
          <w:rPr>
            <w:lang w:eastAsia="en-GB"/>
          </w:rPr>
          <w:t xml:space="preserve">   Mac-LEN = { 00 00 00 00 00 00 00 00 90 00 00 00 00 00 00 00 }</w:t>
        </w:r>
      </w:ins>
    </w:p>
    <w:p w14:paraId="505B52CD" w14:textId="77777777" w:rsidR="009A1F19" w:rsidRDefault="009A1F19" w:rsidP="009A1F19">
      <w:pPr>
        <w:pStyle w:val="PL"/>
        <w:rPr>
          <w:ins w:id="607" w:author="Nokia-93" w:date="2026-02-10T07:39:00Z" w16du:dateUtc="2026-02-10T06:39:00Z"/>
          <w:lang w:eastAsia="en-GB"/>
        </w:rPr>
      </w:pPr>
      <w:ins w:id="608" w:author="Nokia-93" w:date="2026-02-10T07:39:00Z" w16du:dateUtc="2026-02-10T06:39:00Z">
        <w:r>
          <w:rPr>
            <w:lang w:eastAsia="en-GB"/>
          </w:rPr>
          <w:t>Results:</w:t>
        </w:r>
      </w:ins>
    </w:p>
    <w:p w14:paraId="5A84653A" w14:textId="77777777" w:rsidR="009A1F19" w:rsidRDefault="009A1F19" w:rsidP="009A1F19">
      <w:pPr>
        <w:pStyle w:val="PL"/>
        <w:rPr>
          <w:ins w:id="609" w:author="Nokia-93" w:date="2026-02-10T07:39:00Z" w16du:dateUtc="2026-02-10T06:39:00Z"/>
          <w:lang w:eastAsia="en-GB"/>
        </w:rPr>
      </w:pPr>
      <w:ins w:id="610" w:author="Nokia-93" w:date="2026-02-10T07:39:00Z" w16du:dateUtc="2026-02-10T06:39:00Z">
        <w:r>
          <w:rPr>
            <w:lang w:eastAsia="en-GB"/>
          </w:rPr>
          <w:t xml:space="preserve">     MAC_I = { 96 19 76 e0 cf c7 }</w:t>
        </w:r>
      </w:ins>
    </w:p>
    <w:p w14:paraId="242C4B59" w14:textId="77777777" w:rsidR="009A1F19" w:rsidRDefault="009A1F19" w:rsidP="009A1F19">
      <w:pPr>
        <w:pStyle w:val="PL"/>
        <w:rPr>
          <w:ins w:id="611" w:author="Nokia-93" w:date="2026-02-10T07:39:00Z" w16du:dateUtc="2026-02-10T06:39:00Z"/>
          <w:lang w:eastAsia="en-GB"/>
        </w:rPr>
      </w:pPr>
    </w:p>
    <w:p w14:paraId="525350AD" w14:textId="77777777" w:rsidR="009A1F19" w:rsidRDefault="009A1F19" w:rsidP="009A1F19">
      <w:pPr>
        <w:pStyle w:val="PL"/>
        <w:rPr>
          <w:ins w:id="612" w:author="Nokia-93" w:date="2026-02-10T07:39:00Z" w16du:dateUtc="2026-02-10T06:39:00Z"/>
          <w:lang w:eastAsia="en-GB"/>
        </w:rPr>
      </w:pPr>
      <w:ins w:id="613" w:author="Nokia-93" w:date="2026-02-10T07:39:00Z" w16du:dateUtc="2026-02-10T06:39:00Z">
        <w:r>
          <w:rPr>
            <w:lang w:eastAsia="en-GB"/>
          </w:rPr>
          <w:t>=== NIA6_256 TEST #4 ===</w:t>
        </w:r>
      </w:ins>
    </w:p>
    <w:p w14:paraId="614AD14A" w14:textId="77777777" w:rsidR="009A1F19" w:rsidRDefault="009A1F19" w:rsidP="009A1F19">
      <w:pPr>
        <w:pStyle w:val="PL"/>
        <w:rPr>
          <w:ins w:id="614" w:author="Nokia-93" w:date="2026-02-10T07:39:00Z" w16du:dateUtc="2026-02-10T06:39:00Z"/>
          <w:lang w:eastAsia="en-GB"/>
        </w:rPr>
      </w:pPr>
      <w:ins w:id="615" w:author="Nokia-93" w:date="2026-02-10T07:39:00Z" w16du:dateUtc="2026-02-10T06:39:00Z">
        <w:r>
          <w:rPr>
            <w:lang w:eastAsia="en-GB"/>
          </w:rPr>
          <w:t>Inputs:</w:t>
        </w:r>
      </w:ins>
    </w:p>
    <w:p w14:paraId="0E4BF8ED" w14:textId="77777777" w:rsidR="009A1F19" w:rsidRDefault="009A1F19" w:rsidP="009A1F19">
      <w:pPr>
        <w:pStyle w:val="PL"/>
        <w:rPr>
          <w:ins w:id="616" w:author="Nokia-93" w:date="2026-02-10T07:39:00Z" w16du:dateUtc="2026-02-10T06:39:00Z"/>
          <w:lang w:eastAsia="en-GB"/>
        </w:rPr>
      </w:pPr>
      <w:ins w:id="617" w:author="Nokia-93" w:date="2026-02-10T07:39:00Z" w16du:dateUtc="2026-02-10T06:39:00Z">
        <w:r>
          <w:rPr>
            <w:lang w:eastAsia="en-GB"/>
          </w:rPr>
          <w:t xml:space="preserve">   COUNT_I = 0x00000001</w:t>
        </w:r>
      </w:ins>
    </w:p>
    <w:p w14:paraId="139944F0" w14:textId="77777777" w:rsidR="009A1F19" w:rsidRDefault="009A1F19" w:rsidP="009A1F19">
      <w:pPr>
        <w:pStyle w:val="PL"/>
        <w:rPr>
          <w:ins w:id="618" w:author="Nokia-93" w:date="2026-02-10T07:39:00Z" w16du:dateUtc="2026-02-10T06:39:00Z"/>
          <w:lang w:eastAsia="en-GB"/>
        </w:rPr>
      </w:pPr>
      <w:ins w:id="619" w:author="Nokia-93" w:date="2026-02-10T07:39:00Z" w16du:dateUtc="2026-02-10T06:39:00Z">
        <w:r>
          <w:rPr>
            <w:lang w:eastAsia="en-GB"/>
          </w:rPr>
          <w:t xml:space="preserve"> DIRECTION = 0</w:t>
        </w:r>
      </w:ins>
    </w:p>
    <w:p w14:paraId="79F65E6F" w14:textId="77777777" w:rsidR="009A1F19" w:rsidRDefault="009A1F19" w:rsidP="009A1F19">
      <w:pPr>
        <w:pStyle w:val="PL"/>
        <w:rPr>
          <w:ins w:id="620" w:author="Nokia-93" w:date="2026-02-10T07:39:00Z" w16du:dateUtc="2026-02-10T06:39:00Z"/>
          <w:lang w:eastAsia="en-GB"/>
        </w:rPr>
      </w:pPr>
      <w:ins w:id="621" w:author="Nokia-93" w:date="2026-02-10T07:39:00Z" w16du:dateUtc="2026-02-10T06:39:00Z">
        <w:r>
          <w:rPr>
            <w:lang w:eastAsia="en-GB"/>
          </w:rPr>
          <w:t xml:space="preserve">    BEARER = 0</w:t>
        </w:r>
      </w:ins>
    </w:p>
    <w:p w14:paraId="7B91D1D0" w14:textId="77777777" w:rsidR="009A1F19" w:rsidRDefault="009A1F19" w:rsidP="009A1F19">
      <w:pPr>
        <w:pStyle w:val="PL"/>
        <w:rPr>
          <w:ins w:id="622" w:author="Nokia-93" w:date="2026-02-10T07:39:00Z" w16du:dateUtc="2026-02-10T06:39:00Z"/>
          <w:lang w:eastAsia="en-GB"/>
        </w:rPr>
      </w:pPr>
      <w:ins w:id="623" w:author="Nokia-93" w:date="2026-02-10T07:39:00Z" w16du:dateUtc="2026-02-10T06:39:00Z">
        <w:r>
          <w:rPr>
            <w:lang w:eastAsia="en-GB"/>
          </w:rPr>
          <w:t xml:space="preserve"> MAC_BYTES = 7</w:t>
        </w:r>
      </w:ins>
    </w:p>
    <w:p w14:paraId="242B24C1" w14:textId="77777777" w:rsidR="009A1F19" w:rsidRDefault="009A1F19" w:rsidP="009A1F19">
      <w:pPr>
        <w:pStyle w:val="PL"/>
        <w:rPr>
          <w:ins w:id="624" w:author="Nokia-93" w:date="2026-02-10T07:39:00Z" w16du:dateUtc="2026-02-10T06:39:00Z"/>
          <w:lang w:eastAsia="en-GB"/>
        </w:rPr>
      </w:pPr>
      <w:ins w:id="625" w:author="Nokia-93" w:date="2026-02-10T07:39:00Z" w16du:dateUtc="2026-02-10T06:39:00Z">
        <w:r>
          <w:rPr>
            <w:lang w:eastAsia="en-GB"/>
          </w:rPr>
          <w:t xml:space="preserve">    LENGTH = 0</w:t>
        </w:r>
      </w:ins>
    </w:p>
    <w:p w14:paraId="262DD442" w14:textId="77777777" w:rsidR="009A1F19" w:rsidRDefault="009A1F19" w:rsidP="009A1F19">
      <w:pPr>
        <w:pStyle w:val="PL"/>
        <w:rPr>
          <w:ins w:id="626" w:author="Nokia-93" w:date="2026-02-10T07:39:00Z" w16du:dateUtc="2026-02-10T06:39:00Z"/>
          <w:lang w:eastAsia="en-GB"/>
        </w:rPr>
      </w:pPr>
      <w:ins w:id="627" w:author="Nokia-93" w:date="2026-02-10T07:39:00Z" w16du:dateUtc="2026-02-10T06:39:00Z">
        <w:r>
          <w:rPr>
            <w:lang w:eastAsia="en-GB"/>
          </w:rPr>
          <w:t xml:space="preserve">  EXTRA_IV = { 10 20 30 40 50 00 }</w:t>
        </w:r>
      </w:ins>
    </w:p>
    <w:p w14:paraId="4734C124" w14:textId="77777777" w:rsidR="009A1F19" w:rsidRDefault="009A1F19" w:rsidP="009A1F19">
      <w:pPr>
        <w:pStyle w:val="PL"/>
        <w:rPr>
          <w:ins w:id="628" w:author="Nokia-93" w:date="2026-02-10T07:39:00Z" w16du:dateUtc="2026-02-10T06:39:00Z"/>
          <w:lang w:eastAsia="en-GB"/>
        </w:rPr>
      </w:pPr>
      <w:ins w:id="629" w:author="Nokia-93" w:date="2026-02-10T07:39:00Z" w16du:dateUtc="2026-02-10T06:39:00Z">
        <w:r>
          <w:rPr>
            <w:lang w:eastAsia="en-GB"/>
          </w:rPr>
          <w:t xml:space="preserve">        IK = { 00 00 00 00 00 00 00 00 00 00 00 00 00 00 00 00 </w:t>
        </w:r>
      </w:ins>
    </w:p>
    <w:p w14:paraId="4DE261C3" w14:textId="77777777" w:rsidR="009A1F19" w:rsidRDefault="009A1F19" w:rsidP="009A1F19">
      <w:pPr>
        <w:pStyle w:val="PL"/>
        <w:rPr>
          <w:ins w:id="630" w:author="Nokia-93" w:date="2026-02-10T07:39:00Z" w16du:dateUtc="2026-02-10T06:39:00Z"/>
          <w:lang w:eastAsia="en-GB"/>
        </w:rPr>
      </w:pPr>
      <w:ins w:id="631" w:author="Nokia-93" w:date="2026-02-10T07:39:00Z" w16du:dateUtc="2026-02-10T06:39:00Z">
        <w:r>
          <w:rPr>
            <w:lang w:eastAsia="en-GB"/>
          </w:rPr>
          <w:t xml:space="preserve">               00 00 00 00 00 00 00 00 00 00 00 00 00 00 00 01 }</w:t>
        </w:r>
      </w:ins>
    </w:p>
    <w:p w14:paraId="00CD4DF6" w14:textId="77777777" w:rsidR="009A1F19" w:rsidRDefault="009A1F19" w:rsidP="009A1F19">
      <w:pPr>
        <w:pStyle w:val="PL"/>
        <w:rPr>
          <w:ins w:id="632" w:author="Nokia-93" w:date="2026-02-10T07:39:00Z" w16du:dateUtc="2026-02-10T06:39:00Z"/>
          <w:lang w:eastAsia="en-GB"/>
        </w:rPr>
      </w:pPr>
      <w:ins w:id="633" w:author="Nokia-93" w:date="2026-02-10T07:39:00Z" w16du:dateUtc="2026-02-10T06:39:00Z">
        <w:r>
          <w:rPr>
            <w:lang w:eastAsia="en-GB"/>
          </w:rPr>
          <w:t xml:space="preserve">   MESSAGE = { }</w:t>
        </w:r>
      </w:ins>
    </w:p>
    <w:p w14:paraId="5F347ADB" w14:textId="77777777" w:rsidR="009A1F19" w:rsidRDefault="009A1F19" w:rsidP="009A1F19">
      <w:pPr>
        <w:pStyle w:val="PL"/>
        <w:rPr>
          <w:ins w:id="634" w:author="Nokia-93" w:date="2026-02-10T07:39:00Z" w16du:dateUtc="2026-02-10T06:39:00Z"/>
          <w:lang w:eastAsia="en-GB"/>
        </w:rPr>
      </w:pPr>
      <w:ins w:id="635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7B5A0F01" w14:textId="77777777" w:rsidR="009A1F19" w:rsidRDefault="009A1F19" w:rsidP="009A1F19">
      <w:pPr>
        <w:pStyle w:val="PL"/>
        <w:rPr>
          <w:ins w:id="636" w:author="Nokia-93" w:date="2026-02-10T07:39:00Z" w16du:dateUtc="2026-02-10T06:39:00Z"/>
          <w:lang w:eastAsia="en-GB"/>
        </w:rPr>
      </w:pPr>
      <w:ins w:id="637" w:author="Nokia-93" w:date="2026-02-10T07:39:00Z" w16du:dateUtc="2026-02-10T06:39:00Z">
        <w:r>
          <w:rPr>
            <w:lang w:eastAsia="en-GB"/>
          </w:rPr>
          <w:t xml:space="preserve">      IV12 = { 38 00 10 20 30 40 50 00 00 00 00 01 }</w:t>
        </w:r>
      </w:ins>
    </w:p>
    <w:p w14:paraId="48FE90CC" w14:textId="77777777" w:rsidR="009A1F19" w:rsidRDefault="009A1F19" w:rsidP="009A1F19">
      <w:pPr>
        <w:pStyle w:val="PL"/>
        <w:rPr>
          <w:ins w:id="638" w:author="Nokia-93" w:date="2026-02-10T07:39:00Z" w16du:dateUtc="2026-02-10T06:39:00Z"/>
          <w:lang w:eastAsia="en-GB"/>
        </w:rPr>
      </w:pPr>
      <w:ins w:id="639" w:author="Nokia-93" w:date="2026-02-10T07:39:00Z" w16du:dateUtc="2026-02-10T06:39:00Z">
        <w:r>
          <w:rPr>
            <w:lang w:eastAsia="en-GB"/>
          </w:rPr>
          <w:t xml:space="preserve">         H = { 58 e5 a7 0c 5b cd bb a4 a2 d8 7c c5 25 d1 d5 0d }</w:t>
        </w:r>
      </w:ins>
    </w:p>
    <w:p w14:paraId="6905D0A0" w14:textId="77777777" w:rsidR="009A1F19" w:rsidRDefault="009A1F19" w:rsidP="009A1F19">
      <w:pPr>
        <w:pStyle w:val="PL"/>
        <w:rPr>
          <w:ins w:id="640" w:author="Nokia-93" w:date="2026-02-10T07:39:00Z" w16du:dateUtc="2026-02-10T06:39:00Z"/>
          <w:lang w:eastAsia="en-GB"/>
        </w:rPr>
      </w:pPr>
      <w:ins w:id="641" w:author="Nokia-93" w:date="2026-02-10T07:39:00Z" w16du:dateUtc="2026-02-10T06:39:00Z">
        <w:r>
          <w:rPr>
            <w:lang w:eastAsia="en-GB"/>
          </w:rPr>
          <w:t xml:space="preserve">         Q = { 4c 8c aa 4b 4a e2 04 2b 81 59 f6 c2 ac bc 6c 58 }</w:t>
        </w:r>
      </w:ins>
    </w:p>
    <w:p w14:paraId="1F218742" w14:textId="77777777" w:rsidR="009A1F19" w:rsidRPr="009A1F19" w:rsidRDefault="009A1F19" w:rsidP="009A1F19">
      <w:pPr>
        <w:pStyle w:val="PL"/>
        <w:rPr>
          <w:ins w:id="642" w:author="Nokia-93" w:date="2026-02-10T07:39:00Z" w16du:dateUtc="2026-02-10T06:39:00Z"/>
          <w:lang w:val="de-DE" w:eastAsia="en-GB"/>
        </w:rPr>
      </w:pPr>
      <w:ins w:id="643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P = { 40 dd f9 ae e3 31 e7 ab 01 80 ac df e4 ed cb c5 }</w:t>
        </w:r>
      </w:ins>
    </w:p>
    <w:p w14:paraId="644EAF7D" w14:textId="77777777" w:rsidR="009A1F19" w:rsidRDefault="009A1F19" w:rsidP="009A1F19">
      <w:pPr>
        <w:pStyle w:val="PL"/>
        <w:rPr>
          <w:ins w:id="644" w:author="Nokia-93" w:date="2026-02-10T07:39:00Z" w16du:dateUtc="2026-02-10T06:39:00Z"/>
          <w:lang w:eastAsia="en-GB"/>
        </w:rPr>
      </w:pPr>
      <w:ins w:id="645" w:author="Nokia-93" w:date="2026-02-10T07:39:00Z" w16du:dateUtc="2026-02-10T06:39:00Z">
        <w:r w:rsidRPr="009A1F19">
          <w:rPr>
            <w:lang w:val="de-DE" w:eastAsia="en-GB"/>
          </w:rPr>
          <w:t xml:space="preserve">   </w:t>
        </w:r>
        <w:r>
          <w:rPr>
            <w:lang w:eastAsia="en-GB"/>
          </w:rPr>
          <w:t>Mac-LEN = { 00 00 00 00 00 00 00 00 00 00 00 00 00 00 00 00 }</w:t>
        </w:r>
      </w:ins>
    </w:p>
    <w:p w14:paraId="39AF374F" w14:textId="77777777" w:rsidR="009A1F19" w:rsidRDefault="009A1F19" w:rsidP="009A1F19">
      <w:pPr>
        <w:pStyle w:val="PL"/>
        <w:rPr>
          <w:ins w:id="646" w:author="Nokia-93" w:date="2026-02-10T07:39:00Z" w16du:dateUtc="2026-02-10T06:39:00Z"/>
          <w:lang w:eastAsia="en-GB"/>
        </w:rPr>
      </w:pPr>
      <w:ins w:id="647" w:author="Nokia-93" w:date="2026-02-10T07:39:00Z" w16du:dateUtc="2026-02-10T06:39:00Z">
        <w:r>
          <w:rPr>
            <w:lang w:eastAsia="en-GB"/>
          </w:rPr>
          <w:t>Results:</w:t>
        </w:r>
      </w:ins>
    </w:p>
    <w:p w14:paraId="11E9B6EE" w14:textId="77777777" w:rsidR="009A1F19" w:rsidRDefault="009A1F19" w:rsidP="009A1F19">
      <w:pPr>
        <w:pStyle w:val="PL"/>
        <w:rPr>
          <w:ins w:id="648" w:author="Nokia-93" w:date="2026-02-10T07:39:00Z" w16du:dateUtc="2026-02-10T06:39:00Z"/>
          <w:lang w:eastAsia="en-GB"/>
        </w:rPr>
      </w:pPr>
      <w:ins w:id="649" w:author="Nokia-93" w:date="2026-02-10T07:39:00Z" w16du:dateUtc="2026-02-10T06:39:00Z">
        <w:r>
          <w:rPr>
            <w:lang w:eastAsia="en-GB"/>
          </w:rPr>
          <w:t xml:space="preserve">     MAC_I = { 40 dd f9 ae e3 31 e7 }</w:t>
        </w:r>
      </w:ins>
    </w:p>
    <w:p w14:paraId="4E1B8B26" w14:textId="77777777" w:rsidR="009A1F19" w:rsidRDefault="009A1F19" w:rsidP="009A1F19">
      <w:pPr>
        <w:pStyle w:val="PL"/>
        <w:rPr>
          <w:ins w:id="650" w:author="Nokia-93" w:date="2026-02-10T07:39:00Z" w16du:dateUtc="2026-02-10T06:39:00Z"/>
          <w:lang w:eastAsia="en-GB"/>
        </w:rPr>
      </w:pPr>
    </w:p>
    <w:p w14:paraId="11B5FD9C" w14:textId="77777777" w:rsidR="009A1F19" w:rsidRDefault="009A1F19" w:rsidP="009A1F19">
      <w:pPr>
        <w:pStyle w:val="PL"/>
        <w:rPr>
          <w:ins w:id="651" w:author="Nokia-93" w:date="2026-02-10T07:39:00Z" w16du:dateUtc="2026-02-10T06:39:00Z"/>
          <w:lang w:eastAsia="en-GB"/>
        </w:rPr>
      </w:pPr>
      <w:ins w:id="652" w:author="Nokia-93" w:date="2026-02-10T07:39:00Z" w16du:dateUtc="2026-02-10T06:39:00Z">
        <w:r>
          <w:rPr>
            <w:lang w:eastAsia="en-GB"/>
          </w:rPr>
          <w:t>=== NIA6_256 TEST #5 ===</w:t>
        </w:r>
      </w:ins>
    </w:p>
    <w:p w14:paraId="0DCF041F" w14:textId="77777777" w:rsidR="009A1F19" w:rsidRDefault="009A1F19" w:rsidP="009A1F19">
      <w:pPr>
        <w:pStyle w:val="PL"/>
        <w:rPr>
          <w:ins w:id="653" w:author="Nokia-93" w:date="2026-02-10T07:39:00Z" w16du:dateUtc="2026-02-10T06:39:00Z"/>
          <w:lang w:eastAsia="en-GB"/>
        </w:rPr>
      </w:pPr>
      <w:ins w:id="654" w:author="Nokia-93" w:date="2026-02-10T07:39:00Z" w16du:dateUtc="2026-02-10T06:39:00Z">
        <w:r>
          <w:rPr>
            <w:lang w:eastAsia="en-GB"/>
          </w:rPr>
          <w:t>Inputs:</w:t>
        </w:r>
      </w:ins>
    </w:p>
    <w:p w14:paraId="59DDC073" w14:textId="77777777" w:rsidR="009A1F19" w:rsidRDefault="009A1F19" w:rsidP="009A1F19">
      <w:pPr>
        <w:pStyle w:val="PL"/>
        <w:rPr>
          <w:ins w:id="655" w:author="Nokia-93" w:date="2026-02-10T07:39:00Z" w16du:dateUtc="2026-02-10T06:39:00Z"/>
          <w:lang w:eastAsia="en-GB"/>
        </w:rPr>
      </w:pPr>
      <w:ins w:id="656" w:author="Nokia-93" w:date="2026-02-10T07:39:00Z" w16du:dateUtc="2026-02-10T06:39:00Z">
        <w:r>
          <w:rPr>
            <w:lang w:eastAsia="en-GB"/>
          </w:rPr>
          <w:t xml:space="preserve">   COUNT_I = 0x00000001</w:t>
        </w:r>
      </w:ins>
    </w:p>
    <w:p w14:paraId="2B2CD58B" w14:textId="77777777" w:rsidR="009A1F19" w:rsidRDefault="009A1F19" w:rsidP="009A1F19">
      <w:pPr>
        <w:pStyle w:val="PL"/>
        <w:rPr>
          <w:ins w:id="657" w:author="Nokia-93" w:date="2026-02-10T07:39:00Z" w16du:dateUtc="2026-02-10T06:39:00Z"/>
          <w:lang w:eastAsia="en-GB"/>
        </w:rPr>
      </w:pPr>
      <w:ins w:id="658" w:author="Nokia-93" w:date="2026-02-10T07:39:00Z" w16du:dateUtc="2026-02-10T06:39:00Z">
        <w:r>
          <w:rPr>
            <w:lang w:eastAsia="en-GB"/>
          </w:rPr>
          <w:t xml:space="preserve"> DIRECTION = 0</w:t>
        </w:r>
      </w:ins>
    </w:p>
    <w:p w14:paraId="72090032" w14:textId="77777777" w:rsidR="009A1F19" w:rsidRDefault="009A1F19" w:rsidP="009A1F19">
      <w:pPr>
        <w:pStyle w:val="PL"/>
        <w:rPr>
          <w:ins w:id="659" w:author="Nokia-93" w:date="2026-02-10T07:39:00Z" w16du:dateUtc="2026-02-10T06:39:00Z"/>
          <w:lang w:eastAsia="en-GB"/>
        </w:rPr>
      </w:pPr>
      <w:ins w:id="660" w:author="Nokia-93" w:date="2026-02-10T07:39:00Z" w16du:dateUtc="2026-02-10T06:39:00Z">
        <w:r>
          <w:rPr>
            <w:lang w:eastAsia="en-GB"/>
          </w:rPr>
          <w:t xml:space="preserve">    BEARER = 0</w:t>
        </w:r>
      </w:ins>
    </w:p>
    <w:p w14:paraId="5E598209" w14:textId="77777777" w:rsidR="009A1F19" w:rsidRDefault="009A1F19" w:rsidP="009A1F19">
      <w:pPr>
        <w:pStyle w:val="PL"/>
        <w:rPr>
          <w:ins w:id="661" w:author="Nokia-93" w:date="2026-02-10T07:39:00Z" w16du:dateUtc="2026-02-10T06:39:00Z"/>
          <w:lang w:eastAsia="en-GB"/>
        </w:rPr>
      </w:pPr>
      <w:ins w:id="662" w:author="Nokia-93" w:date="2026-02-10T07:39:00Z" w16du:dateUtc="2026-02-10T06:39:00Z">
        <w:r>
          <w:rPr>
            <w:lang w:eastAsia="en-GB"/>
          </w:rPr>
          <w:t xml:space="preserve"> MAC_BYTES = 8</w:t>
        </w:r>
      </w:ins>
    </w:p>
    <w:p w14:paraId="2ADE877C" w14:textId="77777777" w:rsidR="009A1F19" w:rsidRDefault="009A1F19" w:rsidP="009A1F19">
      <w:pPr>
        <w:pStyle w:val="PL"/>
        <w:rPr>
          <w:ins w:id="663" w:author="Nokia-93" w:date="2026-02-10T07:39:00Z" w16du:dateUtc="2026-02-10T06:39:00Z"/>
          <w:lang w:eastAsia="en-GB"/>
        </w:rPr>
      </w:pPr>
      <w:ins w:id="664" w:author="Nokia-93" w:date="2026-02-10T07:39:00Z" w16du:dateUtc="2026-02-10T06:39:00Z">
        <w:r>
          <w:rPr>
            <w:lang w:eastAsia="en-GB"/>
          </w:rPr>
          <w:t xml:space="preserve">    LENGTH = 0</w:t>
        </w:r>
      </w:ins>
    </w:p>
    <w:p w14:paraId="36006F52" w14:textId="77777777" w:rsidR="009A1F19" w:rsidRDefault="009A1F19" w:rsidP="009A1F19">
      <w:pPr>
        <w:pStyle w:val="PL"/>
        <w:rPr>
          <w:ins w:id="665" w:author="Nokia-93" w:date="2026-02-10T07:39:00Z" w16du:dateUtc="2026-02-10T06:39:00Z"/>
          <w:lang w:eastAsia="en-GB"/>
        </w:rPr>
      </w:pPr>
      <w:ins w:id="666" w:author="Nokia-93" w:date="2026-02-10T07:39:00Z" w16du:dateUtc="2026-02-10T06:39:00Z">
        <w:r>
          <w:rPr>
            <w:lang w:eastAsia="en-GB"/>
          </w:rPr>
          <w:t xml:space="preserve">  EXTRA_IV = { }</w:t>
        </w:r>
      </w:ins>
    </w:p>
    <w:p w14:paraId="49BB7D5F" w14:textId="77777777" w:rsidR="009A1F19" w:rsidRDefault="009A1F19" w:rsidP="009A1F19">
      <w:pPr>
        <w:pStyle w:val="PL"/>
        <w:rPr>
          <w:ins w:id="667" w:author="Nokia-93" w:date="2026-02-10T07:39:00Z" w16du:dateUtc="2026-02-10T06:39:00Z"/>
          <w:lang w:eastAsia="en-GB"/>
        </w:rPr>
      </w:pPr>
      <w:ins w:id="668" w:author="Nokia-93" w:date="2026-02-10T07:39:00Z" w16du:dateUtc="2026-02-10T06:39:00Z">
        <w:r>
          <w:rPr>
            <w:lang w:eastAsia="en-GB"/>
          </w:rPr>
          <w:t xml:space="preserve">        IK = { 80 00 00 00 00 00 00 00 00 00 00 00 00 00 01 01 </w:t>
        </w:r>
      </w:ins>
    </w:p>
    <w:p w14:paraId="38C58486" w14:textId="77777777" w:rsidR="009A1F19" w:rsidRDefault="009A1F19" w:rsidP="009A1F19">
      <w:pPr>
        <w:pStyle w:val="PL"/>
        <w:rPr>
          <w:ins w:id="669" w:author="Nokia-93" w:date="2026-02-10T07:39:00Z" w16du:dateUtc="2026-02-10T06:39:00Z"/>
          <w:lang w:eastAsia="en-GB"/>
        </w:rPr>
      </w:pPr>
      <w:ins w:id="670" w:author="Nokia-93" w:date="2026-02-10T07:39:00Z" w16du:dateUtc="2026-02-10T06:39:00Z">
        <w:r>
          <w:rPr>
            <w:lang w:eastAsia="en-GB"/>
          </w:rPr>
          <w:t xml:space="preserve">               00 00 00 00 00 00 00 00 00 00 00 00 00 00 00 08 }</w:t>
        </w:r>
      </w:ins>
    </w:p>
    <w:p w14:paraId="0C79C872" w14:textId="77777777" w:rsidR="009A1F19" w:rsidRDefault="009A1F19" w:rsidP="009A1F19">
      <w:pPr>
        <w:pStyle w:val="PL"/>
        <w:rPr>
          <w:ins w:id="671" w:author="Nokia-93" w:date="2026-02-10T07:39:00Z" w16du:dateUtc="2026-02-10T06:39:00Z"/>
          <w:lang w:eastAsia="en-GB"/>
        </w:rPr>
      </w:pPr>
      <w:ins w:id="672" w:author="Nokia-93" w:date="2026-02-10T07:39:00Z" w16du:dateUtc="2026-02-10T06:39:00Z">
        <w:r>
          <w:rPr>
            <w:lang w:eastAsia="en-GB"/>
          </w:rPr>
          <w:t xml:space="preserve">   MESSAGE = { }</w:t>
        </w:r>
      </w:ins>
    </w:p>
    <w:p w14:paraId="370B86FF" w14:textId="77777777" w:rsidR="009A1F19" w:rsidRDefault="009A1F19" w:rsidP="009A1F19">
      <w:pPr>
        <w:pStyle w:val="PL"/>
        <w:rPr>
          <w:ins w:id="673" w:author="Nokia-93" w:date="2026-02-10T07:39:00Z" w16du:dateUtc="2026-02-10T06:39:00Z"/>
          <w:lang w:eastAsia="en-GB"/>
        </w:rPr>
      </w:pPr>
      <w:ins w:id="674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5046A659" w14:textId="77777777" w:rsidR="009A1F19" w:rsidRDefault="009A1F19" w:rsidP="009A1F19">
      <w:pPr>
        <w:pStyle w:val="PL"/>
        <w:rPr>
          <w:ins w:id="675" w:author="Nokia-93" w:date="2026-02-10T07:39:00Z" w16du:dateUtc="2026-02-10T06:39:00Z"/>
          <w:lang w:eastAsia="en-GB"/>
        </w:rPr>
      </w:pPr>
      <w:ins w:id="676" w:author="Nokia-93" w:date="2026-02-10T07:39:00Z" w16du:dateUtc="2026-02-10T06:39:00Z">
        <w:r>
          <w:rPr>
            <w:lang w:eastAsia="en-GB"/>
          </w:rPr>
          <w:t xml:space="preserve">      IV12 = { 40 00 00 00 00 00 00 00 00 00 00 01 }</w:t>
        </w:r>
      </w:ins>
    </w:p>
    <w:p w14:paraId="416889A3" w14:textId="77777777" w:rsidR="009A1F19" w:rsidRDefault="009A1F19" w:rsidP="009A1F19">
      <w:pPr>
        <w:pStyle w:val="PL"/>
        <w:rPr>
          <w:ins w:id="677" w:author="Nokia-93" w:date="2026-02-10T07:39:00Z" w16du:dateUtc="2026-02-10T06:39:00Z"/>
          <w:lang w:eastAsia="en-GB"/>
        </w:rPr>
      </w:pPr>
      <w:ins w:id="678" w:author="Nokia-93" w:date="2026-02-10T07:39:00Z" w16du:dateUtc="2026-02-10T06:39:00Z">
        <w:r>
          <w:rPr>
            <w:lang w:eastAsia="en-GB"/>
          </w:rPr>
          <w:lastRenderedPageBreak/>
          <w:t xml:space="preserve">         H = { 2f a2 f2 7a 43 7a 7a 0b a8 a8 cf a6 75 10 60 9f }</w:t>
        </w:r>
      </w:ins>
    </w:p>
    <w:p w14:paraId="6274FBDE" w14:textId="77777777" w:rsidR="009A1F19" w:rsidRDefault="009A1F19" w:rsidP="009A1F19">
      <w:pPr>
        <w:pStyle w:val="PL"/>
        <w:rPr>
          <w:ins w:id="679" w:author="Nokia-93" w:date="2026-02-10T07:39:00Z" w16du:dateUtc="2026-02-10T06:39:00Z"/>
          <w:lang w:eastAsia="en-GB"/>
        </w:rPr>
      </w:pPr>
      <w:ins w:id="680" w:author="Nokia-93" w:date="2026-02-10T07:39:00Z" w16du:dateUtc="2026-02-10T06:39:00Z">
        <w:r>
          <w:rPr>
            <w:lang w:eastAsia="en-GB"/>
          </w:rPr>
          <w:t xml:space="preserve">         Q = { 25 a9 1a ac 51 4b e8 03 71 e3 03 1a f9 30 4f 22 }</w:t>
        </w:r>
      </w:ins>
    </w:p>
    <w:p w14:paraId="3CEF62B1" w14:textId="77777777" w:rsidR="009A1F19" w:rsidRDefault="009A1F19" w:rsidP="009A1F19">
      <w:pPr>
        <w:pStyle w:val="PL"/>
        <w:rPr>
          <w:ins w:id="681" w:author="Nokia-93" w:date="2026-02-10T07:39:00Z" w16du:dateUtc="2026-02-10T06:39:00Z"/>
          <w:lang w:eastAsia="en-GB"/>
        </w:rPr>
      </w:pPr>
      <w:ins w:id="682" w:author="Nokia-93" w:date="2026-02-10T07:39:00Z" w16du:dateUtc="2026-02-10T06:39:00Z">
        <w:r>
          <w:rPr>
            <w:lang w:eastAsia="en-GB"/>
          </w:rPr>
          <w:t xml:space="preserve">         P = { 5a f2 55 44 66 3f c5 2c 7a c2 11 55 ee 57 7c c6 }</w:t>
        </w:r>
      </w:ins>
    </w:p>
    <w:p w14:paraId="46AA017C" w14:textId="77777777" w:rsidR="009A1F19" w:rsidRDefault="009A1F19" w:rsidP="009A1F19">
      <w:pPr>
        <w:pStyle w:val="PL"/>
        <w:rPr>
          <w:ins w:id="683" w:author="Nokia-93" w:date="2026-02-10T07:39:00Z" w16du:dateUtc="2026-02-10T06:39:00Z"/>
          <w:lang w:eastAsia="en-GB"/>
        </w:rPr>
      </w:pPr>
      <w:ins w:id="684" w:author="Nokia-93" w:date="2026-02-10T07:39:00Z" w16du:dateUtc="2026-02-10T06:39:00Z">
        <w:r>
          <w:rPr>
            <w:lang w:eastAsia="en-GB"/>
          </w:rPr>
          <w:t xml:space="preserve">   Mac-LEN = { 00 00 00 00 00 00 00 00 00 00 00 00 00 00 00 00 }</w:t>
        </w:r>
      </w:ins>
    </w:p>
    <w:p w14:paraId="0307BC14" w14:textId="77777777" w:rsidR="009A1F19" w:rsidRDefault="009A1F19" w:rsidP="009A1F19">
      <w:pPr>
        <w:pStyle w:val="PL"/>
        <w:rPr>
          <w:ins w:id="685" w:author="Nokia-93" w:date="2026-02-10T07:39:00Z" w16du:dateUtc="2026-02-10T06:39:00Z"/>
          <w:lang w:eastAsia="en-GB"/>
        </w:rPr>
      </w:pPr>
      <w:ins w:id="686" w:author="Nokia-93" w:date="2026-02-10T07:39:00Z" w16du:dateUtc="2026-02-10T06:39:00Z">
        <w:r>
          <w:rPr>
            <w:lang w:eastAsia="en-GB"/>
          </w:rPr>
          <w:t>Results:</w:t>
        </w:r>
      </w:ins>
    </w:p>
    <w:p w14:paraId="5AC7106C" w14:textId="77777777" w:rsidR="009A1F19" w:rsidRDefault="009A1F19" w:rsidP="009A1F19">
      <w:pPr>
        <w:pStyle w:val="PL"/>
        <w:rPr>
          <w:ins w:id="687" w:author="Nokia-93" w:date="2026-02-10T07:39:00Z" w16du:dateUtc="2026-02-10T06:39:00Z"/>
          <w:lang w:eastAsia="en-GB"/>
        </w:rPr>
      </w:pPr>
      <w:ins w:id="688" w:author="Nokia-93" w:date="2026-02-10T07:39:00Z" w16du:dateUtc="2026-02-10T06:39:00Z">
        <w:r>
          <w:rPr>
            <w:lang w:eastAsia="en-GB"/>
          </w:rPr>
          <w:t xml:space="preserve">     MAC_I = { 5a f2 55 44 66 3f c5 2c }</w:t>
        </w:r>
      </w:ins>
    </w:p>
    <w:p w14:paraId="21CDF22E" w14:textId="77777777" w:rsidR="009A1F19" w:rsidRDefault="009A1F19" w:rsidP="009A1F19">
      <w:pPr>
        <w:pStyle w:val="PL"/>
        <w:rPr>
          <w:ins w:id="689" w:author="Nokia-93" w:date="2026-02-10T07:39:00Z" w16du:dateUtc="2026-02-10T06:39:00Z"/>
          <w:lang w:eastAsia="en-GB"/>
        </w:rPr>
      </w:pPr>
    </w:p>
    <w:p w14:paraId="74D08B40" w14:textId="77777777" w:rsidR="009A1F19" w:rsidRDefault="009A1F19" w:rsidP="009A1F19">
      <w:pPr>
        <w:pStyle w:val="PL"/>
        <w:rPr>
          <w:ins w:id="690" w:author="Nokia-93" w:date="2026-02-10T07:39:00Z" w16du:dateUtc="2026-02-10T06:39:00Z"/>
          <w:lang w:eastAsia="en-GB"/>
        </w:rPr>
      </w:pPr>
      <w:ins w:id="691" w:author="Nokia-93" w:date="2026-02-10T07:39:00Z" w16du:dateUtc="2026-02-10T06:39:00Z">
        <w:r>
          <w:rPr>
            <w:lang w:eastAsia="en-GB"/>
          </w:rPr>
          <w:t>=== NIA6_256 TEST #6 ===</w:t>
        </w:r>
      </w:ins>
    </w:p>
    <w:p w14:paraId="7F7B0D75" w14:textId="77777777" w:rsidR="009A1F19" w:rsidRDefault="009A1F19" w:rsidP="009A1F19">
      <w:pPr>
        <w:pStyle w:val="PL"/>
        <w:rPr>
          <w:ins w:id="692" w:author="Nokia-93" w:date="2026-02-10T07:39:00Z" w16du:dateUtc="2026-02-10T06:39:00Z"/>
          <w:lang w:eastAsia="en-GB"/>
        </w:rPr>
      </w:pPr>
      <w:ins w:id="693" w:author="Nokia-93" w:date="2026-02-10T07:39:00Z" w16du:dateUtc="2026-02-10T06:39:00Z">
        <w:r>
          <w:rPr>
            <w:lang w:eastAsia="en-GB"/>
          </w:rPr>
          <w:t>Inputs:</w:t>
        </w:r>
      </w:ins>
    </w:p>
    <w:p w14:paraId="2EC04168" w14:textId="77777777" w:rsidR="009A1F19" w:rsidRDefault="009A1F19" w:rsidP="009A1F19">
      <w:pPr>
        <w:pStyle w:val="PL"/>
        <w:rPr>
          <w:ins w:id="694" w:author="Nokia-93" w:date="2026-02-10T07:39:00Z" w16du:dateUtc="2026-02-10T06:39:00Z"/>
          <w:lang w:eastAsia="en-GB"/>
        </w:rPr>
      </w:pPr>
      <w:ins w:id="695" w:author="Nokia-93" w:date="2026-02-10T07:39:00Z" w16du:dateUtc="2026-02-10T06:39:00Z">
        <w:r>
          <w:rPr>
            <w:lang w:eastAsia="en-GB"/>
          </w:rPr>
          <w:t xml:space="preserve">   COUNT_I = 0xffffffff</w:t>
        </w:r>
      </w:ins>
    </w:p>
    <w:p w14:paraId="209A0F05" w14:textId="77777777" w:rsidR="009A1F19" w:rsidRDefault="009A1F19" w:rsidP="009A1F19">
      <w:pPr>
        <w:pStyle w:val="PL"/>
        <w:rPr>
          <w:ins w:id="696" w:author="Nokia-93" w:date="2026-02-10T07:39:00Z" w16du:dateUtc="2026-02-10T06:39:00Z"/>
          <w:lang w:eastAsia="en-GB"/>
        </w:rPr>
      </w:pPr>
      <w:ins w:id="697" w:author="Nokia-93" w:date="2026-02-10T07:39:00Z" w16du:dateUtc="2026-02-10T06:39:00Z">
        <w:r>
          <w:rPr>
            <w:lang w:eastAsia="en-GB"/>
          </w:rPr>
          <w:t xml:space="preserve"> DIRECTION = 1</w:t>
        </w:r>
      </w:ins>
    </w:p>
    <w:p w14:paraId="513EFD4B" w14:textId="77777777" w:rsidR="009A1F19" w:rsidRDefault="009A1F19" w:rsidP="009A1F19">
      <w:pPr>
        <w:pStyle w:val="PL"/>
        <w:rPr>
          <w:ins w:id="698" w:author="Nokia-93" w:date="2026-02-10T07:39:00Z" w16du:dateUtc="2026-02-10T06:39:00Z"/>
          <w:lang w:eastAsia="en-GB"/>
        </w:rPr>
      </w:pPr>
      <w:ins w:id="699" w:author="Nokia-93" w:date="2026-02-10T07:39:00Z" w16du:dateUtc="2026-02-10T06:39:00Z">
        <w:r>
          <w:rPr>
            <w:lang w:eastAsia="en-GB"/>
          </w:rPr>
          <w:t xml:space="preserve">    BEARER = 31</w:t>
        </w:r>
      </w:ins>
    </w:p>
    <w:p w14:paraId="78881536" w14:textId="77777777" w:rsidR="009A1F19" w:rsidRDefault="009A1F19" w:rsidP="009A1F19">
      <w:pPr>
        <w:pStyle w:val="PL"/>
        <w:rPr>
          <w:ins w:id="700" w:author="Nokia-93" w:date="2026-02-10T07:39:00Z" w16du:dateUtc="2026-02-10T06:39:00Z"/>
          <w:lang w:eastAsia="en-GB"/>
        </w:rPr>
      </w:pPr>
      <w:ins w:id="701" w:author="Nokia-93" w:date="2026-02-10T07:39:00Z" w16du:dateUtc="2026-02-10T06:39:00Z">
        <w:r>
          <w:rPr>
            <w:lang w:eastAsia="en-GB"/>
          </w:rPr>
          <w:t xml:space="preserve"> MAC_BYTES = 9</w:t>
        </w:r>
      </w:ins>
    </w:p>
    <w:p w14:paraId="17A2B932" w14:textId="77777777" w:rsidR="009A1F19" w:rsidRDefault="009A1F19" w:rsidP="009A1F19">
      <w:pPr>
        <w:pStyle w:val="PL"/>
        <w:rPr>
          <w:ins w:id="702" w:author="Nokia-93" w:date="2026-02-10T07:39:00Z" w16du:dateUtc="2026-02-10T06:39:00Z"/>
          <w:lang w:eastAsia="en-GB"/>
        </w:rPr>
      </w:pPr>
      <w:ins w:id="703" w:author="Nokia-93" w:date="2026-02-10T07:39:00Z" w16du:dateUtc="2026-02-10T06:39:00Z">
        <w:r>
          <w:rPr>
            <w:lang w:eastAsia="en-GB"/>
          </w:rPr>
          <w:t xml:space="preserve">    LENGTH = 24</w:t>
        </w:r>
      </w:ins>
    </w:p>
    <w:p w14:paraId="58A78150" w14:textId="77777777" w:rsidR="009A1F19" w:rsidRDefault="009A1F19" w:rsidP="009A1F19">
      <w:pPr>
        <w:pStyle w:val="PL"/>
        <w:rPr>
          <w:ins w:id="704" w:author="Nokia-93" w:date="2026-02-10T07:39:00Z" w16du:dateUtc="2026-02-10T06:39:00Z"/>
          <w:lang w:eastAsia="en-GB"/>
        </w:rPr>
      </w:pPr>
      <w:ins w:id="705" w:author="Nokia-93" w:date="2026-02-10T07:39:00Z" w16du:dateUtc="2026-02-10T06:39:00Z">
        <w:r>
          <w:rPr>
            <w:lang w:eastAsia="en-GB"/>
          </w:rPr>
          <w:t xml:space="preserve">  EXTRA_IV = { }</w:t>
        </w:r>
      </w:ins>
    </w:p>
    <w:p w14:paraId="2D18C536" w14:textId="77777777" w:rsidR="009A1F19" w:rsidRDefault="009A1F19" w:rsidP="009A1F19">
      <w:pPr>
        <w:pStyle w:val="PL"/>
        <w:rPr>
          <w:ins w:id="706" w:author="Nokia-93" w:date="2026-02-10T07:39:00Z" w16du:dateUtc="2026-02-10T06:39:00Z"/>
          <w:lang w:eastAsia="en-GB"/>
        </w:rPr>
      </w:pPr>
      <w:ins w:id="707" w:author="Nokia-93" w:date="2026-02-10T07:39:00Z" w16du:dateUtc="2026-02-10T06:39:00Z">
        <w:r>
          <w:rPr>
            <w:lang w:eastAsia="en-GB"/>
          </w:rPr>
          <w:t xml:space="preserve">        IK = { ff ff ff ff ff ff ff ff ff ff ff ff ff ff ff ff </w:t>
        </w:r>
      </w:ins>
    </w:p>
    <w:p w14:paraId="2A5278B8" w14:textId="77777777" w:rsidR="009A1F19" w:rsidRDefault="009A1F19" w:rsidP="009A1F19">
      <w:pPr>
        <w:pStyle w:val="PL"/>
        <w:rPr>
          <w:ins w:id="708" w:author="Nokia-93" w:date="2026-02-10T07:39:00Z" w16du:dateUtc="2026-02-10T06:39:00Z"/>
          <w:lang w:eastAsia="en-GB"/>
        </w:rPr>
      </w:pPr>
      <w:ins w:id="709" w:author="Nokia-93" w:date="2026-02-10T07:39:00Z" w16du:dateUtc="2026-02-10T06:39:00Z">
        <w:r>
          <w:rPr>
            <w:lang w:eastAsia="en-GB"/>
          </w:rPr>
          <w:t xml:space="preserve">               ff ff ff ff ff ff ff ff ff ff ff ff ff ff ff ff }</w:t>
        </w:r>
      </w:ins>
    </w:p>
    <w:p w14:paraId="38EDE4FD" w14:textId="77777777" w:rsidR="009A1F19" w:rsidRDefault="009A1F19" w:rsidP="009A1F19">
      <w:pPr>
        <w:pStyle w:val="PL"/>
        <w:rPr>
          <w:ins w:id="710" w:author="Nokia-93" w:date="2026-02-10T07:39:00Z" w16du:dateUtc="2026-02-10T06:39:00Z"/>
          <w:lang w:eastAsia="en-GB"/>
        </w:rPr>
      </w:pPr>
      <w:ins w:id="711" w:author="Nokia-93" w:date="2026-02-10T07:39:00Z" w16du:dateUtc="2026-02-10T06:39:00Z">
        <w:r>
          <w:rPr>
            <w:lang w:eastAsia="en-GB"/>
          </w:rPr>
          <w:t xml:space="preserve">   MESSAGE = { ff ff 00 }</w:t>
        </w:r>
      </w:ins>
    </w:p>
    <w:p w14:paraId="197695F4" w14:textId="77777777" w:rsidR="009A1F19" w:rsidRDefault="009A1F19" w:rsidP="009A1F19">
      <w:pPr>
        <w:pStyle w:val="PL"/>
        <w:rPr>
          <w:ins w:id="712" w:author="Nokia-93" w:date="2026-02-10T07:39:00Z" w16du:dateUtc="2026-02-10T06:39:00Z"/>
          <w:lang w:eastAsia="en-GB"/>
        </w:rPr>
      </w:pPr>
      <w:ins w:id="713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75637586" w14:textId="77777777" w:rsidR="009A1F19" w:rsidRDefault="009A1F19" w:rsidP="009A1F19">
      <w:pPr>
        <w:pStyle w:val="PL"/>
        <w:rPr>
          <w:ins w:id="714" w:author="Nokia-93" w:date="2026-02-10T07:39:00Z" w16du:dateUtc="2026-02-10T06:39:00Z"/>
          <w:lang w:eastAsia="en-GB"/>
        </w:rPr>
      </w:pPr>
      <w:ins w:id="715" w:author="Nokia-93" w:date="2026-02-10T07:39:00Z" w16du:dateUtc="2026-02-10T06:39:00Z">
        <w:r>
          <w:rPr>
            <w:lang w:eastAsia="en-GB"/>
          </w:rPr>
          <w:t xml:space="preserve">      IV12 = { 48 3f 00 00 00 00 00 00 ff ff ff ff }</w:t>
        </w:r>
      </w:ins>
    </w:p>
    <w:p w14:paraId="03A08540" w14:textId="77777777" w:rsidR="009A1F19" w:rsidRPr="009A1F19" w:rsidRDefault="009A1F19" w:rsidP="009A1F19">
      <w:pPr>
        <w:pStyle w:val="PL"/>
        <w:rPr>
          <w:ins w:id="716" w:author="Nokia-93" w:date="2026-02-10T07:39:00Z" w16du:dateUtc="2026-02-10T06:39:00Z"/>
          <w:lang w:val="de-DE" w:eastAsia="en-GB"/>
        </w:rPr>
      </w:pPr>
      <w:ins w:id="717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H = { d1 d5 21 c2 6c 8d 53 10 ed eb f7 ba 7e 0c 82 0b }</w:t>
        </w:r>
      </w:ins>
    </w:p>
    <w:p w14:paraId="4024AD8F" w14:textId="77777777" w:rsidR="009A1F19" w:rsidRDefault="009A1F19" w:rsidP="009A1F19">
      <w:pPr>
        <w:pStyle w:val="PL"/>
        <w:rPr>
          <w:ins w:id="718" w:author="Nokia-93" w:date="2026-02-10T07:39:00Z" w16du:dateUtc="2026-02-10T06:39:00Z"/>
          <w:lang w:eastAsia="en-GB"/>
        </w:rPr>
      </w:pPr>
      <w:ins w:id="719" w:author="Nokia-93" w:date="2026-02-10T07:39:00Z" w16du:dateUtc="2026-02-10T06:39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Q = { 05 3b 52 2f 2d ed fa 1c 0c a3 67 0b 7d 6c c9 51 }</w:t>
        </w:r>
      </w:ins>
    </w:p>
    <w:p w14:paraId="5A232176" w14:textId="77777777" w:rsidR="009A1F19" w:rsidRPr="009A1F19" w:rsidRDefault="009A1F19" w:rsidP="009A1F19">
      <w:pPr>
        <w:pStyle w:val="PL"/>
        <w:rPr>
          <w:ins w:id="720" w:author="Nokia-93" w:date="2026-02-10T07:39:00Z" w16du:dateUtc="2026-02-10T06:39:00Z"/>
          <w:lang w:val="de-DE" w:eastAsia="en-GB"/>
        </w:rPr>
      </w:pPr>
      <w:ins w:id="721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P = { 5e 00 cc 21 5b f6 68 59 01 bc 9b e8 d2 8f 91 c9 }</w:t>
        </w:r>
      </w:ins>
    </w:p>
    <w:p w14:paraId="10C795E5" w14:textId="77777777" w:rsidR="009A1F19" w:rsidRDefault="009A1F19" w:rsidP="009A1F19">
      <w:pPr>
        <w:pStyle w:val="PL"/>
        <w:rPr>
          <w:ins w:id="722" w:author="Nokia-93" w:date="2026-02-10T07:39:00Z" w16du:dateUtc="2026-02-10T06:39:00Z"/>
          <w:lang w:eastAsia="en-GB"/>
        </w:rPr>
      </w:pPr>
      <w:ins w:id="723" w:author="Nokia-93" w:date="2026-02-10T07:39:00Z" w16du:dateUtc="2026-02-10T06:39:00Z">
        <w:r w:rsidRPr="009A1F19">
          <w:rPr>
            <w:lang w:val="de-DE" w:eastAsia="en-GB"/>
          </w:rPr>
          <w:t xml:space="preserve">   </w:t>
        </w:r>
        <w:r>
          <w:rPr>
            <w:lang w:eastAsia="en-GB"/>
          </w:rPr>
          <w:t>Mac-LEN = { 00 00 00 00 00 00 00 00 18 00 00 00 00 00 00 00 }</w:t>
        </w:r>
      </w:ins>
    </w:p>
    <w:p w14:paraId="53CE267E" w14:textId="77777777" w:rsidR="009A1F19" w:rsidRDefault="009A1F19" w:rsidP="009A1F19">
      <w:pPr>
        <w:pStyle w:val="PL"/>
        <w:rPr>
          <w:ins w:id="724" w:author="Nokia-93" w:date="2026-02-10T07:39:00Z" w16du:dateUtc="2026-02-10T06:39:00Z"/>
          <w:lang w:eastAsia="en-GB"/>
        </w:rPr>
      </w:pPr>
      <w:ins w:id="725" w:author="Nokia-93" w:date="2026-02-10T07:39:00Z" w16du:dateUtc="2026-02-10T06:39:00Z">
        <w:r>
          <w:rPr>
            <w:lang w:eastAsia="en-GB"/>
          </w:rPr>
          <w:t>Results:</w:t>
        </w:r>
      </w:ins>
    </w:p>
    <w:p w14:paraId="26A7815F" w14:textId="77777777" w:rsidR="009A1F19" w:rsidRDefault="009A1F19" w:rsidP="009A1F19">
      <w:pPr>
        <w:pStyle w:val="PL"/>
        <w:rPr>
          <w:ins w:id="726" w:author="Nokia-93" w:date="2026-02-10T07:39:00Z" w16du:dateUtc="2026-02-10T06:39:00Z"/>
          <w:lang w:eastAsia="en-GB"/>
        </w:rPr>
      </w:pPr>
      <w:ins w:id="727" w:author="Nokia-93" w:date="2026-02-10T07:39:00Z" w16du:dateUtc="2026-02-10T06:39:00Z">
        <w:r>
          <w:rPr>
            <w:lang w:eastAsia="en-GB"/>
          </w:rPr>
          <w:t xml:space="preserve">     MAC_I = { 7e 36 a9 9c a0 f0 08 06 d5 }</w:t>
        </w:r>
      </w:ins>
    </w:p>
    <w:p w14:paraId="031AEBF0" w14:textId="77777777" w:rsidR="009A1F19" w:rsidRDefault="009A1F19" w:rsidP="009A1F19">
      <w:pPr>
        <w:pStyle w:val="PL"/>
        <w:rPr>
          <w:ins w:id="728" w:author="Nokia-93" w:date="2026-02-10T07:39:00Z" w16du:dateUtc="2026-02-10T06:39:00Z"/>
          <w:lang w:eastAsia="en-GB"/>
        </w:rPr>
      </w:pPr>
    </w:p>
    <w:p w14:paraId="3ADA022C" w14:textId="77777777" w:rsidR="009A1F19" w:rsidRDefault="009A1F19" w:rsidP="009A1F19">
      <w:pPr>
        <w:pStyle w:val="PL"/>
        <w:rPr>
          <w:ins w:id="729" w:author="Nokia-93" w:date="2026-02-10T07:39:00Z" w16du:dateUtc="2026-02-10T06:39:00Z"/>
          <w:lang w:eastAsia="en-GB"/>
        </w:rPr>
      </w:pPr>
      <w:ins w:id="730" w:author="Nokia-93" w:date="2026-02-10T07:39:00Z" w16du:dateUtc="2026-02-10T06:39:00Z">
        <w:r>
          <w:rPr>
            <w:lang w:eastAsia="en-GB"/>
          </w:rPr>
          <w:t>=== NIA6_256 TEST #7 ===</w:t>
        </w:r>
      </w:ins>
    </w:p>
    <w:p w14:paraId="58921D5D" w14:textId="77777777" w:rsidR="009A1F19" w:rsidRDefault="009A1F19" w:rsidP="009A1F19">
      <w:pPr>
        <w:pStyle w:val="PL"/>
        <w:rPr>
          <w:ins w:id="731" w:author="Nokia-93" w:date="2026-02-10T07:39:00Z" w16du:dateUtc="2026-02-10T06:39:00Z"/>
          <w:lang w:eastAsia="en-GB"/>
        </w:rPr>
      </w:pPr>
      <w:ins w:id="732" w:author="Nokia-93" w:date="2026-02-10T07:39:00Z" w16du:dateUtc="2026-02-10T06:39:00Z">
        <w:r>
          <w:rPr>
            <w:lang w:eastAsia="en-GB"/>
          </w:rPr>
          <w:t>Inputs:</w:t>
        </w:r>
      </w:ins>
    </w:p>
    <w:p w14:paraId="787D5F49" w14:textId="77777777" w:rsidR="009A1F19" w:rsidRDefault="009A1F19" w:rsidP="009A1F19">
      <w:pPr>
        <w:pStyle w:val="PL"/>
        <w:rPr>
          <w:ins w:id="733" w:author="Nokia-93" w:date="2026-02-10T07:39:00Z" w16du:dateUtc="2026-02-10T06:39:00Z"/>
          <w:lang w:eastAsia="en-GB"/>
        </w:rPr>
      </w:pPr>
      <w:ins w:id="734" w:author="Nokia-93" w:date="2026-02-10T07:39:00Z" w16du:dateUtc="2026-02-10T06:39:00Z">
        <w:r>
          <w:rPr>
            <w:lang w:eastAsia="en-GB"/>
          </w:rPr>
          <w:t xml:space="preserve">   COUNT_I = 0xaa00aa00</w:t>
        </w:r>
      </w:ins>
    </w:p>
    <w:p w14:paraId="7CBD5FF0" w14:textId="77777777" w:rsidR="009A1F19" w:rsidRDefault="009A1F19" w:rsidP="009A1F19">
      <w:pPr>
        <w:pStyle w:val="PL"/>
        <w:rPr>
          <w:ins w:id="735" w:author="Nokia-93" w:date="2026-02-10T07:39:00Z" w16du:dateUtc="2026-02-10T06:39:00Z"/>
          <w:lang w:eastAsia="en-GB"/>
        </w:rPr>
      </w:pPr>
      <w:ins w:id="736" w:author="Nokia-93" w:date="2026-02-10T07:39:00Z" w16du:dateUtc="2026-02-10T06:39:00Z">
        <w:r>
          <w:rPr>
            <w:lang w:eastAsia="en-GB"/>
          </w:rPr>
          <w:t xml:space="preserve"> DIRECTION = 1</w:t>
        </w:r>
      </w:ins>
    </w:p>
    <w:p w14:paraId="08167419" w14:textId="77777777" w:rsidR="009A1F19" w:rsidRDefault="009A1F19" w:rsidP="009A1F19">
      <w:pPr>
        <w:pStyle w:val="PL"/>
        <w:rPr>
          <w:ins w:id="737" w:author="Nokia-93" w:date="2026-02-10T07:39:00Z" w16du:dateUtc="2026-02-10T06:39:00Z"/>
          <w:lang w:eastAsia="en-GB"/>
        </w:rPr>
      </w:pPr>
      <w:ins w:id="738" w:author="Nokia-93" w:date="2026-02-10T07:39:00Z" w16du:dateUtc="2026-02-10T06:39:00Z">
        <w:r>
          <w:rPr>
            <w:lang w:eastAsia="en-GB"/>
          </w:rPr>
          <w:t xml:space="preserve">    BEARER = 6</w:t>
        </w:r>
      </w:ins>
    </w:p>
    <w:p w14:paraId="6070AAF0" w14:textId="77777777" w:rsidR="009A1F19" w:rsidRDefault="009A1F19" w:rsidP="009A1F19">
      <w:pPr>
        <w:pStyle w:val="PL"/>
        <w:rPr>
          <w:ins w:id="739" w:author="Nokia-93" w:date="2026-02-10T07:39:00Z" w16du:dateUtc="2026-02-10T06:39:00Z"/>
          <w:lang w:eastAsia="en-GB"/>
        </w:rPr>
      </w:pPr>
      <w:ins w:id="740" w:author="Nokia-93" w:date="2026-02-10T07:39:00Z" w16du:dateUtc="2026-02-10T06:39:00Z">
        <w:r>
          <w:rPr>
            <w:lang w:eastAsia="en-GB"/>
          </w:rPr>
          <w:t xml:space="preserve"> MAC_BYTES = 12</w:t>
        </w:r>
      </w:ins>
    </w:p>
    <w:p w14:paraId="5D5A9A71" w14:textId="77777777" w:rsidR="009A1F19" w:rsidRDefault="009A1F19" w:rsidP="009A1F19">
      <w:pPr>
        <w:pStyle w:val="PL"/>
        <w:rPr>
          <w:ins w:id="741" w:author="Nokia-93" w:date="2026-02-10T07:39:00Z" w16du:dateUtc="2026-02-10T06:39:00Z"/>
          <w:lang w:eastAsia="en-GB"/>
        </w:rPr>
      </w:pPr>
      <w:ins w:id="742" w:author="Nokia-93" w:date="2026-02-10T07:39:00Z" w16du:dateUtc="2026-02-10T06:39:00Z">
        <w:r>
          <w:rPr>
            <w:lang w:eastAsia="en-GB"/>
          </w:rPr>
          <w:t xml:space="preserve">    LENGTH = 32</w:t>
        </w:r>
      </w:ins>
    </w:p>
    <w:p w14:paraId="77E3D869" w14:textId="77777777" w:rsidR="009A1F19" w:rsidRDefault="009A1F19" w:rsidP="009A1F19">
      <w:pPr>
        <w:pStyle w:val="PL"/>
        <w:rPr>
          <w:ins w:id="743" w:author="Nokia-93" w:date="2026-02-10T07:39:00Z" w16du:dateUtc="2026-02-10T06:39:00Z"/>
          <w:lang w:eastAsia="en-GB"/>
        </w:rPr>
      </w:pPr>
      <w:ins w:id="744" w:author="Nokia-93" w:date="2026-02-10T07:39:00Z" w16du:dateUtc="2026-02-10T06:39:00Z">
        <w:r>
          <w:rPr>
            <w:lang w:eastAsia="en-GB"/>
          </w:rPr>
          <w:t xml:space="preserve">  EXTRA_IV = { }</w:t>
        </w:r>
      </w:ins>
    </w:p>
    <w:p w14:paraId="7AF21B8B" w14:textId="77777777" w:rsidR="009A1F19" w:rsidRDefault="009A1F19" w:rsidP="009A1F19">
      <w:pPr>
        <w:pStyle w:val="PL"/>
        <w:rPr>
          <w:ins w:id="745" w:author="Nokia-93" w:date="2026-02-10T07:39:00Z" w16du:dateUtc="2026-02-10T06:39:00Z"/>
          <w:lang w:eastAsia="en-GB"/>
        </w:rPr>
      </w:pPr>
      <w:ins w:id="746" w:author="Nokia-93" w:date="2026-02-10T07:39:00Z" w16du:dateUtc="2026-02-10T06:39:00Z">
        <w:r>
          <w:rPr>
            <w:lang w:eastAsia="en-GB"/>
          </w:rPr>
          <w:t xml:space="preserve">        IK = { 55 55 55 55 55 55 55 55 55 55 55 55 55 55 55 55 </w:t>
        </w:r>
      </w:ins>
    </w:p>
    <w:p w14:paraId="351796D0" w14:textId="77777777" w:rsidR="009A1F19" w:rsidRDefault="009A1F19" w:rsidP="009A1F19">
      <w:pPr>
        <w:pStyle w:val="PL"/>
        <w:rPr>
          <w:ins w:id="747" w:author="Nokia-93" w:date="2026-02-10T07:39:00Z" w16du:dateUtc="2026-02-10T06:39:00Z"/>
          <w:lang w:eastAsia="en-GB"/>
        </w:rPr>
      </w:pPr>
      <w:ins w:id="748" w:author="Nokia-93" w:date="2026-02-10T07:39:00Z" w16du:dateUtc="2026-02-10T06:39:00Z">
        <w:r>
          <w:rPr>
            <w:lang w:eastAsia="en-GB"/>
          </w:rPr>
          <w:t xml:space="preserve">               55 55 55 55 55 55 55 55 55 55 55 55 55 55 55 55 }</w:t>
        </w:r>
      </w:ins>
    </w:p>
    <w:p w14:paraId="65017204" w14:textId="77777777" w:rsidR="009A1F19" w:rsidRDefault="009A1F19" w:rsidP="009A1F19">
      <w:pPr>
        <w:pStyle w:val="PL"/>
        <w:rPr>
          <w:ins w:id="749" w:author="Nokia-93" w:date="2026-02-10T07:39:00Z" w16du:dateUtc="2026-02-10T06:39:00Z"/>
          <w:lang w:eastAsia="en-GB"/>
        </w:rPr>
      </w:pPr>
      <w:ins w:id="750" w:author="Nokia-93" w:date="2026-02-10T07:39:00Z" w16du:dateUtc="2026-02-10T06:39:00Z">
        <w:r>
          <w:rPr>
            <w:lang w:eastAsia="en-GB"/>
          </w:rPr>
          <w:t xml:space="preserve">   MESSAGE = { ff ff 00 ff }</w:t>
        </w:r>
      </w:ins>
    </w:p>
    <w:p w14:paraId="037FF619" w14:textId="77777777" w:rsidR="009A1F19" w:rsidRDefault="009A1F19" w:rsidP="009A1F19">
      <w:pPr>
        <w:pStyle w:val="PL"/>
        <w:rPr>
          <w:ins w:id="751" w:author="Nokia-93" w:date="2026-02-10T07:39:00Z" w16du:dateUtc="2026-02-10T06:39:00Z"/>
          <w:lang w:eastAsia="en-GB"/>
        </w:rPr>
      </w:pPr>
      <w:ins w:id="752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5F10CD1C" w14:textId="77777777" w:rsidR="009A1F19" w:rsidRDefault="009A1F19" w:rsidP="009A1F19">
      <w:pPr>
        <w:pStyle w:val="PL"/>
        <w:rPr>
          <w:ins w:id="753" w:author="Nokia-93" w:date="2026-02-10T07:39:00Z" w16du:dateUtc="2026-02-10T06:39:00Z"/>
          <w:lang w:eastAsia="en-GB"/>
        </w:rPr>
      </w:pPr>
      <w:ins w:id="754" w:author="Nokia-93" w:date="2026-02-10T07:39:00Z" w16du:dateUtc="2026-02-10T06:39:00Z">
        <w:r>
          <w:rPr>
            <w:lang w:eastAsia="en-GB"/>
          </w:rPr>
          <w:t xml:space="preserve">      IV12 = { 60 0d 00 00 00 00 00 00 aa 00 aa 00 }</w:t>
        </w:r>
      </w:ins>
    </w:p>
    <w:p w14:paraId="22999592" w14:textId="77777777" w:rsidR="009A1F19" w:rsidRDefault="009A1F19" w:rsidP="009A1F19">
      <w:pPr>
        <w:pStyle w:val="PL"/>
        <w:rPr>
          <w:ins w:id="755" w:author="Nokia-93" w:date="2026-02-10T07:39:00Z" w16du:dateUtc="2026-02-10T06:39:00Z"/>
          <w:lang w:eastAsia="en-GB"/>
        </w:rPr>
      </w:pPr>
      <w:ins w:id="756" w:author="Nokia-93" w:date="2026-02-10T07:39:00Z" w16du:dateUtc="2026-02-10T06:39:00Z">
        <w:r>
          <w:rPr>
            <w:lang w:eastAsia="en-GB"/>
          </w:rPr>
          <w:t xml:space="preserve">         H = { 13 aa c1 9f 37 47 de 43 cd de 7f 48 78 1a 05 be }</w:t>
        </w:r>
      </w:ins>
    </w:p>
    <w:p w14:paraId="790BD92D" w14:textId="77777777" w:rsidR="009A1F19" w:rsidRDefault="009A1F19" w:rsidP="009A1F19">
      <w:pPr>
        <w:pStyle w:val="PL"/>
        <w:rPr>
          <w:ins w:id="757" w:author="Nokia-93" w:date="2026-02-10T07:39:00Z" w16du:dateUtc="2026-02-10T06:39:00Z"/>
          <w:lang w:eastAsia="en-GB"/>
        </w:rPr>
      </w:pPr>
      <w:ins w:id="758" w:author="Nokia-93" w:date="2026-02-10T07:39:00Z" w16du:dateUtc="2026-02-10T06:39:00Z">
        <w:r>
          <w:rPr>
            <w:lang w:eastAsia="en-GB"/>
          </w:rPr>
          <w:t xml:space="preserve">         Q = { 97 09 78 79 30 a8 75 ba 04 c7 e6 a8 e5 36 32 16 }</w:t>
        </w:r>
      </w:ins>
    </w:p>
    <w:p w14:paraId="56979D11" w14:textId="77777777" w:rsidR="009A1F19" w:rsidRDefault="009A1F19" w:rsidP="009A1F19">
      <w:pPr>
        <w:pStyle w:val="PL"/>
        <w:rPr>
          <w:ins w:id="759" w:author="Nokia-93" w:date="2026-02-10T07:39:00Z" w16du:dateUtc="2026-02-10T06:39:00Z"/>
          <w:lang w:eastAsia="en-GB"/>
        </w:rPr>
      </w:pPr>
      <w:ins w:id="760" w:author="Nokia-93" w:date="2026-02-10T07:39:00Z" w16du:dateUtc="2026-02-10T06:39:00Z">
        <w:r>
          <w:rPr>
            <w:lang w:eastAsia="en-GB"/>
          </w:rPr>
          <w:t xml:space="preserve">         P = { b6 8c 56 4c 94 69 22 e9 78 ee 45 6d 07 1d b4 ac }</w:t>
        </w:r>
      </w:ins>
    </w:p>
    <w:p w14:paraId="117169A0" w14:textId="77777777" w:rsidR="009A1F19" w:rsidRDefault="009A1F19" w:rsidP="009A1F19">
      <w:pPr>
        <w:pStyle w:val="PL"/>
        <w:rPr>
          <w:ins w:id="761" w:author="Nokia-93" w:date="2026-02-10T07:39:00Z" w16du:dateUtc="2026-02-10T06:39:00Z"/>
          <w:lang w:eastAsia="en-GB"/>
        </w:rPr>
      </w:pPr>
      <w:ins w:id="762" w:author="Nokia-93" w:date="2026-02-10T07:39:00Z" w16du:dateUtc="2026-02-10T06:39:00Z">
        <w:r>
          <w:rPr>
            <w:lang w:eastAsia="en-GB"/>
          </w:rPr>
          <w:t xml:space="preserve">   Mac-LEN = { 00 00 00 00 00 00 00 00 20 00 00 00 00 00 00 00 }</w:t>
        </w:r>
      </w:ins>
    </w:p>
    <w:p w14:paraId="46EDC770" w14:textId="77777777" w:rsidR="009A1F19" w:rsidRDefault="009A1F19" w:rsidP="009A1F19">
      <w:pPr>
        <w:pStyle w:val="PL"/>
        <w:rPr>
          <w:ins w:id="763" w:author="Nokia-93" w:date="2026-02-10T07:39:00Z" w16du:dateUtc="2026-02-10T06:39:00Z"/>
          <w:lang w:eastAsia="en-GB"/>
        </w:rPr>
      </w:pPr>
      <w:ins w:id="764" w:author="Nokia-93" w:date="2026-02-10T07:39:00Z" w16du:dateUtc="2026-02-10T06:39:00Z">
        <w:r>
          <w:rPr>
            <w:lang w:eastAsia="en-GB"/>
          </w:rPr>
          <w:t>Results:</w:t>
        </w:r>
      </w:ins>
    </w:p>
    <w:p w14:paraId="2B08E2E3" w14:textId="77777777" w:rsidR="009A1F19" w:rsidRDefault="009A1F19" w:rsidP="009A1F19">
      <w:pPr>
        <w:pStyle w:val="PL"/>
        <w:rPr>
          <w:ins w:id="765" w:author="Nokia-93" w:date="2026-02-10T07:39:00Z" w16du:dateUtc="2026-02-10T06:39:00Z"/>
          <w:lang w:eastAsia="en-GB"/>
        </w:rPr>
      </w:pPr>
      <w:ins w:id="766" w:author="Nokia-93" w:date="2026-02-10T07:39:00Z" w16du:dateUtc="2026-02-10T06:39:00Z">
        <w:r>
          <w:rPr>
            <w:lang w:eastAsia="en-GB"/>
          </w:rPr>
          <w:t xml:space="preserve">     MAC_I = { 40 47 33 1b b8 f0 40 ea 8f f0 8f 12 }</w:t>
        </w:r>
      </w:ins>
    </w:p>
    <w:p w14:paraId="0EF4F815" w14:textId="77777777" w:rsidR="009A1F19" w:rsidRDefault="009A1F19" w:rsidP="009A1F19">
      <w:pPr>
        <w:pStyle w:val="PL"/>
        <w:rPr>
          <w:ins w:id="767" w:author="Nokia-93" w:date="2026-02-10T07:39:00Z" w16du:dateUtc="2026-02-10T06:39:00Z"/>
          <w:lang w:eastAsia="en-GB"/>
        </w:rPr>
      </w:pPr>
    </w:p>
    <w:p w14:paraId="66DDFA65" w14:textId="77777777" w:rsidR="009A1F19" w:rsidRDefault="009A1F19" w:rsidP="009A1F19">
      <w:pPr>
        <w:pStyle w:val="PL"/>
        <w:rPr>
          <w:ins w:id="768" w:author="Nokia-93" w:date="2026-02-10T07:39:00Z" w16du:dateUtc="2026-02-10T06:39:00Z"/>
          <w:lang w:eastAsia="en-GB"/>
        </w:rPr>
      </w:pPr>
      <w:ins w:id="769" w:author="Nokia-93" w:date="2026-02-10T07:39:00Z" w16du:dateUtc="2026-02-10T06:39:00Z">
        <w:r>
          <w:rPr>
            <w:lang w:eastAsia="en-GB"/>
          </w:rPr>
          <w:t>=== NIA6_256 TEST #8 ===</w:t>
        </w:r>
      </w:ins>
    </w:p>
    <w:p w14:paraId="6CDBDA71" w14:textId="77777777" w:rsidR="009A1F19" w:rsidRDefault="009A1F19" w:rsidP="009A1F19">
      <w:pPr>
        <w:pStyle w:val="PL"/>
        <w:rPr>
          <w:ins w:id="770" w:author="Nokia-93" w:date="2026-02-10T07:39:00Z" w16du:dateUtc="2026-02-10T06:39:00Z"/>
          <w:lang w:eastAsia="en-GB"/>
        </w:rPr>
      </w:pPr>
      <w:ins w:id="771" w:author="Nokia-93" w:date="2026-02-10T07:39:00Z" w16du:dateUtc="2026-02-10T06:39:00Z">
        <w:r>
          <w:rPr>
            <w:lang w:eastAsia="en-GB"/>
          </w:rPr>
          <w:t>Inputs:</w:t>
        </w:r>
      </w:ins>
    </w:p>
    <w:p w14:paraId="49581484" w14:textId="77777777" w:rsidR="009A1F19" w:rsidRDefault="009A1F19" w:rsidP="009A1F19">
      <w:pPr>
        <w:pStyle w:val="PL"/>
        <w:rPr>
          <w:ins w:id="772" w:author="Nokia-93" w:date="2026-02-10T07:39:00Z" w16du:dateUtc="2026-02-10T06:39:00Z"/>
          <w:lang w:eastAsia="en-GB"/>
        </w:rPr>
      </w:pPr>
      <w:ins w:id="773" w:author="Nokia-93" w:date="2026-02-10T07:39:00Z" w16du:dateUtc="2026-02-10T06:39:00Z">
        <w:r>
          <w:rPr>
            <w:lang w:eastAsia="en-GB"/>
          </w:rPr>
          <w:t xml:space="preserve">   COUNT_I = 0xffffffff</w:t>
        </w:r>
      </w:ins>
    </w:p>
    <w:p w14:paraId="5317E258" w14:textId="77777777" w:rsidR="009A1F19" w:rsidRDefault="009A1F19" w:rsidP="009A1F19">
      <w:pPr>
        <w:pStyle w:val="PL"/>
        <w:rPr>
          <w:ins w:id="774" w:author="Nokia-93" w:date="2026-02-10T07:39:00Z" w16du:dateUtc="2026-02-10T06:39:00Z"/>
          <w:lang w:eastAsia="en-GB"/>
        </w:rPr>
      </w:pPr>
      <w:ins w:id="775" w:author="Nokia-93" w:date="2026-02-10T07:39:00Z" w16du:dateUtc="2026-02-10T06:39:00Z">
        <w:r>
          <w:rPr>
            <w:lang w:eastAsia="en-GB"/>
          </w:rPr>
          <w:t xml:space="preserve"> DIRECTION = 1</w:t>
        </w:r>
      </w:ins>
    </w:p>
    <w:p w14:paraId="5653345E" w14:textId="77777777" w:rsidR="009A1F19" w:rsidRDefault="009A1F19" w:rsidP="009A1F19">
      <w:pPr>
        <w:pStyle w:val="PL"/>
        <w:rPr>
          <w:ins w:id="776" w:author="Nokia-93" w:date="2026-02-10T07:39:00Z" w16du:dateUtc="2026-02-10T06:39:00Z"/>
          <w:lang w:eastAsia="en-GB"/>
        </w:rPr>
      </w:pPr>
      <w:ins w:id="777" w:author="Nokia-93" w:date="2026-02-10T07:39:00Z" w16du:dateUtc="2026-02-10T06:39:00Z">
        <w:r>
          <w:rPr>
            <w:lang w:eastAsia="en-GB"/>
          </w:rPr>
          <w:t xml:space="preserve">    BEARER = 31</w:t>
        </w:r>
      </w:ins>
    </w:p>
    <w:p w14:paraId="510CD14A" w14:textId="77777777" w:rsidR="009A1F19" w:rsidRDefault="009A1F19" w:rsidP="009A1F19">
      <w:pPr>
        <w:pStyle w:val="PL"/>
        <w:rPr>
          <w:ins w:id="778" w:author="Nokia-93" w:date="2026-02-10T07:39:00Z" w16du:dateUtc="2026-02-10T06:39:00Z"/>
          <w:lang w:eastAsia="en-GB"/>
        </w:rPr>
      </w:pPr>
      <w:ins w:id="779" w:author="Nokia-93" w:date="2026-02-10T07:39:00Z" w16du:dateUtc="2026-02-10T06:39:00Z">
        <w:r>
          <w:rPr>
            <w:lang w:eastAsia="en-GB"/>
          </w:rPr>
          <w:t xml:space="preserve"> MAC_BYTES = 15</w:t>
        </w:r>
      </w:ins>
    </w:p>
    <w:p w14:paraId="73C5E73C" w14:textId="77777777" w:rsidR="009A1F19" w:rsidRDefault="009A1F19" w:rsidP="009A1F19">
      <w:pPr>
        <w:pStyle w:val="PL"/>
        <w:rPr>
          <w:ins w:id="780" w:author="Nokia-93" w:date="2026-02-10T07:39:00Z" w16du:dateUtc="2026-02-10T06:39:00Z"/>
          <w:lang w:eastAsia="en-GB"/>
        </w:rPr>
      </w:pPr>
      <w:ins w:id="781" w:author="Nokia-93" w:date="2026-02-10T07:39:00Z" w16du:dateUtc="2026-02-10T06:39:00Z">
        <w:r>
          <w:rPr>
            <w:lang w:eastAsia="en-GB"/>
          </w:rPr>
          <w:t xml:space="preserve">    LENGTH = 216</w:t>
        </w:r>
      </w:ins>
    </w:p>
    <w:p w14:paraId="0A44E375" w14:textId="77777777" w:rsidR="009A1F19" w:rsidRDefault="009A1F19" w:rsidP="009A1F19">
      <w:pPr>
        <w:pStyle w:val="PL"/>
        <w:rPr>
          <w:ins w:id="782" w:author="Nokia-93" w:date="2026-02-10T07:39:00Z" w16du:dateUtc="2026-02-10T06:39:00Z"/>
          <w:lang w:eastAsia="en-GB"/>
        </w:rPr>
      </w:pPr>
      <w:ins w:id="783" w:author="Nokia-93" w:date="2026-02-10T07:39:00Z" w16du:dateUtc="2026-02-10T06:39:00Z">
        <w:r>
          <w:rPr>
            <w:lang w:eastAsia="en-GB"/>
          </w:rPr>
          <w:t xml:space="preserve">  EXTRA_IV = { ff ff ff ff ff ff }</w:t>
        </w:r>
      </w:ins>
    </w:p>
    <w:p w14:paraId="0FD6C052" w14:textId="77777777" w:rsidR="009A1F19" w:rsidRDefault="009A1F19" w:rsidP="009A1F19">
      <w:pPr>
        <w:pStyle w:val="PL"/>
        <w:rPr>
          <w:ins w:id="784" w:author="Nokia-93" w:date="2026-02-10T07:39:00Z" w16du:dateUtc="2026-02-10T06:39:00Z"/>
          <w:lang w:eastAsia="en-GB"/>
        </w:rPr>
      </w:pPr>
      <w:ins w:id="785" w:author="Nokia-93" w:date="2026-02-10T07:39:00Z" w16du:dateUtc="2026-02-10T06:39:00Z">
        <w:r>
          <w:rPr>
            <w:lang w:eastAsia="en-GB"/>
          </w:rPr>
          <w:t xml:space="preserve">        IK = { 1f 2f 3f 4f 5f 6f 7f 8f 9f af bf cf df ef ff 0f </w:t>
        </w:r>
      </w:ins>
    </w:p>
    <w:p w14:paraId="3C9CC1D6" w14:textId="77777777" w:rsidR="009A1F19" w:rsidRDefault="009A1F19" w:rsidP="009A1F19">
      <w:pPr>
        <w:pStyle w:val="PL"/>
        <w:rPr>
          <w:ins w:id="786" w:author="Nokia-93" w:date="2026-02-10T07:39:00Z" w16du:dateUtc="2026-02-10T06:39:00Z"/>
          <w:lang w:eastAsia="en-GB"/>
        </w:rPr>
      </w:pPr>
      <w:ins w:id="787" w:author="Nokia-93" w:date="2026-02-10T07:39:00Z" w16du:dateUtc="2026-02-10T06:39:00Z">
        <w:r>
          <w:rPr>
            <w:lang w:eastAsia="en-GB"/>
          </w:rPr>
          <w:t xml:space="preserve">               1f 3f 5f 7f 9f 2f 4f 6f 8f af ff ff ff ff ff ff }</w:t>
        </w:r>
      </w:ins>
    </w:p>
    <w:p w14:paraId="64C5037C" w14:textId="77777777" w:rsidR="009A1F19" w:rsidRDefault="009A1F19" w:rsidP="009A1F19">
      <w:pPr>
        <w:pStyle w:val="PL"/>
        <w:rPr>
          <w:ins w:id="788" w:author="Nokia-93" w:date="2026-02-10T07:39:00Z" w16du:dateUtc="2026-02-10T06:39:00Z"/>
          <w:lang w:eastAsia="en-GB"/>
        </w:rPr>
      </w:pPr>
      <w:ins w:id="789" w:author="Nokia-93" w:date="2026-02-10T07:39:00Z" w16du:dateUtc="2026-02-10T06:39:00Z">
        <w:r>
          <w:rPr>
            <w:lang w:eastAsia="en-GB"/>
          </w:rPr>
          <w:t xml:space="preserve">   MESSAGE = { 01 02 03 04 05 06 07 08 09 0a 0b 0c 0d 0e 0f 10 </w:t>
        </w:r>
      </w:ins>
    </w:p>
    <w:p w14:paraId="75239698" w14:textId="77777777" w:rsidR="009A1F19" w:rsidRDefault="009A1F19" w:rsidP="009A1F19">
      <w:pPr>
        <w:pStyle w:val="PL"/>
        <w:rPr>
          <w:ins w:id="790" w:author="Nokia-93" w:date="2026-02-10T07:39:00Z" w16du:dateUtc="2026-02-10T06:39:00Z"/>
          <w:lang w:eastAsia="en-GB"/>
        </w:rPr>
      </w:pPr>
      <w:ins w:id="791" w:author="Nokia-93" w:date="2026-02-10T07:39:00Z" w16du:dateUtc="2026-02-10T06:39:00Z">
        <w:r>
          <w:rPr>
            <w:lang w:eastAsia="en-GB"/>
          </w:rPr>
          <w:t xml:space="preserve">               11 12 13 14 15 aa ab ac ad ae af }</w:t>
        </w:r>
      </w:ins>
    </w:p>
    <w:p w14:paraId="71552A4B" w14:textId="77777777" w:rsidR="009A1F19" w:rsidRDefault="009A1F19" w:rsidP="009A1F19">
      <w:pPr>
        <w:pStyle w:val="PL"/>
        <w:rPr>
          <w:ins w:id="792" w:author="Nokia-93" w:date="2026-02-10T07:39:00Z" w16du:dateUtc="2026-02-10T06:39:00Z"/>
          <w:lang w:eastAsia="en-GB"/>
        </w:rPr>
      </w:pPr>
      <w:ins w:id="793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6B4480CB" w14:textId="77777777" w:rsidR="009A1F19" w:rsidRDefault="009A1F19" w:rsidP="009A1F19">
      <w:pPr>
        <w:pStyle w:val="PL"/>
        <w:rPr>
          <w:ins w:id="794" w:author="Nokia-93" w:date="2026-02-10T07:39:00Z" w16du:dateUtc="2026-02-10T06:39:00Z"/>
          <w:lang w:eastAsia="en-GB"/>
        </w:rPr>
      </w:pPr>
      <w:ins w:id="795" w:author="Nokia-93" w:date="2026-02-10T07:39:00Z" w16du:dateUtc="2026-02-10T06:39:00Z">
        <w:r>
          <w:rPr>
            <w:lang w:eastAsia="en-GB"/>
          </w:rPr>
          <w:t xml:space="preserve">      IV12 = { 78 3f ff ff ff ff ff ff ff ff ff ff }</w:t>
        </w:r>
      </w:ins>
    </w:p>
    <w:p w14:paraId="3E0DEE32" w14:textId="77777777" w:rsidR="009A1F19" w:rsidRPr="009A1F19" w:rsidRDefault="009A1F19" w:rsidP="009A1F19">
      <w:pPr>
        <w:pStyle w:val="PL"/>
        <w:rPr>
          <w:ins w:id="796" w:author="Nokia-93" w:date="2026-02-10T07:39:00Z" w16du:dateUtc="2026-02-10T06:39:00Z"/>
          <w:lang w:val="de-DE" w:eastAsia="en-GB"/>
        </w:rPr>
      </w:pPr>
      <w:ins w:id="797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H = { 62 e7 48 f5 9d fd 54 e3 b4 06 7e b6 a3 9d 53 77 }</w:t>
        </w:r>
      </w:ins>
    </w:p>
    <w:p w14:paraId="3777D725" w14:textId="77777777" w:rsidR="009A1F19" w:rsidRPr="009A1F19" w:rsidRDefault="009A1F19" w:rsidP="009A1F19">
      <w:pPr>
        <w:pStyle w:val="PL"/>
        <w:rPr>
          <w:ins w:id="798" w:author="Nokia-93" w:date="2026-02-10T07:39:00Z" w16du:dateUtc="2026-02-10T06:39:00Z"/>
          <w:lang w:val="de-DE" w:eastAsia="en-GB"/>
        </w:rPr>
      </w:pPr>
      <w:ins w:id="799" w:author="Nokia-93" w:date="2026-02-10T07:39:00Z" w16du:dateUtc="2026-02-10T06:39:00Z">
        <w:r w:rsidRPr="009A1F19">
          <w:rPr>
            <w:lang w:val="de-DE" w:eastAsia="en-GB"/>
          </w:rPr>
          <w:t xml:space="preserve">         Q = { 7b 77 1b 88 12 90 0f 0c fb 9c 8f 67 6f 03 3c 9c }</w:t>
        </w:r>
      </w:ins>
    </w:p>
    <w:p w14:paraId="0B857E43" w14:textId="77777777" w:rsidR="009A1F19" w:rsidRDefault="009A1F19" w:rsidP="009A1F19">
      <w:pPr>
        <w:pStyle w:val="PL"/>
        <w:rPr>
          <w:ins w:id="800" w:author="Nokia-93" w:date="2026-02-10T07:39:00Z" w16du:dateUtc="2026-02-10T06:39:00Z"/>
          <w:lang w:eastAsia="en-GB"/>
        </w:rPr>
      </w:pPr>
      <w:ins w:id="801" w:author="Nokia-93" w:date="2026-02-10T07:39:00Z" w16du:dateUtc="2026-02-10T06:39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P = { a6 ea 0c c7 9c 18 c3 0f 23 1c 1f 40 73 84 dc 8a }</w:t>
        </w:r>
      </w:ins>
    </w:p>
    <w:p w14:paraId="1B497F53" w14:textId="77777777" w:rsidR="009A1F19" w:rsidRDefault="009A1F19" w:rsidP="009A1F19">
      <w:pPr>
        <w:pStyle w:val="PL"/>
        <w:rPr>
          <w:ins w:id="802" w:author="Nokia-93" w:date="2026-02-10T07:39:00Z" w16du:dateUtc="2026-02-10T06:39:00Z"/>
          <w:lang w:eastAsia="en-GB"/>
        </w:rPr>
      </w:pPr>
      <w:ins w:id="803" w:author="Nokia-93" w:date="2026-02-10T07:39:00Z" w16du:dateUtc="2026-02-10T06:39:00Z">
        <w:r>
          <w:rPr>
            <w:lang w:eastAsia="en-GB"/>
          </w:rPr>
          <w:t xml:space="preserve">   Mac-LEN = { 00 00 00 00 00 00 00 00 d8 00 00 00 00 00 00 00 }</w:t>
        </w:r>
      </w:ins>
    </w:p>
    <w:p w14:paraId="6DA6425B" w14:textId="77777777" w:rsidR="009A1F19" w:rsidRDefault="009A1F19" w:rsidP="009A1F19">
      <w:pPr>
        <w:pStyle w:val="PL"/>
        <w:rPr>
          <w:ins w:id="804" w:author="Nokia-93" w:date="2026-02-10T07:39:00Z" w16du:dateUtc="2026-02-10T06:39:00Z"/>
          <w:lang w:eastAsia="en-GB"/>
        </w:rPr>
      </w:pPr>
      <w:ins w:id="805" w:author="Nokia-93" w:date="2026-02-10T07:39:00Z" w16du:dateUtc="2026-02-10T06:39:00Z">
        <w:r>
          <w:rPr>
            <w:lang w:eastAsia="en-GB"/>
          </w:rPr>
          <w:t>Results:</w:t>
        </w:r>
      </w:ins>
    </w:p>
    <w:p w14:paraId="1E4C8789" w14:textId="77777777" w:rsidR="009A1F19" w:rsidRDefault="009A1F19" w:rsidP="009A1F19">
      <w:pPr>
        <w:pStyle w:val="PL"/>
        <w:rPr>
          <w:ins w:id="806" w:author="Nokia-93" w:date="2026-02-10T07:39:00Z" w16du:dateUtc="2026-02-10T06:39:00Z"/>
          <w:lang w:eastAsia="en-GB"/>
        </w:rPr>
      </w:pPr>
      <w:ins w:id="807" w:author="Nokia-93" w:date="2026-02-10T07:39:00Z" w16du:dateUtc="2026-02-10T06:39:00Z">
        <w:r>
          <w:rPr>
            <w:lang w:eastAsia="en-GB"/>
          </w:rPr>
          <w:t xml:space="preserve">     MAC_I = { 5a a2 a1 06 52 4c d3 5b 0a ab 10 e8 04 28 19 }</w:t>
        </w:r>
      </w:ins>
    </w:p>
    <w:p w14:paraId="78F84A97" w14:textId="77777777" w:rsidR="009A1F19" w:rsidRDefault="009A1F19" w:rsidP="009A1F19">
      <w:pPr>
        <w:pStyle w:val="PL"/>
        <w:rPr>
          <w:ins w:id="808" w:author="Nokia-93" w:date="2026-02-10T07:39:00Z" w16du:dateUtc="2026-02-10T06:39:00Z"/>
          <w:lang w:eastAsia="en-GB"/>
        </w:rPr>
      </w:pPr>
    </w:p>
    <w:p w14:paraId="6852690E" w14:textId="77777777" w:rsidR="009A1F19" w:rsidRDefault="009A1F19" w:rsidP="009A1F19">
      <w:pPr>
        <w:pStyle w:val="PL"/>
        <w:rPr>
          <w:ins w:id="809" w:author="Nokia-93" w:date="2026-02-10T07:39:00Z" w16du:dateUtc="2026-02-10T06:39:00Z"/>
          <w:lang w:eastAsia="en-GB"/>
        </w:rPr>
      </w:pPr>
      <w:ins w:id="810" w:author="Nokia-93" w:date="2026-02-10T07:39:00Z" w16du:dateUtc="2026-02-10T06:39:00Z">
        <w:r>
          <w:rPr>
            <w:lang w:eastAsia="en-GB"/>
          </w:rPr>
          <w:t>=== NIA6_256 TEST #9 ===</w:t>
        </w:r>
      </w:ins>
    </w:p>
    <w:p w14:paraId="3C9534FF" w14:textId="77777777" w:rsidR="009A1F19" w:rsidRDefault="009A1F19" w:rsidP="009A1F19">
      <w:pPr>
        <w:pStyle w:val="PL"/>
        <w:rPr>
          <w:ins w:id="811" w:author="Nokia-93" w:date="2026-02-10T07:39:00Z" w16du:dateUtc="2026-02-10T06:39:00Z"/>
          <w:lang w:eastAsia="en-GB"/>
        </w:rPr>
      </w:pPr>
      <w:ins w:id="812" w:author="Nokia-93" w:date="2026-02-10T07:39:00Z" w16du:dateUtc="2026-02-10T06:39:00Z">
        <w:r>
          <w:rPr>
            <w:lang w:eastAsia="en-GB"/>
          </w:rPr>
          <w:t>Inputs:</w:t>
        </w:r>
      </w:ins>
    </w:p>
    <w:p w14:paraId="431EFE97" w14:textId="77777777" w:rsidR="009A1F19" w:rsidRDefault="009A1F19" w:rsidP="009A1F19">
      <w:pPr>
        <w:pStyle w:val="PL"/>
        <w:rPr>
          <w:ins w:id="813" w:author="Nokia-93" w:date="2026-02-10T07:39:00Z" w16du:dateUtc="2026-02-10T06:39:00Z"/>
          <w:lang w:eastAsia="en-GB"/>
        </w:rPr>
      </w:pPr>
      <w:ins w:id="814" w:author="Nokia-93" w:date="2026-02-10T07:39:00Z" w16du:dateUtc="2026-02-10T06:39:00Z">
        <w:r>
          <w:rPr>
            <w:lang w:eastAsia="en-GB"/>
          </w:rPr>
          <w:t xml:space="preserve">   COUNT_I = 0x37ab2e7f</w:t>
        </w:r>
      </w:ins>
    </w:p>
    <w:p w14:paraId="1719CC89" w14:textId="77777777" w:rsidR="009A1F19" w:rsidRDefault="009A1F19" w:rsidP="009A1F19">
      <w:pPr>
        <w:pStyle w:val="PL"/>
        <w:rPr>
          <w:ins w:id="815" w:author="Nokia-93" w:date="2026-02-10T07:39:00Z" w16du:dateUtc="2026-02-10T06:39:00Z"/>
          <w:lang w:eastAsia="en-GB"/>
        </w:rPr>
      </w:pPr>
      <w:ins w:id="816" w:author="Nokia-93" w:date="2026-02-10T07:39:00Z" w16du:dateUtc="2026-02-10T06:39:00Z">
        <w:r>
          <w:rPr>
            <w:lang w:eastAsia="en-GB"/>
          </w:rPr>
          <w:t xml:space="preserve"> DIRECTION = 0</w:t>
        </w:r>
      </w:ins>
    </w:p>
    <w:p w14:paraId="53C869E7" w14:textId="77777777" w:rsidR="009A1F19" w:rsidRDefault="009A1F19" w:rsidP="009A1F19">
      <w:pPr>
        <w:pStyle w:val="PL"/>
        <w:rPr>
          <w:ins w:id="817" w:author="Nokia-93" w:date="2026-02-10T07:39:00Z" w16du:dateUtc="2026-02-10T06:39:00Z"/>
          <w:lang w:eastAsia="en-GB"/>
        </w:rPr>
      </w:pPr>
      <w:ins w:id="818" w:author="Nokia-93" w:date="2026-02-10T07:39:00Z" w16du:dateUtc="2026-02-10T06:39:00Z">
        <w:r>
          <w:rPr>
            <w:lang w:eastAsia="en-GB"/>
          </w:rPr>
          <w:t xml:space="preserve">    BEARER = 20</w:t>
        </w:r>
      </w:ins>
    </w:p>
    <w:p w14:paraId="4A939D5B" w14:textId="77777777" w:rsidR="009A1F19" w:rsidRDefault="009A1F19" w:rsidP="009A1F19">
      <w:pPr>
        <w:pStyle w:val="PL"/>
        <w:rPr>
          <w:ins w:id="819" w:author="Nokia-93" w:date="2026-02-10T07:39:00Z" w16du:dateUtc="2026-02-10T06:39:00Z"/>
          <w:lang w:eastAsia="en-GB"/>
        </w:rPr>
      </w:pPr>
      <w:ins w:id="820" w:author="Nokia-93" w:date="2026-02-10T07:39:00Z" w16du:dateUtc="2026-02-10T06:39:00Z">
        <w:r>
          <w:rPr>
            <w:lang w:eastAsia="en-GB"/>
          </w:rPr>
          <w:t xml:space="preserve"> MAC_BYTES = 16</w:t>
        </w:r>
      </w:ins>
    </w:p>
    <w:p w14:paraId="1C088F1E" w14:textId="77777777" w:rsidR="009A1F19" w:rsidRDefault="009A1F19" w:rsidP="009A1F19">
      <w:pPr>
        <w:pStyle w:val="PL"/>
        <w:rPr>
          <w:ins w:id="821" w:author="Nokia-93" w:date="2026-02-10T07:39:00Z" w16du:dateUtc="2026-02-10T06:39:00Z"/>
          <w:lang w:eastAsia="en-GB"/>
        </w:rPr>
      </w:pPr>
      <w:ins w:id="822" w:author="Nokia-93" w:date="2026-02-10T07:39:00Z" w16du:dateUtc="2026-02-10T06:39:00Z">
        <w:r>
          <w:rPr>
            <w:lang w:eastAsia="en-GB"/>
          </w:rPr>
          <w:t xml:space="preserve">    LENGTH = 936</w:t>
        </w:r>
      </w:ins>
    </w:p>
    <w:p w14:paraId="0F672A53" w14:textId="77777777" w:rsidR="009A1F19" w:rsidRDefault="009A1F19" w:rsidP="009A1F19">
      <w:pPr>
        <w:pStyle w:val="PL"/>
        <w:rPr>
          <w:ins w:id="823" w:author="Nokia-93" w:date="2026-02-10T07:39:00Z" w16du:dateUtc="2026-02-10T06:39:00Z"/>
          <w:lang w:eastAsia="en-GB"/>
        </w:rPr>
      </w:pPr>
      <w:ins w:id="824" w:author="Nokia-93" w:date="2026-02-10T07:39:00Z" w16du:dateUtc="2026-02-10T06:39:00Z">
        <w:r>
          <w:rPr>
            <w:lang w:eastAsia="en-GB"/>
          </w:rPr>
          <w:t xml:space="preserve">  EXTRA_IV = { 29 23 be 84 e1 6c }</w:t>
        </w:r>
      </w:ins>
    </w:p>
    <w:p w14:paraId="03CF5D04" w14:textId="77777777" w:rsidR="009A1F19" w:rsidRDefault="009A1F19" w:rsidP="009A1F19">
      <w:pPr>
        <w:pStyle w:val="PL"/>
        <w:rPr>
          <w:ins w:id="825" w:author="Nokia-93" w:date="2026-02-10T07:39:00Z" w16du:dateUtc="2026-02-10T06:39:00Z"/>
          <w:lang w:eastAsia="en-GB"/>
        </w:rPr>
      </w:pPr>
      <w:ins w:id="826" w:author="Nokia-93" w:date="2026-02-10T07:39:00Z" w16du:dateUtc="2026-02-10T06:39:00Z">
        <w:r>
          <w:rPr>
            <w:lang w:eastAsia="en-GB"/>
          </w:rPr>
          <w:t xml:space="preserve">        IK = { 64 e7 f9 a3 ef 61 7d 7e 6c ff 9f 64 19 1c 1f a3 </w:t>
        </w:r>
      </w:ins>
    </w:p>
    <w:p w14:paraId="45301208" w14:textId="77777777" w:rsidR="009A1F19" w:rsidRDefault="009A1F19" w:rsidP="009A1F19">
      <w:pPr>
        <w:pStyle w:val="PL"/>
        <w:rPr>
          <w:ins w:id="827" w:author="Nokia-93" w:date="2026-02-10T07:39:00Z" w16du:dateUtc="2026-02-10T06:39:00Z"/>
          <w:lang w:eastAsia="en-GB"/>
        </w:rPr>
      </w:pPr>
      <w:ins w:id="828" w:author="Nokia-93" w:date="2026-02-10T07:39:00Z" w16du:dateUtc="2026-02-10T06:39:00Z">
        <w:r>
          <w:rPr>
            <w:lang w:eastAsia="en-GB"/>
          </w:rPr>
          <w:t xml:space="preserve">               5c 95 32 30 a6 22 82 99 9e e6 77 3a 7c 44 b5 b4 }</w:t>
        </w:r>
      </w:ins>
    </w:p>
    <w:p w14:paraId="6030A3DB" w14:textId="77777777" w:rsidR="009A1F19" w:rsidRPr="009A1F19" w:rsidRDefault="009A1F19" w:rsidP="009A1F19">
      <w:pPr>
        <w:pStyle w:val="PL"/>
        <w:rPr>
          <w:ins w:id="829" w:author="Nokia-93" w:date="2026-02-10T07:39:00Z" w16du:dateUtc="2026-02-10T06:39:00Z"/>
          <w:lang w:val="de-DE" w:eastAsia="en-GB"/>
        </w:rPr>
      </w:pPr>
      <w:ins w:id="830" w:author="Nokia-93" w:date="2026-02-10T07:39:00Z" w16du:dateUtc="2026-02-10T06:39:00Z">
        <w:r>
          <w:rPr>
            <w:lang w:eastAsia="en-GB"/>
          </w:rPr>
          <w:lastRenderedPageBreak/>
          <w:t xml:space="preserve">   </w:t>
        </w:r>
        <w:r w:rsidRPr="009A1F19">
          <w:rPr>
            <w:lang w:val="de-DE" w:eastAsia="en-GB"/>
          </w:rPr>
          <w:t xml:space="preserve">MESSAGE = { f6 9e 7d 49 dc ad 4f 14 f2 44 40 66 d0 6b c4 30 </w:t>
        </w:r>
      </w:ins>
    </w:p>
    <w:p w14:paraId="450AF86D" w14:textId="77777777" w:rsidR="009A1F19" w:rsidRPr="009A1F19" w:rsidRDefault="009A1F19" w:rsidP="009A1F19">
      <w:pPr>
        <w:pStyle w:val="PL"/>
        <w:rPr>
          <w:ins w:id="831" w:author="Nokia-93" w:date="2026-02-10T07:39:00Z" w16du:dateUtc="2026-02-10T06:39:00Z"/>
          <w:lang w:val="de-DE" w:eastAsia="en-GB"/>
        </w:rPr>
      </w:pPr>
      <w:ins w:id="832" w:author="Nokia-93" w:date="2026-02-10T07:39:00Z" w16du:dateUtc="2026-02-10T06:39:00Z">
        <w:r w:rsidRPr="009A1F19">
          <w:rPr>
            <w:lang w:val="de-DE" w:eastAsia="en-GB"/>
          </w:rPr>
          <w:t xml:space="preserve">               b7 32 3b a1 22 f6 22 91 9d e1 8b 1f da b0 ca 99 </w:t>
        </w:r>
      </w:ins>
    </w:p>
    <w:p w14:paraId="50E94EB4" w14:textId="77777777" w:rsidR="009A1F19" w:rsidRDefault="009A1F19" w:rsidP="009A1F19">
      <w:pPr>
        <w:pStyle w:val="PL"/>
        <w:rPr>
          <w:ins w:id="833" w:author="Nokia-93" w:date="2026-02-10T07:39:00Z" w16du:dateUtc="2026-02-10T06:39:00Z"/>
          <w:lang w:eastAsia="en-GB"/>
        </w:rPr>
      </w:pPr>
      <w:ins w:id="834" w:author="Nokia-93" w:date="2026-02-10T07:39:00Z" w16du:dateUtc="2026-02-10T06:39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02 b9 72 9d 49 2c 80 7e bf 38 11 ac 94 21 58 0c </w:t>
        </w:r>
      </w:ins>
    </w:p>
    <w:p w14:paraId="217D38D1" w14:textId="77777777" w:rsidR="009A1F19" w:rsidRDefault="009A1F19" w:rsidP="009A1F19">
      <w:pPr>
        <w:pStyle w:val="PL"/>
        <w:rPr>
          <w:ins w:id="835" w:author="Nokia-93" w:date="2026-02-10T07:39:00Z" w16du:dateUtc="2026-02-10T06:39:00Z"/>
          <w:lang w:eastAsia="en-GB"/>
        </w:rPr>
      </w:pPr>
      <w:ins w:id="836" w:author="Nokia-93" w:date="2026-02-10T07:39:00Z" w16du:dateUtc="2026-02-10T06:39:00Z">
        <w:r>
          <w:rPr>
            <w:lang w:eastAsia="en-GB"/>
          </w:rPr>
          <w:t xml:space="preserve">               19 e6 53 7f d1 ca c6 0b bc 9b d4 9a 2c 3a 6f 9f </w:t>
        </w:r>
      </w:ins>
    </w:p>
    <w:p w14:paraId="5BF97334" w14:textId="77777777" w:rsidR="009A1F19" w:rsidRDefault="009A1F19" w:rsidP="009A1F19">
      <w:pPr>
        <w:pStyle w:val="PL"/>
        <w:rPr>
          <w:ins w:id="837" w:author="Nokia-93" w:date="2026-02-10T07:39:00Z" w16du:dateUtc="2026-02-10T06:39:00Z"/>
          <w:lang w:eastAsia="en-GB"/>
        </w:rPr>
      </w:pPr>
      <w:ins w:id="838" w:author="Nokia-93" w:date="2026-02-10T07:39:00Z" w16du:dateUtc="2026-02-10T06:39:00Z">
        <w:r>
          <w:rPr>
            <w:lang w:eastAsia="en-GB"/>
          </w:rPr>
          <w:t xml:space="preserve">               d4 58 13 fc 22 7e b4 24 cf 50 f5 7c b4 12 9a 08 </w:t>
        </w:r>
      </w:ins>
    </w:p>
    <w:p w14:paraId="0BC58476" w14:textId="77777777" w:rsidR="009A1F19" w:rsidRPr="009A1F19" w:rsidRDefault="009A1F19" w:rsidP="009A1F19">
      <w:pPr>
        <w:pStyle w:val="PL"/>
        <w:rPr>
          <w:ins w:id="839" w:author="Nokia-93" w:date="2026-02-10T07:39:00Z" w16du:dateUtc="2026-02-10T06:39:00Z"/>
          <w:lang w:val="de-DE" w:eastAsia="en-GB"/>
        </w:rPr>
      </w:pPr>
      <w:ins w:id="840" w:author="Nokia-93" w:date="2026-02-10T07:39:00Z" w16du:dateUtc="2026-02-10T06:39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 xml:space="preserve">df 6b 40 43 e6 69 4b 4e 7b c6 21 4d 41 6a 96 0f </w:t>
        </w:r>
      </w:ins>
    </w:p>
    <w:p w14:paraId="33774BEE" w14:textId="77777777" w:rsidR="009A1F19" w:rsidRDefault="009A1F19" w:rsidP="009A1F19">
      <w:pPr>
        <w:pStyle w:val="PL"/>
        <w:rPr>
          <w:ins w:id="841" w:author="Nokia-93" w:date="2026-02-10T07:39:00Z" w16du:dateUtc="2026-02-10T06:39:00Z"/>
          <w:lang w:eastAsia="en-GB"/>
        </w:rPr>
      </w:pPr>
      <w:ins w:id="842" w:author="Nokia-93" w:date="2026-02-10T07:39:00Z" w16du:dateUtc="2026-02-10T06:39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de 30 a6 ed 52 ed 6a f4 87 af 45 46 28 42 5f bd </w:t>
        </w:r>
      </w:ins>
    </w:p>
    <w:p w14:paraId="02A8B19F" w14:textId="77777777" w:rsidR="009A1F19" w:rsidRPr="009A1F19" w:rsidRDefault="009A1F19" w:rsidP="009A1F19">
      <w:pPr>
        <w:pStyle w:val="PL"/>
        <w:rPr>
          <w:ins w:id="843" w:author="Nokia-93" w:date="2026-02-10T07:39:00Z" w16du:dateUtc="2026-02-10T06:39:00Z"/>
          <w:lang w:val="de-DE" w:eastAsia="en-GB"/>
        </w:rPr>
      </w:pPr>
      <w:ins w:id="844" w:author="Nokia-93" w:date="2026-02-10T07:39:00Z" w16du:dateUtc="2026-02-10T06:39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>b7 f9 54 d2 da }</w:t>
        </w:r>
      </w:ins>
    </w:p>
    <w:p w14:paraId="1CB2D12B" w14:textId="77777777" w:rsidR="009A1F19" w:rsidRPr="009A1F19" w:rsidRDefault="009A1F19" w:rsidP="009A1F19">
      <w:pPr>
        <w:pStyle w:val="PL"/>
        <w:rPr>
          <w:ins w:id="845" w:author="Nokia-93" w:date="2026-02-10T07:39:00Z" w16du:dateUtc="2026-02-10T06:39:00Z"/>
          <w:lang w:val="de-DE" w:eastAsia="en-GB"/>
        </w:rPr>
      </w:pPr>
      <w:ins w:id="846" w:author="Nokia-93" w:date="2026-02-10T07:39:00Z" w16du:dateUtc="2026-02-10T06:39:00Z">
        <w:r w:rsidRPr="009A1F19">
          <w:rPr>
            <w:lang w:val="de-DE" w:eastAsia="en-GB"/>
          </w:rPr>
          <w:t>Intermediates:</w:t>
        </w:r>
      </w:ins>
    </w:p>
    <w:p w14:paraId="130F1F24" w14:textId="77777777" w:rsidR="009A1F19" w:rsidRPr="009A1F19" w:rsidRDefault="009A1F19" w:rsidP="009A1F19">
      <w:pPr>
        <w:pStyle w:val="PL"/>
        <w:rPr>
          <w:ins w:id="847" w:author="Nokia-93" w:date="2026-02-10T07:39:00Z" w16du:dateUtc="2026-02-10T06:39:00Z"/>
          <w:lang w:val="de-DE" w:eastAsia="en-GB"/>
        </w:rPr>
      </w:pPr>
      <w:ins w:id="848" w:author="Nokia-93" w:date="2026-02-10T07:39:00Z" w16du:dateUtc="2026-02-10T06:39:00Z">
        <w:r w:rsidRPr="009A1F19">
          <w:rPr>
            <w:lang w:val="de-DE" w:eastAsia="en-GB"/>
          </w:rPr>
          <w:t xml:space="preserve">      IV12 = { 80 28 29 23 be 84 e1 6c 37 ab 2e 7f }</w:t>
        </w:r>
      </w:ins>
    </w:p>
    <w:p w14:paraId="462A5B41" w14:textId="77777777" w:rsidR="009A1F19" w:rsidRPr="009A1F19" w:rsidRDefault="009A1F19" w:rsidP="009A1F19">
      <w:pPr>
        <w:pStyle w:val="PL"/>
        <w:rPr>
          <w:ins w:id="849" w:author="Nokia-93" w:date="2026-02-10T07:39:00Z" w16du:dateUtc="2026-02-10T06:39:00Z"/>
          <w:lang w:val="de-DE" w:eastAsia="en-GB"/>
        </w:rPr>
      </w:pPr>
      <w:ins w:id="850" w:author="Nokia-93" w:date="2026-02-10T07:39:00Z" w16du:dateUtc="2026-02-10T06:39:00Z">
        <w:r w:rsidRPr="009A1F19">
          <w:rPr>
            <w:lang w:val="de-DE" w:eastAsia="en-GB"/>
          </w:rPr>
          <w:t xml:space="preserve">         H = { f2 10 49 c6 b4 35 65 57 32 5a 4f 1e cb 20 50 e5 }</w:t>
        </w:r>
      </w:ins>
    </w:p>
    <w:p w14:paraId="61FBA8C6" w14:textId="77777777" w:rsidR="009A1F19" w:rsidRPr="009A1F19" w:rsidRDefault="009A1F19" w:rsidP="009A1F19">
      <w:pPr>
        <w:pStyle w:val="PL"/>
        <w:rPr>
          <w:ins w:id="851" w:author="Nokia-93" w:date="2026-02-10T07:39:00Z" w16du:dateUtc="2026-02-10T06:39:00Z"/>
          <w:lang w:val="de-DE" w:eastAsia="en-GB"/>
        </w:rPr>
      </w:pPr>
      <w:ins w:id="852" w:author="Nokia-93" w:date="2026-02-10T07:39:00Z" w16du:dateUtc="2026-02-10T06:39:00Z">
        <w:r w:rsidRPr="009A1F19">
          <w:rPr>
            <w:lang w:val="de-DE" w:eastAsia="en-GB"/>
          </w:rPr>
          <w:t xml:space="preserve">         Q = { 8b dd d4 95 64 cc 95 fc 88 f2 f8 3e b0 0c 5c dd }</w:t>
        </w:r>
      </w:ins>
    </w:p>
    <w:p w14:paraId="0E869DCF" w14:textId="77777777" w:rsidR="009A1F19" w:rsidRDefault="009A1F19" w:rsidP="009A1F19">
      <w:pPr>
        <w:pStyle w:val="PL"/>
        <w:rPr>
          <w:ins w:id="853" w:author="Nokia-93" w:date="2026-02-10T07:39:00Z" w16du:dateUtc="2026-02-10T06:39:00Z"/>
          <w:lang w:eastAsia="en-GB"/>
        </w:rPr>
      </w:pPr>
      <w:ins w:id="854" w:author="Nokia-93" w:date="2026-02-10T07:39:00Z" w16du:dateUtc="2026-02-10T06:39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P = { a4 38 05 49 47 f0 3f d4 16 11 b9 1a 7d d2 fa 5c }</w:t>
        </w:r>
      </w:ins>
    </w:p>
    <w:p w14:paraId="5D60B490" w14:textId="77777777" w:rsidR="009A1F19" w:rsidRDefault="009A1F19" w:rsidP="009A1F19">
      <w:pPr>
        <w:pStyle w:val="PL"/>
        <w:rPr>
          <w:ins w:id="855" w:author="Nokia-93" w:date="2026-02-10T07:39:00Z" w16du:dateUtc="2026-02-10T06:39:00Z"/>
          <w:lang w:eastAsia="en-GB"/>
        </w:rPr>
      </w:pPr>
      <w:ins w:id="856" w:author="Nokia-93" w:date="2026-02-10T07:39:00Z" w16du:dateUtc="2026-02-10T06:39:00Z">
        <w:r>
          <w:rPr>
            <w:lang w:eastAsia="en-GB"/>
          </w:rPr>
          <w:t xml:space="preserve">   Mac-LEN = { 00 00 00 00 00 00 00 00 a8 03 00 00 00 00 00 00 }</w:t>
        </w:r>
      </w:ins>
    </w:p>
    <w:p w14:paraId="61FBD226" w14:textId="77777777" w:rsidR="009A1F19" w:rsidRDefault="009A1F19" w:rsidP="009A1F19">
      <w:pPr>
        <w:pStyle w:val="PL"/>
        <w:rPr>
          <w:ins w:id="857" w:author="Nokia-93" w:date="2026-02-10T07:39:00Z" w16du:dateUtc="2026-02-10T06:39:00Z"/>
          <w:lang w:eastAsia="en-GB"/>
        </w:rPr>
      </w:pPr>
      <w:ins w:id="858" w:author="Nokia-93" w:date="2026-02-10T07:39:00Z" w16du:dateUtc="2026-02-10T06:39:00Z">
        <w:r>
          <w:rPr>
            <w:lang w:eastAsia="en-GB"/>
          </w:rPr>
          <w:t>Results:</w:t>
        </w:r>
      </w:ins>
    </w:p>
    <w:p w14:paraId="14B9F3D8" w14:textId="77777777" w:rsidR="009A1F19" w:rsidRDefault="009A1F19" w:rsidP="009A1F19">
      <w:pPr>
        <w:pStyle w:val="PL"/>
        <w:rPr>
          <w:ins w:id="859" w:author="Nokia-93" w:date="2026-02-10T07:39:00Z" w16du:dateUtc="2026-02-10T06:39:00Z"/>
          <w:lang w:eastAsia="en-GB"/>
        </w:rPr>
      </w:pPr>
      <w:ins w:id="860" w:author="Nokia-93" w:date="2026-02-10T07:39:00Z" w16du:dateUtc="2026-02-10T06:39:00Z">
        <w:r>
          <w:rPr>
            <w:lang w:eastAsia="en-GB"/>
          </w:rPr>
          <w:t xml:space="preserve">     MAC_I = { 94 3d ff e6 b2 ae ec 35 04 89 67 26 db 2d ad 9c }</w:t>
        </w:r>
      </w:ins>
    </w:p>
    <w:p w14:paraId="3CCC587F" w14:textId="77777777" w:rsidR="009A1F19" w:rsidRDefault="009A1F19" w:rsidP="009A1F19">
      <w:pPr>
        <w:pStyle w:val="PL"/>
        <w:rPr>
          <w:ins w:id="861" w:author="Nokia-93" w:date="2026-02-10T07:39:00Z" w16du:dateUtc="2026-02-10T06:39:00Z"/>
          <w:lang w:eastAsia="en-GB"/>
        </w:rPr>
      </w:pPr>
    </w:p>
    <w:p w14:paraId="066BCE5E" w14:textId="77777777" w:rsidR="009A1F19" w:rsidRDefault="009A1F19" w:rsidP="009A1F19">
      <w:pPr>
        <w:pStyle w:val="PL"/>
        <w:rPr>
          <w:ins w:id="862" w:author="Nokia-93" w:date="2026-02-10T07:39:00Z" w16du:dateUtc="2026-02-10T06:39:00Z"/>
          <w:lang w:eastAsia="en-GB"/>
        </w:rPr>
      </w:pPr>
      <w:ins w:id="863" w:author="Nokia-93" w:date="2026-02-10T07:39:00Z" w16du:dateUtc="2026-02-10T06:39:00Z">
        <w:r>
          <w:rPr>
            <w:lang w:eastAsia="en-GB"/>
          </w:rPr>
          <w:t>=== NIA6_256 TEST #10 ===</w:t>
        </w:r>
      </w:ins>
    </w:p>
    <w:p w14:paraId="70D89189" w14:textId="77777777" w:rsidR="009A1F19" w:rsidRDefault="009A1F19" w:rsidP="009A1F19">
      <w:pPr>
        <w:pStyle w:val="PL"/>
        <w:rPr>
          <w:ins w:id="864" w:author="Nokia-93" w:date="2026-02-10T07:39:00Z" w16du:dateUtc="2026-02-10T06:39:00Z"/>
          <w:lang w:eastAsia="en-GB"/>
        </w:rPr>
      </w:pPr>
      <w:ins w:id="865" w:author="Nokia-93" w:date="2026-02-10T07:39:00Z" w16du:dateUtc="2026-02-10T06:39:00Z">
        <w:r>
          <w:rPr>
            <w:lang w:eastAsia="en-GB"/>
          </w:rPr>
          <w:t>Inputs:</w:t>
        </w:r>
      </w:ins>
    </w:p>
    <w:p w14:paraId="3F54271C" w14:textId="77777777" w:rsidR="009A1F19" w:rsidRDefault="009A1F19" w:rsidP="009A1F19">
      <w:pPr>
        <w:pStyle w:val="PL"/>
        <w:rPr>
          <w:ins w:id="866" w:author="Nokia-93" w:date="2026-02-10T07:39:00Z" w16du:dateUtc="2026-02-10T06:39:00Z"/>
          <w:lang w:eastAsia="en-GB"/>
        </w:rPr>
      </w:pPr>
      <w:ins w:id="867" w:author="Nokia-93" w:date="2026-02-10T07:39:00Z" w16du:dateUtc="2026-02-10T06:39:00Z">
        <w:r>
          <w:rPr>
            <w:lang w:eastAsia="en-GB"/>
          </w:rPr>
          <w:t xml:space="preserve">   COUNT_I = 0x01234567</w:t>
        </w:r>
      </w:ins>
    </w:p>
    <w:p w14:paraId="1A6D3E35" w14:textId="77777777" w:rsidR="009A1F19" w:rsidRDefault="009A1F19" w:rsidP="009A1F19">
      <w:pPr>
        <w:pStyle w:val="PL"/>
        <w:rPr>
          <w:ins w:id="868" w:author="Nokia-93" w:date="2026-02-10T07:39:00Z" w16du:dateUtc="2026-02-10T06:39:00Z"/>
          <w:lang w:eastAsia="en-GB"/>
        </w:rPr>
      </w:pPr>
      <w:ins w:id="869" w:author="Nokia-93" w:date="2026-02-10T07:39:00Z" w16du:dateUtc="2026-02-10T06:39:00Z">
        <w:r>
          <w:rPr>
            <w:lang w:eastAsia="en-GB"/>
          </w:rPr>
          <w:t xml:space="preserve"> DIRECTION = 1</w:t>
        </w:r>
      </w:ins>
    </w:p>
    <w:p w14:paraId="6BF83358" w14:textId="77777777" w:rsidR="009A1F19" w:rsidRDefault="009A1F19" w:rsidP="009A1F19">
      <w:pPr>
        <w:pStyle w:val="PL"/>
        <w:rPr>
          <w:ins w:id="870" w:author="Nokia-93" w:date="2026-02-10T07:39:00Z" w16du:dateUtc="2026-02-10T06:39:00Z"/>
          <w:lang w:eastAsia="en-GB"/>
        </w:rPr>
      </w:pPr>
      <w:ins w:id="871" w:author="Nokia-93" w:date="2026-02-10T07:39:00Z" w16du:dateUtc="2026-02-10T06:39:00Z">
        <w:r>
          <w:rPr>
            <w:lang w:eastAsia="en-GB"/>
          </w:rPr>
          <w:t xml:space="preserve">    BEARER = 26</w:t>
        </w:r>
      </w:ins>
    </w:p>
    <w:p w14:paraId="2BD6AABC" w14:textId="77777777" w:rsidR="009A1F19" w:rsidRDefault="009A1F19" w:rsidP="009A1F19">
      <w:pPr>
        <w:pStyle w:val="PL"/>
        <w:rPr>
          <w:ins w:id="872" w:author="Nokia-93" w:date="2026-02-10T07:39:00Z" w16du:dateUtc="2026-02-10T06:39:00Z"/>
          <w:lang w:eastAsia="en-GB"/>
        </w:rPr>
      </w:pPr>
      <w:ins w:id="873" w:author="Nokia-93" w:date="2026-02-10T07:39:00Z" w16du:dateUtc="2026-02-10T06:39:00Z">
        <w:r>
          <w:rPr>
            <w:lang w:eastAsia="en-GB"/>
          </w:rPr>
          <w:t xml:space="preserve"> MAC_BYTES = 16</w:t>
        </w:r>
      </w:ins>
    </w:p>
    <w:p w14:paraId="6560BA33" w14:textId="77777777" w:rsidR="009A1F19" w:rsidRDefault="009A1F19" w:rsidP="009A1F19">
      <w:pPr>
        <w:pStyle w:val="PL"/>
        <w:rPr>
          <w:ins w:id="874" w:author="Nokia-93" w:date="2026-02-10T07:39:00Z" w16du:dateUtc="2026-02-10T06:39:00Z"/>
          <w:lang w:eastAsia="en-GB"/>
        </w:rPr>
      </w:pPr>
      <w:ins w:id="875" w:author="Nokia-93" w:date="2026-02-10T07:39:00Z" w16du:dateUtc="2026-02-10T06:39:00Z">
        <w:r>
          <w:rPr>
            <w:lang w:eastAsia="en-GB"/>
          </w:rPr>
          <w:t xml:space="preserve">    LENGTH = 8</w:t>
        </w:r>
      </w:ins>
    </w:p>
    <w:p w14:paraId="4AD41071" w14:textId="77777777" w:rsidR="009A1F19" w:rsidRDefault="009A1F19" w:rsidP="009A1F19">
      <w:pPr>
        <w:pStyle w:val="PL"/>
        <w:rPr>
          <w:ins w:id="876" w:author="Nokia-93" w:date="2026-02-10T07:39:00Z" w16du:dateUtc="2026-02-10T06:39:00Z"/>
          <w:lang w:eastAsia="en-GB"/>
        </w:rPr>
      </w:pPr>
      <w:ins w:id="877" w:author="Nokia-93" w:date="2026-02-10T07:39:00Z" w16du:dateUtc="2026-02-10T06:39:00Z">
        <w:r>
          <w:rPr>
            <w:lang w:eastAsia="en-GB"/>
          </w:rPr>
          <w:t xml:space="preserve">  EXTRA_IV = { 01 23 45 67 89 ab }</w:t>
        </w:r>
      </w:ins>
    </w:p>
    <w:p w14:paraId="448797B1" w14:textId="77777777" w:rsidR="009A1F19" w:rsidRDefault="009A1F19" w:rsidP="009A1F19">
      <w:pPr>
        <w:pStyle w:val="PL"/>
        <w:rPr>
          <w:ins w:id="878" w:author="Nokia-93" w:date="2026-02-10T07:39:00Z" w16du:dateUtc="2026-02-10T06:39:00Z"/>
          <w:lang w:eastAsia="en-GB"/>
        </w:rPr>
      </w:pPr>
      <w:ins w:id="879" w:author="Nokia-93" w:date="2026-02-10T07:39:00Z" w16du:dateUtc="2026-02-10T06:39:00Z">
        <w:r>
          <w:rPr>
            <w:lang w:eastAsia="en-GB"/>
          </w:rPr>
          <w:t xml:space="preserve">        IK = { dc e0 01 a5 ef 61 7d 7e 6c ff 9f 64 19 1c 1f a3 </w:t>
        </w:r>
      </w:ins>
    </w:p>
    <w:p w14:paraId="20D33692" w14:textId="77777777" w:rsidR="009A1F19" w:rsidRDefault="009A1F19" w:rsidP="009A1F19">
      <w:pPr>
        <w:pStyle w:val="PL"/>
        <w:rPr>
          <w:ins w:id="880" w:author="Nokia-93" w:date="2026-02-10T07:39:00Z" w16du:dateUtc="2026-02-10T06:39:00Z"/>
          <w:lang w:eastAsia="en-GB"/>
        </w:rPr>
      </w:pPr>
      <w:ins w:id="881" w:author="Nokia-93" w:date="2026-02-10T07:39:00Z" w16du:dateUtc="2026-02-10T06:39:00Z">
        <w:r>
          <w:rPr>
            <w:lang w:eastAsia="en-GB"/>
          </w:rPr>
          <w:t xml:space="preserve">               5c 95 32 30 a6 22 82 99 9e e6 77 3a 7c 44 b5 b4 }</w:t>
        </w:r>
      </w:ins>
    </w:p>
    <w:p w14:paraId="61E14DA3" w14:textId="77777777" w:rsidR="009A1F19" w:rsidRDefault="009A1F19" w:rsidP="009A1F19">
      <w:pPr>
        <w:pStyle w:val="PL"/>
        <w:rPr>
          <w:ins w:id="882" w:author="Nokia-93" w:date="2026-02-10T07:39:00Z" w16du:dateUtc="2026-02-10T06:39:00Z"/>
          <w:lang w:eastAsia="en-GB"/>
        </w:rPr>
      </w:pPr>
      <w:ins w:id="883" w:author="Nokia-93" w:date="2026-02-10T07:39:00Z" w16du:dateUtc="2026-02-10T06:39:00Z">
        <w:r>
          <w:rPr>
            <w:lang w:eastAsia="en-GB"/>
          </w:rPr>
          <w:t xml:space="preserve">   MESSAGE = { ff }</w:t>
        </w:r>
      </w:ins>
    </w:p>
    <w:p w14:paraId="1B6C54D0" w14:textId="77777777" w:rsidR="009A1F19" w:rsidRDefault="009A1F19" w:rsidP="009A1F19">
      <w:pPr>
        <w:pStyle w:val="PL"/>
        <w:rPr>
          <w:ins w:id="884" w:author="Nokia-93" w:date="2026-02-10T07:39:00Z" w16du:dateUtc="2026-02-10T06:39:00Z"/>
          <w:lang w:eastAsia="en-GB"/>
        </w:rPr>
      </w:pPr>
      <w:ins w:id="885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25FE66F0" w14:textId="77777777" w:rsidR="009A1F19" w:rsidRDefault="009A1F19" w:rsidP="009A1F19">
      <w:pPr>
        <w:pStyle w:val="PL"/>
        <w:rPr>
          <w:ins w:id="886" w:author="Nokia-93" w:date="2026-02-10T07:39:00Z" w16du:dateUtc="2026-02-10T06:39:00Z"/>
          <w:lang w:eastAsia="en-GB"/>
        </w:rPr>
      </w:pPr>
      <w:ins w:id="887" w:author="Nokia-93" w:date="2026-02-10T07:39:00Z" w16du:dateUtc="2026-02-10T06:39:00Z">
        <w:r>
          <w:rPr>
            <w:lang w:eastAsia="en-GB"/>
          </w:rPr>
          <w:t xml:space="preserve">      IV12 = { 80 35 01 23 45 67 89 ab 01 23 45 67 }</w:t>
        </w:r>
      </w:ins>
    </w:p>
    <w:p w14:paraId="2BBFC195" w14:textId="77777777" w:rsidR="009A1F19" w:rsidRDefault="009A1F19" w:rsidP="009A1F19">
      <w:pPr>
        <w:pStyle w:val="PL"/>
        <w:rPr>
          <w:ins w:id="888" w:author="Nokia-93" w:date="2026-02-10T07:39:00Z" w16du:dateUtc="2026-02-10T06:39:00Z"/>
          <w:lang w:eastAsia="en-GB"/>
        </w:rPr>
      </w:pPr>
      <w:ins w:id="889" w:author="Nokia-93" w:date="2026-02-10T07:39:00Z" w16du:dateUtc="2026-02-10T06:39:00Z">
        <w:r>
          <w:rPr>
            <w:lang w:eastAsia="en-GB"/>
          </w:rPr>
          <w:t xml:space="preserve">         H = { 4b 1f 35 39 b4 b2 b7 af 54 71 94 bb 61 4b d8 8b }</w:t>
        </w:r>
      </w:ins>
    </w:p>
    <w:p w14:paraId="76723409" w14:textId="77777777" w:rsidR="009A1F19" w:rsidRPr="009A1F19" w:rsidRDefault="009A1F19" w:rsidP="009A1F19">
      <w:pPr>
        <w:pStyle w:val="PL"/>
        <w:rPr>
          <w:ins w:id="890" w:author="Nokia-93" w:date="2026-02-10T07:39:00Z" w16du:dateUtc="2026-02-10T06:39:00Z"/>
          <w:lang w:val="de-DE" w:eastAsia="en-GB"/>
        </w:rPr>
      </w:pPr>
      <w:ins w:id="891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Q = { 57 19 11 77 cc bd 5c 79 6a 8e ea cc 58 00 5e 7e }</w:t>
        </w:r>
      </w:ins>
    </w:p>
    <w:p w14:paraId="16434558" w14:textId="77777777" w:rsidR="009A1F19" w:rsidRDefault="009A1F19" w:rsidP="009A1F19">
      <w:pPr>
        <w:pStyle w:val="PL"/>
        <w:rPr>
          <w:ins w:id="892" w:author="Nokia-93" w:date="2026-02-10T07:39:00Z" w16du:dateUtc="2026-02-10T06:39:00Z"/>
          <w:lang w:eastAsia="en-GB"/>
        </w:rPr>
      </w:pPr>
      <w:ins w:id="893" w:author="Nokia-93" w:date="2026-02-10T07:39:00Z" w16du:dateUtc="2026-02-10T06:39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P = { fe dd 5d 46 4c de a5 c3 91 02 9f e5 a8 45 8a dc }</w:t>
        </w:r>
      </w:ins>
    </w:p>
    <w:p w14:paraId="2DC7EF0D" w14:textId="77777777" w:rsidR="009A1F19" w:rsidRDefault="009A1F19" w:rsidP="009A1F19">
      <w:pPr>
        <w:pStyle w:val="PL"/>
        <w:rPr>
          <w:ins w:id="894" w:author="Nokia-93" w:date="2026-02-10T07:39:00Z" w16du:dateUtc="2026-02-10T06:39:00Z"/>
          <w:lang w:eastAsia="en-GB"/>
        </w:rPr>
      </w:pPr>
      <w:ins w:id="895" w:author="Nokia-93" w:date="2026-02-10T07:39:00Z" w16du:dateUtc="2026-02-10T06:39:00Z">
        <w:r>
          <w:rPr>
            <w:lang w:eastAsia="en-GB"/>
          </w:rPr>
          <w:t xml:space="preserve">   Mac-LEN = { 00 00 00 00 00 00 00 00 08 00 00 00 00 00 00 00 }</w:t>
        </w:r>
      </w:ins>
    </w:p>
    <w:p w14:paraId="6A2A9465" w14:textId="77777777" w:rsidR="009A1F19" w:rsidRDefault="009A1F19" w:rsidP="009A1F19">
      <w:pPr>
        <w:pStyle w:val="PL"/>
        <w:rPr>
          <w:ins w:id="896" w:author="Nokia-93" w:date="2026-02-10T07:39:00Z" w16du:dateUtc="2026-02-10T06:39:00Z"/>
          <w:lang w:eastAsia="en-GB"/>
        </w:rPr>
      </w:pPr>
      <w:ins w:id="897" w:author="Nokia-93" w:date="2026-02-10T07:39:00Z" w16du:dateUtc="2026-02-10T06:39:00Z">
        <w:r>
          <w:rPr>
            <w:lang w:eastAsia="en-GB"/>
          </w:rPr>
          <w:t>Results:</w:t>
        </w:r>
      </w:ins>
    </w:p>
    <w:p w14:paraId="7E8BDC40" w14:textId="77777777" w:rsidR="009A1F19" w:rsidRDefault="009A1F19" w:rsidP="009A1F19">
      <w:pPr>
        <w:pStyle w:val="PL"/>
        <w:rPr>
          <w:ins w:id="898" w:author="Nokia-93" w:date="2026-02-10T07:39:00Z" w16du:dateUtc="2026-02-10T06:39:00Z"/>
          <w:lang w:eastAsia="en-GB"/>
        </w:rPr>
      </w:pPr>
      <w:ins w:id="899" w:author="Nokia-93" w:date="2026-02-10T07:39:00Z" w16du:dateUtc="2026-02-10T06:39:00Z">
        <w:r>
          <w:rPr>
            <w:lang w:eastAsia="en-GB"/>
          </w:rPr>
          <w:t xml:space="preserve">     MAC_I = { 3e 2b 31 33 9b 02 85 15 5a 7a 32 e5 ca 0a 6b 9b }</w:t>
        </w:r>
      </w:ins>
    </w:p>
    <w:p w14:paraId="568D833A" w14:textId="77777777" w:rsidR="009A1F19" w:rsidRDefault="009A1F19" w:rsidP="009A1F19">
      <w:pPr>
        <w:pStyle w:val="PL"/>
        <w:rPr>
          <w:ins w:id="900" w:author="Nokia-93" w:date="2026-02-10T07:39:00Z" w16du:dateUtc="2026-02-10T06:39:00Z"/>
          <w:lang w:eastAsia="en-GB"/>
        </w:rPr>
      </w:pPr>
    </w:p>
    <w:p w14:paraId="0DF02B34" w14:textId="77777777" w:rsidR="009A1F19" w:rsidRDefault="009A1F19" w:rsidP="009A1F19">
      <w:pPr>
        <w:pStyle w:val="PL"/>
        <w:rPr>
          <w:ins w:id="901" w:author="Nokia-93" w:date="2026-02-10T07:39:00Z" w16du:dateUtc="2026-02-10T06:39:00Z"/>
          <w:lang w:eastAsia="en-GB"/>
        </w:rPr>
      </w:pPr>
      <w:ins w:id="902" w:author="Nokia-93" w:date="2026-02-10T07:39:00Z" w16du:dateUtc="2026-02-10T06:39:00Z">
        <w:r>
          <w:rPr>
            <w:lang w:eastAsia="en-GB"/>
          </w:rPr>
          <w:t>=== NIA6_256 TEST #11 ===</w:t>
        </w:r>
      </w:ins>
    </w:p>
    <w:p w14:paraId="51B62947" w14:textId="77777777" w:rsidR="009A1F19" w:rsidRDefault="009A1F19" w:rsidP="009A1F19">
      <w:pPr>
        <w:pStyle w:val="PL"/>
        <w:rPr>
          <w:ins w:id="903" w:author="Nokia-93" w:date="2026-02-10T07:39:00Z" w16du:dateUtc="2026-02-10T06:39:00Z"/>
          <w:lang w:eastAsia="en-GB"/>
        </w:rPr>
      </w:pPr>
      <w:ins w:id="904" w:author="Nokia-93" w:date="2026-02-10T07:39:00Z" w16du:dateUtc="2026-02-10T06:39:00Z">
        <w:r>
          <w:rPr>
            <w:lang w:eastAsia="en-GB"/>
          </w:rPr>
          <w:t>Inputs:</w:t>
        </w:r>
      </w:ins>
    </w:p>
    <w:p w14:paraId="545A7C42" w14:textId="77777777" w:rsidR="009A1F19" w:rsidRDefault="009A1F19" w:rsidP="009A1F19">
      <w:pPr>
        <w:pStyle w:val="PL"/>
        <w:rPr>
          <w:ins w:id="905" w:author="Nokia-93" w:date="2026-02-10T07:39:00Z" w16du:dateUtc="2026-02-10T06:39:00Z"/>
          <w:lang w:eastAsia="en-GB"/>
        </w:rPr>
      </w:pPr>
      <w:ins w:id="906" w:author="Nokia-93" w:date="2026-02-10T07:39:00Z" w16du:dateUtc="2026-02-10T06:39:00Z">
        <w:r>
          <w:rPr>
            <w:lang w:eastAsia="en-GB"/>
          </w:rPr>
          <w:t xml:space="preserve">   COUNT_I = 0x01234567</w:t>
        </w:r>
      </w:ins>
    </w:p>
    <w:p w14:paraId="2E5DC64C" w14:textId="77777777" w:rsidR="009A1F19" w:rsidRDefault="009A1F19" w:rsidP="009A1F19">
      <w:pPr>
        <w:pStyle w:val="PL"/>
        <w:rPr>
          <w:ins w:id="907" w:author="Nokia-93" w:date="2026-02-10T07:39:00Z" w16du:dateUtc="2026-02-10T06:39:00Z"/>
          <w:lang w:eastAsia="en-GB"/>
        </w:rPr>
      </w:pPr>
      <w:ins w:id="908" w:author="Nokia-93" w:date="2026-02-10T07:39:00Z" w16du:dateUtc="2026-02-10T06:39:00Z">
        <w:r>
          <w:rPr>
            <w:lang w:eastAsia="en-GB"/>
          </w:rPr>
          <w:t xml:space="preserve"> DIRECTION = 1</w:t>
        </w:r>
      </w:ins>
    </w:p>
    <w:p w14:paraId="5E8D0EAD" w14:textId="77777777" w:rsidR="009A1F19" w:rsidRDefault="009A1F19" w:rsidP="009A1F19">
      <w:pPr>
        <w:pStyle w:val="PL"/>
        <w:rPr>
          <w:ins w:id="909" w:author="Nokia-93" w:date="2026-02-10T07:39:00Z" w16du:dateUtc="2026-02-10T06:39:00Z"/>
          <w:lang w:eastAsia="en-GB"/>
        </w:rPr>
      </w:pPr>
      <w:ins w:id="910" w:author="Nokia-93" w:date="2026-02-10T07:39:00Z" w16du:dateUtc="2026-02-10T06:39:00Z">
        <w:r>
          <w:rPr>
            <w:lang w:eastAsia="en-GB"/>
          </w:rPr>
          <w:t xml:space="preserve">    BEARER = 26</w:t>
        </w:r>
      </w:ins>
    </w:p>
    <w:p w14:paraId="6478DE1C" w14:textId="77777777" w:rsidR="009A1F19" w:rsidRDefault="009A1F19" w:rsidP="009A1F19">
      <w:pPr>
        <w:pStyle w:val="PL"/>
        <w:rPr>
          <w:ins w:id="911" w:author="Nokia-93" w:date="2026-02-10T07:39:00Z" w16du:dateUtc="2026-02-10T06:39:00Z"/>
          <w:lang w:eastAsia="en-GB"/>
        </w:rPr>
      </w:pPr>
      <w:ins w:id="912" w:author="Nokia-93" w:date="2026-02-10T07:39:00Z" w16du:dateUtc="2026-02-10T06:39:00Z">
        <w:r>
          <w:rPr>
            <w:lang w:eastAsia="en-GB"/>
          </w:rPr>
          <w:t xml:space="preserve"> MAC_BYTES = 16</w:t>
        </w:r>
      </w:ins>
    </w:p>
    <w:p w14:paraId="0BEDBB28" w14:textId="77777777" w:rsidR="009A1F19" w:rsidRDefault="009A1F19" w:rsidP="009A1F19">
      <w:pPr>
        <w:pStyle w:val="PL"/>
        <w:rPr>
          <w:ins w:id="913" w:author="Nokia-93" w:date="2026-02-10T07:39:00Z" w16du:dateUtc="2026-02-10T06:39:00Z"/>
          <w:lang w:eastAsia="en-GB"/>
        </w:rPr>
      </w:pPr>
      <w:ins w:id="914" w:author="Nokia-93" w:date="2026-02-10T07:39:00Z" w16du:dateUtc="2026-02-10T06:39:00Z">
        <w:r>
          <w:rPr>
            <w:lang w:eastAsia="en-GB"/>
          </w:rPr>
          <w:t xml:space="preserve">    LENGTH = 7</w:t>
        </w:r>
      </w:ins>
    </w:p>
    <w:p w14:paraId="3A319EFC" w14:textId="77777777" w:rsidR="009A1F19" w:rsidRDefault="009A1F19" w:rsidP="009A1F19">
      <w:pPr>
        <w:pStyle w:val="PL"/>
        <w:rPr>
          <w:ins w:id="915" w:author="Nokia-93" w:date="2026-02-10T07:39:00Z" w16du:dateUtc="2026-02-10T06:39:00Z"/>
          <w:lang w:eastAsia="en-GB"/>
        </w:rPr>
      </w:pPr>
      <w:ins w:id="916" w:author="Nokia-93" w:date="2026-02-10T07:39:00Z" w16du:dateUtc="2026-02-10T06:39:00Z">
        <w:r>
          <w:rPr>
            <w:lang w:eastAsia="en-GB"/>
          </w:rPr>
          <w:t xml:space="preserve">  EXTRA_IV = { 01 23 45 67 89 ab }</w:t>
        </w:r>
      </w:ins>
    </w:p>
    <w:p w14:paraId="1CACFEE5" w14:textId="77777777" w:rsidR="009A1F19" w:rsidRDefault="009A1F19" w:rsidP="009A1F19">
      <w:pPr>
        <w:pStyle w:val="PL"/>
        <w:rPr>
          <w:ins w:id="917" w:author="Nokia-93" w:date="2026-02-10T07:39:00Z" w16du:dateUtc="2026-02-10T06:39:00Z"/>
          <w:lang w:eastAsia="en-GB"/>
        </w:rPr>
      </w:pPr>
      <w:ins w:id="918" w:author="Nokia-93" w:date="2026-02-10T07:39:00Z" w16du:dateUtc="2026-02-10T06:39:00Z">
        <w:r>
          <w:rPr>
            <w:lang w:eastAsia="en-GB"/>
          </w:rPr>
          <w:t xml:space="preserve">        IK = { dc e0 01 a5 ef 61 7d 7e 6c ff 9f 64 19 1c 1f a3 </w:t>
        </w:r>
      </w:ins>
    </w:p>
    <w:p w14:paraId="33BB4666" w14:textId="77777777" w:rsidR="009A1F19" w:rsidRDefault="009A1F19" w:rsidP="009A1F19">
      <w:pPr>
        <w:pStyle w:val="PL"/>
        <w:rPr>
          <w:ins w:id="919" w:author="Nokia-93" w:date="2026-02-10T07:39:00Z" w16du:dateUtc="2026-02-10T06:39:00Z"/>
          <w:lang w:eastAsia="en-GB"/>
        </w:rPr>
      </w:pPr>
      <w:ins w:id="920" w:author="Nokia-93" w:date="2026-02-10T07:39:00Z" w16du:dateUtc="2026-02-10T06:39:00Z">
        <w:r>
          <w:rPr>
            <w:lang w:eastAsia="en-GB"/>
          </w:rPr>
          <w:t xml:space="preserve">               5c 95 32 30 a6 22 82 99 9e e6 77 3a 7c 44 b5 b4 }</w:t>
        </w:r>
      </w:ins>
    </w:p>
    <w:p w14:paraId="32887B2A" w14:textId="77777777" w:rsidR="009A1F19" w:rsidRDefault="009A1F19" w:rsidP="009A1F19">
      <w:pPr>
        <w:pStyle w:val="PL"/>
        <w:rPr>
          <w:ins w:id="921" w:author="Nokia-93" w:date="2026-02-10T07:39:00Z" w16du:dateUtc="2026-02-10T06:39:00Z"/>
          <w:lang w:eastAsia="en-GB"/>
        </w:rPr>
      </w:pPr>
      <w:ins w:id="922" w:author="Nokia-93" w:date="2026-02-10T07:39:00Z" w16du:dateUtc="2026-02-10T06:39:00Z">
        <w:r>
          <w:rPr>
            <w:lang w:eastAsia="en-GB"/>
          </w:rPr>
          <w:t xml:space="preserve">   MESSAGE = { ff }</w:t>
        </w:r>
      </w:ins>
    </w:p>
    <w:p w14:paraId="38E9D85E" w14:textId="77777777" w:rsidR="009A1F19" w:rsidRDefault="009A1F19" w:rsidP="009A1F19">
      <w:pPr>
        <w:pStyle w:val="PL"/>
        <w:rPr>
          <w:ins w:id="923" w:author="Nokia-93" w:date="2026-02-10T07:39:00Z" w16du:dateUtc="2026-02-10T06:39:00Z"/>
          <w:lang w:eastAsia="en-GB"/>
        </w:rPr>
      </w:pPr>
      <w:ins w:id="924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7E1E6D61" w14:textId="77777777" w:rsidR="009A1F19" w:rsidRDefault="009A1F19" w:rsidP="009A1F19">
      <w:pPr>
        <w:pStyle w:val="PL"/>
        <w:rPr>
          <w:ins w:id="925" w:author="Nokia-93" w:date="2026-02-10T07:39:00Z" w16du:dateUtc="2026-02-10T06:39:00Z"/>
          <w:lang w:eastAsia="en-GB"/>
        </w:rPr>
      </w:pPr>
      <w:ins w:id="926" w:author="Nokia-93" w:date="2026-02-10T07:39:00Z" w16du:dateUtc="2026-02-10T06:39:00Z">
        <w:r>
          <w:rPr>
            <w:lang w:eastAsia="en-GB"/>
          </w:rPr>
          <w:t xml:space="preserve">      IV12 = { 80 35 01 23 45 67 89 ab 01 23 45 67 }</w:t>
        </w:r>
      </w:ins>
    </w:p>
    <w:p w14:paraId="70571D45" w14:textId="77777777" w:rsidR="009A1F19" w:rsidRDefault="009A1F19" w:rsidP="009A1F19">
      <w:pPr>
        <w:pStyle w:val="PL"/>
        <w:rPr>
          <w:ins w:id="927" w:author="Nokia-93" w:date="2026-02-10T07:39:00Z" w16du:dateUtc="2026-02-10T06:39:00Z"/>
          <w:lang w:eastAsia="en-GB"/>
        </w:rPr>
      </w:pPr>
      <w:ins w:id="928" w:author="Nokia-93" w:date="2026-02-10T07:39:00Z" w16du:dateUtc="2026-02-10T06:39:00Z">
        <w:r>
          <w:rPr>
            <w:lang w:eastAsia="en-GB"/>
          </w:rPr>
          <w:t xml:space="preserve">         H = { 4b 1f 35 39 b4 b2 b7 af 54 71 94 bb 61 4b d8 8b }</w:t>
        </w:r>
      </w:ins>
    </w:p>
    <w:p w14:paraId="590AC3CB" w14:textId="77777777" w:rsidR="009A1F19" w:rsidRPr="009A1F19" w:rsidRDefault="009A1F19" w:rsidP="009A1F19">
      <w:pPr>
        <w:pStyle w:val="PL"/>
        <w:rPr>
          <w:ins w:id="929" w:author="Nokia-93" w:date="2026-02-10T07:39:00Z" w16du:dateUtc="2026-02-10T06:39:00Z"/>
          <w:lang w:val="de-DE" w:eastAsia="en-GB"/>
        </w:rPr>
      </w:pPr>
      <w:ins w:id="930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Q = { 57 19 11 77 cc bd 5c 79 6a 8e ea cc 58 00 5e 7e }</w:t>
        </w:r>
      </w:ins>
    </w:p>
    <w:p w14:paraId="0D0639F6" w14:textId="77777777" w:rsidR="009A1F19" w:rsidRDefault="009A1F19" w:rsidP="009A1F19">
      <w:pPr>
        <w:pStyle w:val="PL"/>
        <w:rPr>
          <w:ins w:id="931" w:author="Nokia-93" w:date="2026-02-10T07:39:00Z" w16du:dateUtc="2026-02-10T06:39:00Z"/>
          <w:lang w:eastAsia="en-GB"/>
        </w:rPr>
      </w:pPr>
      <w:ins w:id="932" w:author="Nokia-93" w:date="2026-02-10T07:39:00Z" w16du:dateUtc="2026-02-10T06:39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P = { fe dd 5d 46 4c de a5 c3 91 02 9f e5 a8 45 8a dc }</w:t>
        </w:r>
      </w:ins>
    </w:p>
    <w:p w14:paraId="42EA4578" w14:textId="77777777" w:rsidR="009A1F19" w:rsidRDefault="009A1F19" w:rsidP="009A1F19">
      <w:pPr>
        <w:pStyle w:val="PL"/>
        <w:rPr>
          <w:ins w:id="933" w:author="Nokia-93" w:date="2026-02-10T07:39:00Z" w16du:dateUtc="2026-02-10T06:39:00Z"/>
          <w:lang w:eastAsia="en-GB"/>
        </w:rPr>
      </w:pPr>
      <w:ins w:id="934" w:author="Nokia-93" w:date="2026-02-10T07:39:00Z" w16du:dateUtc="2026-02-10T06:39:00Z">
        <w:r>
          <w:rPr>
            <w:lang w:eastAsia="en-GB"/>
          </w:rPr>
          <w:t xml:space="preserve">   Mac-LEN = { 00 00 00 00 00 00 00 00 07 00 00 00 00 00 00 00 }</w:t>
        </w:r>
      </w:ins>
    </w:p>
    <w:p w14:paraId="3077E1CA" w14:textId="77777777" w:rsidR="009A1F19" w:rsidRDefault="009A1F19" w:rsidP="009A1F19">
      <w:pPr>
        <w:pStyle w:val="PL"/>
        <w:rPr>
          <w:ins w:id="935" w:author="Nokia-93" w:date="2026-02-10T07:39:00Z" w16du:dateUtc="2026-02-10T06:39:00Z"/>
          <w:lang w:eastAsia="en-GB"/>
        </w:rPr>
      </w:pPr>
      <w:ins w:id="936" w:author="Nokia-93" w:date="2026-02-10T07:39:00Z" w16du:dateUtc="2026-02-10T06:39:00Z">
        <w:r>
          <w:rPr>
            <w:lang w:eastAsia="en-GB"/>
          </w:rPr>
          <w:t>Results:</w:t>
        </w:r>
      </w:ins>
    </w:p>
    <w:p w14:paraId="021DCA05" w14:textId="77777777" w:rsidR="009A1F19" w:rsidRDefault="009A1F19" w:rsidP="009A1F19">
      <w:pPr>
        <w:pStyle w:val="PL"/>
        <w:rPr>
          <w:ins w:id="937" w:author="Nokia-93" w:date="2026-02-10T07:39:00Z" w16du:dateUtc="2026-02-10T06:39:00Z"/>
          <w:lang w:eastAsia="en-GB"/>
        </w:rPr>
      </w:pPr>
      <w:ins w:id="938" w:author="Nokia-93" w:date="2026-02-10T07:39:00Z" w16du:dateUtc="2026-02-10T06:39:00Z">
        <w:r>
          <w:rPr>
            <w:lang w:eastAsia="en-GB"/>
          </w:rPr>
          <w:t xml:space="preserve">     MAC_I = { e4 e3 a9 5d 8b 3f a0 d4 cf b5 76 c3 bb 49 3a 70 }</w:t>
        </w:r>
      </w:ins>
    </w:p>
    <w:p w14:paraId="4BDBC7CE" w14:textId="77777777" w:rsidR="009A1F19" w:rsidRDefault="009A1F19" w:rsidP="009A1F19">
      <w:pPr>
        <w:pStyle w:val="PL"/>
        <w:rPr>
          <w:ins w:id="939" w:author="Nokia-93" w:date="2026-02-10T07:39:00Z" w16du:dateUtc="2026-02-10T06:39:00Z"/>
          <w:lang w:eastAsia="en-GB"/>
        </w:rPr>
      </w:pPr>
    </w:p>
    <w:p w14:paraId="498D0733" w14:textId="77777777" w:rsidR="009A1F19" w:rsidRDefault="009A1F19" w:rsidP="009A1F19">
      <w:pPr>
        <w:pStyle w:val="PL"/>
        <w:rPr>
          <w:ins w:id="940" w:author="Nokia-93" w:date="2026-02-10T07:39:00Z" w16du:dateUtc="2026-02-10T06:39:00Z"/>
          <w:lang w:eastAsia="en-GB"/>
        </w:rPr>
      </w:pPr>
      <w:ins w:id="941" w:author="Nokia-93" w:date="2026-02-10T07:39:00Z" w16du:dateUtc="2026-02-10T06:39:00Z">
        <w:r>
          <w:rPr>
            <w:lang w:eastAsia="en-GB"/>
          </w:rPr>
          <w:t>=== NIA6_256 TEST #12 ===</w:t>
        </w:r>
      </w:ins>
    </w:p>
    <w:p w14:paraId="425A0672" w14:textId="77777777" w:rsidR="009A1F19" w:rsidRDefault="009A1F19" w:rsidP="009A1F19">
      <w:pPr>
        <w:pStyle w:val="PL"/>
        <w:rPr>
          <w:ins w:id="942" w:author="Nokia-93" w:date="2026-02-10T07:39:00Z" w16du:dateUtc="2026-02-10T06:39:00Z"/>
          <w:lang w:eastAsia="en-GB"/>
        </w:rPr>
      </w:pPr>
      <w:ins w:id="943" w:author="Nokia-93" w:date="2026-02-10T07:39:00Z" w16du:dateUtc="2026-02-10T06:39:00Z">
        <w:r>
          <w:rPr>
            <w:lang w:eastAsia="en-GB"/>
          </w:rPr>
          <w:t>Inputs:</w:t>
        </w:r>
      </w:ins>
    </w:p>
    <w:p w14:paraId="12B611DE" w14:textId="77777777" w:rsidR="009A1F19" w:rsidRDefault="009A1F19" w:rsidP="009A1F19">
      <w:pPr>
        <w:pStyle w:val="PL"/>
        <w:rPr>
          <w:ins w:id="944" w:author="Nokia-93" w:date="2026-02-10T07:39:00Z" w16du:dateUtc="2026-02-10T06:39:00Z"/>
          <w:lang w:eastAsia="en-GB"/>
        </w:rPr>
      </w:pPr>
      <w:ins w:id="945" w:author="Nokia-93" w:date="2026-02-10T07:39:00Z" w16du:dateUtc="2026-02-10T06:39:00Z">
        <w:r>
          <w:rPr>
            <w:lang w:eastAsia="en-GB"/>
          </w:rPr>
          <w:t xml:space="preserve">   COUNT_I = 0x01234567</w:t>
        </w:r>
      </w:ins>
    </w:p>
    <w:p w14:paraId="6DD82BF1" w14:textId="77777777" w:rsidR="009A1F19" w:rsidRDefault="009A1F19" w:rsidP="009A1F19">
      <w:pPr>
        <w:pStyle w:val="PL"/>
        <w:rPr>
          <w:ins w:id="946" w:author="Nokia-93" w:date="2026-02-10T07:39:00Z" w16du:dateUtc="2026-02-10T06:39:00Z"/>
          <w:lang w:eastAsia="en-GB"/>
        </w:rPr>
      </w:pPr>
      <w:ins w:id="947" w:author="Nokia-93" w:date="2026-02-10T07:39:00Z" w16du:dateUtc="2026-02-10T06:39:00Z">
        <w:r>
          <w:rPr>
            <w:lang w:eastAsia="en-GB"/>
          </w:rPr>
          <w:t xml:space="preserve"> DIRECTION = 1</w:t>
        </w:r>
      </w:ins>
    </w:p>
    <w:p w14:paraId="191AA288" w14:textId="77777777" w:rsidR="009A1F19" w:rsidRDefault="009A1F19" w:rsidP="009A1F19">
      <w:pPr>
        <w:pStyle w:val="PL"/>
        <w:rPr>
          <w:ins w:id="948" w:author="Nokia-93" w:date="2026-02-10T07:39:00Z" w16du:dateUtc="2026-02-10T06:39:00Z"/>
          <w:lang w:eastAsia="en-GB"/>
        </w:rPr>
      </w:pPr>
      <w:ins w:id="949" w:author="Nokia-93" w:date="2026-02-10T07:39:00Z" w16du:dateUtc="2026-02-10T06:39:00Z">
        <w:r>
          <w:rPr>
            <w:lang w:eastAsia="en-GB"/>
          </w:rPr>
          <w:t xml:space="preserve">    BEARER = 26</w:t>
        </w:r>
      </w:ins>
    </w:p>
    <w:p w14:paraId="2DD9F720" w14:textId="77777777" w:rsidR="009A1F19" w:rsidRDefault="009A1F19" w:rsidP="009A1F19">
      <w:pPr>
        <w:pStyle w:val="PL"/>
        <w:rPr>
          <w:ins w:id="950" w:author="Nokia-93" w:date="2026-02-10T07:39:00Z" w16du:dateUtc="2026-02-10T06:39:00Z"/>
          <w:lang w:eastAsia="en-GB"/>
        </w:rPr>
      </w:pPr>
      <w:ins w:id="951" w:author="Nokia-93" w:date="2026-02-10T07:39:00Z" w16du:dateUtc="2026-02-10T06:39:00Z">
        <w:r>
          <w:rPr>
            <w:lang w:eastAsia="en-GB"/>
          </w:rPr>
          <w:t xml:space="preserve"> MAC_BYTES = 16</w:t>
        </w:r>
      </w:ins>
    </w:p>
    <w:p w14:paraId="1DEA578D" w14:textId="77777777" w:rsidR="009A1F19" w:rsidRDefault="009A1F19" w:rsidP="009A1F19">
      <w:pPr>
        <w:pStyle w:val="PL"/>
        <w:rPr>
          <w:ins w:id="952" w:author="Nokia-93" w:date="2026-02-10T07:39:00Z" w16du:dateUtc="2026-02-10T06:39:00Z"/>
          <w:lang w:eastAsia="en-GB"/>
        </w:rPr>
      </w:pPr>
      <w:ins w:id="953" w:author="Nokia-93" w:date="2026-02-10T07:39:00Z" w16du:dateUtc="2026-02-10T06:39:00Z">
        <w:r>
          <w:rPr>
            <w:lang w:eastAsia="en-GB"/>
          </w:rPr>
          <w:t xml:space="preserve">    LENGTH = 1</w:t>
        </w:r>
      </w:ins>
    </w:p>
    <w:p w14:paraId="422D764B" w14:textId="77777777" w:rsidR="009A1F19" w:rsidRDefault="009A1F19" w:rsidP="009A1F19">
      <w:pPr>
        <w:pStyle w:val="PL"/>
        <w:rPr>
          <w:ins w:id="954" w:author="Nokia-93" w:date="2026-02-10T07:39:00Z" w16du:dateUtc="2026-02-10T06:39:00Z"/>
          <w:lang w:eastAsia="en-GB"/>
        </w:rPr>
      </w:pPr>
      <w:ins w:id="955" w:author="Nokia-93" w:date="2026-02-10T07:39:00Z" w16du:dateUtc="2026-02-10T06:39:00Z">
        <w:r>
          <w:rPr>
            <w:lang w:eastAsia="en-GB"/>
          </w:rPr>
          <w:t xml:space="preserve">  EXTRA_IV = { 01 23 45 67 89 ab }</w:t>
        </w:r>
      </w:ins>
    </w:p>
    <w:p w14:paraId="651FEC51" w14:textId="77777777" w:rsidR="009A1F19" w:rsidRDefault="009A1F19" w:rsidP="009A1F19">
      <w:pPr>
        <w:pStyle w:val="PL"/>
        <w:rPr>
          <w:ins w:id="956" w:author="Nokia-93" w:date="2026-02-10T07:39:00Z" w16du:dateUtc="2026-02-10T06:39:00Z"/>
          <w:lang w:eastAsia="en-GB"/>
        </w:rPr>
      </w:pPr>
      <w:ins w:id="957" w:author="Nokia-93" w:date="2026-02-10T07:39:00Z" w16du:dateUtc="2026-02-10T06:39:00Z">
        <w:r>
          <w:rPr>
            <w:lang w:eastAsia="en-GB"/>
          </w:rPr>
          <w:t xml:space="preserve">        IK = { dc e0 01 a5 ef 61 7d 7e 6c ff 9f 64 19 1c 1f a3 </w:t>
        </w:r>
      </w:ins>
    </w:p>
    <w:p w14:paraId="14B9CDCC" w14:textId="77777777" w:rsidR="009A1F19" w:rsidRDefault="009A1F19" w:rsidP="009A1F19">
      <w:pPr>
        <w:pStyle w:val="PL"/>
        <w:rPr>
          <w:ins w:id="958" w:author="Nokia-93" w:date="2026-02-10T07:39:00Z" w16du:dateUtc="2026-02-10T06:39:00Z"/>
          <w:lang w:eastAsia="en-GB"/>
        </w:rPr>
      </w:pPr>
      <w:ins w:id="959" w:author="Nokia-93" w:date="2026-02-10T07:39:00Z" w16du:dateUtc="2026-02-10T06:39:00Z">
        <w:r>
          <w:rPr>
            <w:lang w:eastAsia="en-GB"/>
          </w:rPr>
          <w:t xml:space="preserve">               5c 95 32 30 a6 22 82 99 9e e6 77 3a 7c 44 b5 b4 }</w:t>
        </w:r>
      </w:ins>
    </w:p>
    <w:p w14:paraId="3718D3F1" w14:textId="77777777" w:rsidR="009A1F19" w:rsidRDefault="009A1F19" w:rsidP="009A1F19">
      <w:pPr>
        <w:pStyle w:val="PL"/>
        <w:rPr>
          <w:ins w:id="960" w:author="Nokia-93" w:date="2026-02-10T07:39:00Z" w16du:dateUtc="2026-02-10T06:39:00Z"/>
          <w:lang w:eastAsia="en-GB"/>
        </w:rPr>
      </w:pPr>
      <w:ins w:id="961" w:author="Nokia-93" w:date="2026-02-10T07:39:00Z" w16du:dateUtc="2026-02-10T06:39:00Z">
        <w:r>
          <w:rPr>
            <w:lang w:eastAsia="en-GB"/>
          </w:rPr>
          <w:t xml:space="preserve">   MESSAGE = { ff }</w:t>
        </w:r>
      </w:ins>
    </w:p>
    <w:p w14:paraId="4E878D4E" w14:textId="77777777" w:rsidR="009A1F19" w:rsidRDefault="009A1F19" w:rsidP="009A1F19">
      <w:pPr>
        <w:pStyle w:val="PL"/>
        <w:rPr>
          <w:ins w:id="962" w:author="Nokia-93" w:date="2026-02-10T07:39:00Z" w16du:dateUtc="2026-02-10T06:39:00Z"/>
          <w:lang w:eastAsia="en-GB"/>
        </w:rPr>
      </w:pPr>
      <w:ins w:id="963" w:author="Nokia-93" w:date="2026-02-10T07:39:00Z" w16du:dateUtc="2026-02-10T06:39:00Z">
        <w:r>
          <w:rPr>
            <w:lang w:eastAsia="en-GB"/>
          </w:rPr>
          <w:t>Intermediates:</w:t>
        </w:r>
      </w:ins>
    </w:p>
    <w:p w14:paraId="4144D17D" w14:textId="77777777" w:rsidR="009A1F19" w:rsidRDefault="009A1F19" w:rsidP="009A1F19">
      <w:pPr>
        <w:pStyle w:val="PL"/>
        <w:rPr>
          <w:ins w:id="964" w:author="Nokia-93" w:date="2026-02-10T07:39:00Z" w16du:dateUtc="2026-02-10T06:39:00Z"/>
          <w:lang w:eastAsia="en-GB"/>
        </w:rPr>
      </w:pPr>
      <w:ins w:id="965" w:author="Nokia-93" w:date="2026-02-10T07:39:00Z" w16du:dateUtc="2026-02-10T06:39:00Z">
        <w:r>
          <w:rPr>
            <w:lang w:eastAsia="en-GB"/>
          </w:rPr>
          <w:t xml:space="preserve">      IV12 = { 80 35 01 23 45 67 89 ab 01 23 45 67 }</w:t>
        </w:r>
      </w:ins>
    </w:p>
    <w:p w14:paraId="08256E52" w14:textId="77777777" w:rsidR="009A1F19" w:rsidRDefault="009A1F19" w:rsidP="009A1F19">
      <w:pPr>
        <w:pStyle w:val="PL"/>
        <w:rPr>
          <w:ins w:id="966" w:author="Nokia-93" w:date="2026-02-10T07:39:00Z" w16du:dateUtc="2026-02-10T06:39:00Z"/>
          <w:lang w:eastAsia="en-GB"/>
        </w:rPr>
      </w:pPr>
      <w:ins w:id="967" w:author="Nokia-93" w:date="2026-02-10T07:39:00Z" w16du:dateUtc="2026-02-10T06:39:00Z">
        <w:r>
          <w:rPr>
            <w:lang w:eastAsia="en-GB"/>
          </w:rPr>
          <w:t xml:space="preserve">         H = { 4b 1f 35 39 b4 b2 b7 af 54 71 94 bb 61 4b d8 8b }</w:t>
        </w:r>
      </w:ins>
    </w:p>
    <w:p w14:paraId="1F060553" w14:textId="77777777" w:rsidR="009A1F19" w:rsidRPr="009A1F19" w:rsidRDefault="009A1F19" w:rsidP="009A1F19">
      <w:pPr>
        <w:pStyle w:val="PL"/>
        <w:rPr>
          <w:ins w:id="968" w:author="Nokia-93" w:date="2026-02-10T07:39:00Z" w16du:dateUtc="2026-02-10T06:39:00Z"/>
          <w:lang w:val="de-DE" w:eastAsia="en-GB"/>
        </w:rPr>
      </w:pPr>
      <w:ins w:id="969" w:author="Nokia-93" w:date="2026-02-10T07:39:00Z" w16du:dateUtc="2026-02-10T06:39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Q = { 57 19 11 77 cc bd 5c 79 6a 8e ea cc 58 00 5e 7e }</w:t>
        </w:r>
      </w:ins>
    </w:p>
    <w:p w14:paraId="45070A35" w14:textId="77777777" w:rsidR="009A1F19" w:rsidRDefault="009A1F19" w:rsidP="009A1F19">
      <w:pPr>
        <w:pStyle w:val="PL"/>
        <w:rPr>
          <w:ins w:id="970" w:author="Nokia-93" w:date="2026-02-10T07:39:00Z" w16du:dateUtc="2026-02-10T06:39:00Z"/>
          <w:lang w:eastAsia="en-GB"/>
        </w:rPr>
      </w:pPr>
      <w:ins w:id="971" w:author="Nokia-93" w:date="2026-02-10T07:39:00Z" w16du:dateUtc="2026-02-10T06:39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P = { fe dd 5d 46 4c de a5 c3 91 02 9f e5 a8 45 8a dc }</w:t>
        </w:r>
      </w:ins>
    </w:p>
    <w:p w14:paraId="3A1F70EA" w14:textId="77777777" w:rsidR="009A1F19" w:rsidRDefault="009A1F19" w:rsidP="009A1F19">
      <w:pPr>
        <w:pStyle w:val="PL"/>
        <w:rPr>
          <w:ins w:id="972" w:author="Nokia-93" w:date="2026-02-10T07:39:00Z" w16du:dateUtc="2026-02-10T06:39:00Z"/>
          <w:lang w:eastAsia="en-GB"/>
        </w:rPr>
      </w:pPr>
      <w:ins w:id="973" w:author="Nokia-93" w:date="2026-02-10T07:39:00Z" w16du:dateUtc="2026-02-10T06:39:00Z">
        <w:r>
          <w:rPr>
            <w:lang w:eastAsia="en-GB"/>
          </w:rPr>
          <w:t xml:space="preserve">   Mac-LEN = { 00 00 00 00 00 00 00 00 01 00 00 00 00 00 00 00 }</w:t>
        </w:r>
      </w:ins>
    </w:p>
    <w:p w14:paraId="633B9CCB" w14:textId="77777777" w:rsidR="009A1F19" w:rsidRDefault="009A1F19" w:rsidP="009A1F19">
      <w:pPr>
        <w:pStyle w:val="PL"/>
        <w:rPr>
          <w:ins w:id="974" w:author="Nokia-93" w:date="2026-02-10T07:39:00Z" w16du:dateUtc="2026-02-10T06:39:00Z"/>
          <w:lang w:eastAsia="en-GB"/>
        </w:rPr>
      </w:pPr>
      <w:ins w:id="975" w:author="Nokia-93" w:date="2026-02-10T07:39:00Z" w16du:dateUtc="2026-02-10T06:39:00Z">
        <w:r>
          <w:rPr>
            <w:lang w:eastAsia="en-GB"/>
          </w:rPr>
          <w:t>Results:</w:t>
        </w:r>
      </w:ins>
    </w:p>
    <w:p w14:paraId="469E8C2D" w14:textId="00FB0525" w:rsidR="00863CE7" w:rsidRPr="00632F31" w:rsidRDefault="009A1F19" w:rsidP="009A1F19">
      <w:pPr>
        <w:pStyle w:val="PL"/>
        <w:rPr>
          <w:ins w:id="976" w:author="Nokia-93" w:date="2026-01-20T20:10:00Z" w16du:dateUtc="2026-01-20T19:10:00Z"/>
          <w:rFonts w:ascii="Consolas" w:hAnsi="Consolas" w:cs="Consolas"/>
          <w:sz w:val="18"/>
          <w:szCs w:val="18"/>
          <w:lang w:eastAsia="en-GB"/>
        </w:rPr>
      </w:pPr>
      <w:ins w:id="977" w:author="Nokia-93" w:date="2026-02-10T07:39:00Z" w16du:dateUtc="2026-02-10T06:39:00Z">
        <w:r>
          <w:rPr>
            <w:lang w:eastAsia="en-GB"/>
          </w:rPr>
          <w:t xml:space="preserve">     MAC_I = { 81 1c 3f 26 23 f0 64 74 d3 36 67 cc 01 f5 8d ca }</w:t>
        </w:r>
      </w:ins>
    </w:p>
    <w:p w14:paraId="4B7480A0" w14:textId="77777777" w:rsidR="00863CE7" w:rsidRPr="00632F31" w:rsidRDefault="00863CE7" w:rsidP="00863CE7">
      <w:pPr>
        <w:spacing w:after="0"/>
        <w:rPr>
          <w:ins w:id="978" w:author="Nokia-93" w:date="2026-01-20T20:10:00Z" w16du:dateUtc="2026-01-20T19:10:00Z"/>
          <w:rFonts w:ascii="Consolas" w:hAnsi="Consolas" w:cs="Consolas"/>
          <w:sz w:val="18"/>
          <w:szCs w:val="18"/>
          <w:lang w:eastAsia="en-GB"/>
        </w:rPr>
      </w:pPr>
    </w:p>
    <w:p w14:paraId="4F7751A4" w14:textId="77777777" w:rsidR="00863CE7" w:rsidRPr="00632F31" w:rsidRDefault="00863CE7" w:rsidP="00863CE7">
      <w:pPr>
        <w:pStyle w:val="Heading2"/>
        <w:rPr>
          <w:ins w:id="979" w:author="Nokia-93" w:date="2026-01-20T20:10:00Z" w16du:dateUtc="2026-01-20T19:10:00Z"/>
        </w:rPr>
      </w:pPr>
      <w:bookmarkStart w:id="980" w:name="_Toc149894104"/>
      <w:bookmarkStart w:id="981" w:name="_Toc163117989"/>
      <w:bookmarkStart w:id="982" w:name="_Toc163828327"/>
      <w:bookmarkStart w:id="983" w:name="_Toc178091362"/>
      <w:bookmarkEnd w:id="493"/>
      <w:ins w:id="984" w:author="Nokia-93" w:date="2026-01-20T20:10:00Z" w16du:dateUtc="2026-01-20T19:10:00Z">
        <w:r w:rsidRPr="00632F31">
          <w:lastRenderedPageBreak/>
          <w:t>5.4</w:t>
        </w:r>
        <w:r w:rsidRPr="00632F31">
          <w:tab/>
        </w:r>
        <w:bookmarkEnd w:id="980"/>
        <w:bookmarkEnd w:id="981"/>
        <w:bookmarkEnd w:id="982"/>
        <w:r>
          <w:t>NCA6</w:t>
        </w:r>
        <w:bookmarkEnd w:id="983"/>
      </w:ins>
    </w:p>
    <w:p w14:paraId="00A5D14F" w14:textId="77777777" w:rsidR="009A1F19" w:rsidRDefault="009A1F19" w:rsidP="009A1F19">
      <w:pPr>
        <w:pStyle w:val="PL"/>
        <w:rPr>
          <w:ins w:id="985" w:author="Nokia-93" w:date="2026-02-10T07:40:00Z" w16du:dateUtc="2026-02-10T06:40:00Z"/>
          <w:lang w:eastAsia="en-GB"/>
        </w:rPr>
      </w:pPr>
      <w:bookmarkStart w:id="986" w:name="_MCCTEMPBM_CRPT66590004___7"/>
      <w:ins w:id="987" w:author="Nokia-93" w:date="2026-02-10T07:40:00Z" w16du:dateUtc="2026-02-10T06:40:00Z">
        <w:r>
          <w:rPr>
            <w:lang w:eastAsia="en-GB"/>
          </w:rPr>
          <w:t>=== NCA6_256 TEST #1 ===</w:t>
        </w:r>
      </w:ins>
    </w:p>
    <w:p w14:paraId="745B70A7" w14:textId="77777777" w:rsidR="009A1F19" w:rsidRDefault="009A1F19" w:rsidP="009A1F19">
      <w:pPr>
        <w:pStyle w:val="PL"/>
        <w:rPr>
          <w:ins w:id="988" w:author="Nokia-93" w:date="2026-02-10T07:40:00Z" w16du:dateUtc="2026-02-10T06:40:00Z"/>
          <w:lang w:eastAsia="en-GB"/>
        </w:rPr>
      </w:pPr>
      <w:ins w:id="989" w:author="Nokia-93" w:date="2026-02-10T07:40:00Z" w16du:dateUtc="2026-02-10T06:40:00Z">
        <w:r>
          <w:rPr>
            <w:lang w:eastAsia="en-GB"/>
          </w:rPr>
          <w:t>Inputs:</w:t>
        </w:r>
      </w:ins>
    </w:p>
    <w:p w14:paraId="72FDB645" w14:textId="77777777" w:rsidR="009A1F19" w:rsidRDefault="009A1F19" w:rsidP="009A1F19">
      <w:pPr>
        <w:pStyle w:val="PL"/>
        <w:rPr>
          <w:ins w:id="990" w:author="Nokia-93" w:date="2026-02-10T07:40:00Z" w16du:dateUtc="2026-02-10T06:40:00Z"/>
          <w:lang w:eastAsia="en-GB"/>
        </w:rPr>
      </w:pPr>
      <w:ins w:id="991" w:author="Nokia-93" w:date="2026-02-10T07:40:00Z" w16du:dateUtc="2026-02-10T06:40:00Z">
        <w:r>
          <w:rPr>
            <w:lang w:eastAsia="en-GB"/>
          </w:rPr>
          <w:t xml:space="preserve">     COUNT = 0x00000000</w:t>
        </w:r>
      </w:ins>
    </w:p>
    <w:p w14:paraId="0A466756" w14:textId="77777777" w:rsidR="009A1F19" w:rsidRDefault="009A1F19" w:rsidP="009A1F19">
      <w:pPr>
        <w:pStyle w:val="PL"/>
        <w:rPr>
          <w:ins w:id="992" w:author="Nokia-93" w:date="2026-02-10T07:40:00Z" w16du:dateUtc="2026-02-10T06:40:00Z"/>
          <w:lang w:eastAsia="en-GB"/>
        </w:rPr>
      </w:pPr>
      <w:ins w:id="993" w:author="Nokia-93" w:date="2026-02-10T07:40:00Z" w16du:dateUtc="2026-02-10T06:40:00Z">
        <w:r>
          <w:rPr>
            <w:lang w:eastAsia="en-GB"/>
          </w:rPr>
          <w:t xml:space="preserve"> DIRECTION = 0</w:t>
        </w:r>
      </w:ins>
    </w:p>
    <w:p w14:paraId="49F701DE" w14:textId="77777777" w:rsidR="009A1F19" w:rsidRDefault="009A1F19" w:rsidP="009A1F19">
      <w:pPr>
        <w:pStyle w:val="PL"/>
        <w:rPr>
          <w:ins w:id="994" w:author="Nokia-93" w:date="2026-02-10T07:40:00Z" w16du:dateUtc="2026-02-10T06:40:00Z"/>
          <w:lang w:eastAsia="en-GB"/>
        </w:rPr>
      </w:pPr>
      <w:ins w:id="995" w:author="Nokia-93" w:date="2026-02-10T07:40:00Z" w16du:dateUtc="2026-02-10T06:40:00Z">
        <w:r>
          <w:rPr>
            <w:lang w:eastAsia="en-GB"/>
          </w:rPr>
          <w:t xml:space="preserve">    BEARER = 0</w:t>
        </w:r>
      </w:ins>
    </w:p>
    <w:p w14:paraId="240F8142" w14:textId="77777777" w:rsidR="009A1F19" w:rsidRDefault="009A1F19" w:rsidP="009A1F19">
      <w:pPr>
        <w:pStyle w:val="PL"/>
        <w:rPr>
          <w:ins w:id="996" w:author="Nokia-93" w:date="2026-02-10T07:40:00Z" w16du:dateUtc="2026-02-10T06:40:00Z"/>
          <w:lang w:eastAsia="en-GB"/>
        </w:rPr>
      </w:pPr>
      <w:ins w:id="997" w:author="Nokia-93" w:date="2026-02-10T07:40:00Z" w16du:dateUtc="2026-02-10T06:40:00Z">
        <w:r>
          <w:rPr>
            <w:lang w:eastAsia="en-GB"/>
          </w:rPr>
          <w:t xml:space="preserve"> MAC_BYTES = 4</w:t>
        </w:r>
      </w:ins>
    </w:p>
    <w:p w14:paraId="01DE9221" w14:textId="77777777" w:rsidR="009A1F19" w:rsidRDefault="009A1F19" w:rsidP="009A1F19">
      <w:pPr>
        <w:pStyle w:val="PL"/>
        <w:rPr>
          <w:ins w:id="998" w:author="Nokia-93" w:date="2026-02-10T07:40:00Z" w16du:dateUtc="2026-02-10T06:40:00Z"/>
          <w:lang w:eastAsia="en-GB"/>
        </w:rPr>
      </w:pPr>
      <w:ins w:id="999" w:author="Nokia-93" w:date="2026-02-10T07:40:00Z" w16du:dateUtc="2026-02-10T06:40:00Z">
        <w:r>
          <w:rPr>
            <w:lang w:eastAsia="en-GB"/>
          </w:rPr>
          <w:t>AAD_LENGTH = 0</w:t>
        </w:r>
      </w:ins>
    </w:p>
    <w:p w14:paraId="5298A499" w14:textId="77777777" w:rsidR="009A1F19" w:rsidRDefault="009A1F19" w:rsidP="009A1F19">
      <w:pPr>
        <w:pStyle w:val="PL"/>
        <w:rPr>
          <w:ins w:id="1000" w:author="Nokia-93" w:date="2026-02-10T07:40:00Z" w16du:dateUtc="2026-02-10T06:40:00Z"/>
          <w:lang w:eastAsia="en-GB"/>
        </w:rPr>
      </w:pPr>
      <w:ins w:id="1001" w:author="Nokia-93" w:date="2026-02-10T07:40:00Z" w16du:dateUtc="2026-02-10T06:40:00Z">
        <w:r>
          <w:rPr>
            <w:lang w:eastAsia="en-GB"/>
          </w:rPr>
          <w:t xml:space="preserve">  S_LENGTH = 0</w:t>
        </w:r>
      </w:ins>
    </w:p>
    <w:p w14:paraId="44EF6CA8" w14:textId="77777777" w:rsidR="009A1F19" w:rsidRDefault="009A1F19" w:rsidP="009A1F19">
      <w:pPr>
        <w:pStyle w:val="PL"/>
        <w:rPr>
          <w:ins w:id="1002" w:author="Nokia-93" w:date="2026-02-10T07:40:00Z" w16du:dateUtc="2026-02-10T06:40:00Z"/>
          <w:lang w:eastAsia="en-GB"/>
        </w:rPr>
      </w:pPr>
      <w:ins w:id="1003" w:author="Nokia-93" w:date="2026-02-10T07:40:00Z" w16du:dateUtc="2026-02-10T06:40:00Z">
        <w:r>
          <w:rPr>
            <w:lang w:eastAsia="en-GB"/>
          </w:rPr>
          <w:t xml:space="preserve">  EXTRA_IV = { }</w:t>
        </w:r>
      </w:ins>
    </w:p>
    <w:p w14:paraId="3028492A" w14:textId="77777777" w:rsidR="009A1F19" w:rsidRDefault="009A1F19" w:rsidP="009A1F19">
      <w:pPr>
        <w:pStyle w:val="PL"/>
        <w:rPr>
          <w:ins w:id="1004" w:author="Nokia-93" w:date="2026-02-10T07:40:00Z" w16du:dateUtc="2026-02-10T06:40:00Z"/>
          <w:lang w:eastAsia="en-GB"/>
        </w:rPr>
      </w:pPr>
      <w:ins w:id="1005" w:author="Nokia-93" w:date="2026-02-10T07:40:00Z" w16du:dateUtc="2026-02-10T06:40:00Z">
        <w:r>
          <w:rPr>
            <w:lang w:eastAsia="en-GB"/>
          </w:rPr>
          <w:t xml:space="preserve">       KEY = { 00 00 00 00 00 00 00 00 00 00 00 00 00 00 00 00 </w:t>
        </w:r>
      </w:ins>
    </w:p>
    <w:p w14:paraId="148BABD3" w14:textId="77777777" w:rsidR="009A1F19" w:rsidRDefault="009A1F19" w:rsidP="009A1F19">
      <w:pPr>
        <w:pStyle w:val="PL"/>
        <w:rPr>
          <w:ins w:id="1006" w:author="Nokia-93" w:date="2026-02-10T07:40:00Z" w16du:dateUtc="2026-02-10T06:40:00Z"/>
          <w:lang w:eastAsia="en-GB"/>
        </w:rPr>
      </w:pPr>
      <w:ins w:id="1007" w:author="Nokia-93" w:date="2026-02-10T07:40:00Z" w16du:dateUtc="2026-02-10T06:40:00Z">
        <w:r>
          <w:rPr>
            <w:lang w:eastAsia="en-GB"/>
          </w:rPr>
          <w:t xml:space="preserve">               00 00 00 00 00 00 00 00 00 00 00 00 00 00 00 00 }</w:t>
        </w:r>
      </w:ins>
    </w:p>
    <w:p w14:paraId="4D4B6FC7" w14:textId="77777777" w:rsidR="009A1F19" w:rsidRDefault="009A1F19" w:rsidP="009A1F19">
      <w:pPr>
        <w:pStyle w:val="PL"/>
        <w:rPr>
          <w:ins w:id="1008" w:author="Nokia-93" w:date="2026-02-10T07:40:00Z" w16du:dateUtc="2026-02-10T06:40:00Z"/>
          <w:lang w:eastAsia="en-GB"/>
        </w:rPr>
      </w:pPr>
      <w:ins w:id="1009" w:author="Nokia-93" w:date="2026-02-10T07:40:00Z" w16du:dateUtc="2026-02-10T06:40:00Z">
        <w:r>
          <w:rPr>
            <w:lang w:eastAsia="en-GB"/>
          </w:rPr>
          <w:t xml:space="preserve">       AAD = { }</w:t>
        </w:r>
      </w:ins>
    </w:p>
    <w:p w14:paraId="620C12FC" w14:textId="77777777" w:rsidR="009A1F19" w:rsidRDefault="009A1F19" w:rsidP="009A1F19">
      <w:pPr>
        <w:pStyle w:val="PL"/>
        <w:rPr>
          <w:ins w:id="1010" w:author="Nokia-93" w:date="2026-02-10T07:40:00Z" w16du:dateUtc="2026-02-10T06:40:00Z"/>
          <w:lang w:eastAsia="en-GB"/>
        </w:rPr>
      </w:pPr>
      <w:ins w:id="1011" w:author="Nokia-93" w:date="2026-02-10T07:40:00Z" w16du:dateUtc="2026-02-10T06:40:00Z">
        <w:r>
          <w:rPr>
            <w:lang w:eastAsia="en-GB"/>
          </w:rPr>
          <w:t xml:space="preserve">       IBS = { }</w:t>
        </w:r>
      </w:ins>
    </w:p>
    <w:p w14:paraId="04414AC2" w14:textId="77777777" w:rsidR="009A1F19" w:rsidRDefault="009A1F19" w:rsidP="009A1F19">
      <w:pPr>
        <w:pStyle w:val="PL"/>
        <w:rPr>
          <w:ins w:id="1012" w:author="Nokia-93" w:date="2026-02-10T07:40:00Z" w16du:dateUtc="2026-02-10T06:40:00Z"/>
          <w:lang w:eastAsia="en-GB"/>
        </w:rPr>
      </w:pPr>
      <w:ins w:id="1013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57DD9598" w14:textId="77777777" w:rsidR="009A1F19" w:rsidRDefault="009A1F19" w:rsidP="009A1F19">
      <w:pPr>
        <w:pStyle w:val="PL"/>
        <w:rPr>
          <w:ins w:id="1014" w:author="Nokia-93" w:date="2026-02-10T07:40:00Z" w16du:dateUtc="2026-02-10T06:40:00Z"/>
          <w:lang w:eastAsia="en-GB"/>
        </w:rPr>
      </w:pPr>
      <w:ins w:id="1015" w:author="Nokia-93" w:date="2026-02-10T07:40:00Z" w16du:dateUtc="2026-02-10T06:40:00Z">
        <w:r>
          <w:rPr>
            <w:lang w:eastAsia="en-GB"/>
          </w:rPr>
          <w:t xml:space="preserve">      IV12 = { 24 00 00 00 00 00 00 00 00 00 00 00 }</w:t>
        </w:r>
      </w:ins>
    </w:p>
    <w:p w14:paraId="6AC0CCFF" w14:textId="77777777" w:rsidR="009A1F19" w:rsidRDefault="009A1F19" w:rsidP="009A1F19">
      <w:pPr>
        <w:pStyle w:val="PL"/>
        <w:rPr>
          <w:ins w:id="1016" w:author="Nokia-93" w:date="2026-02-10T07:40:00Z" w16du:dateUtc="2026-02-10T06:40:00Z"/>
          <w:lang w:eastAsia="en-GB"/>
        </w:rPr>
      </w:pPr>
      <w:ins w:id="1017" w:author="Nokia-93" w:date="2026-02-10T07:40:00Z" w16du:dateUtc="2026-02-10T06:40:00Z">
        <w:r>
          <w:rPr>
            <w:lang w:eastAsia="en-GB"/>
          </w:rPr>
          <w:t xml:space="preserve">         H = { 25 05 33 53 dd f4 ca e1 84 a8 e6 ef 45 a5 d6 80 }</w:t>
        </w:r>
      </w:ins>
    </w:p>
    <w:p w14:paraId="0185383E" w14:textId="77777777" w:rsidR="009A1F19" w:rsidRDefault="009A1F19" w:rsidP="009A1F19">
      <w:pPr>
        <w:pStyle w:val="PL"/>
        <w:rPr>
          <w:ins w:id="1018" w:author="Nokia-93" w:date="2026-02-10T07:40:00Z" w16du:dateUtc="2026-02-10T06:40:00Z"/>
          <w:lang w:eastAsia="en-GB"/>
        </w:rPr>
      </w:pPr>
      <w:ins w:id="1019" w:author="Nokia-93" w:date="2026-02-10T07:40:00Z" w16du:dateUtc="2026-02-10T06:40:00Z">
        <w:r>
          <w:rPr>
            <w:lang w:eastAsia="en-GB"/>
          </w:rPr>
          <w:t xml:space="preserve">         Q = { 08 70 07 02 27 e3 3b 59 10 96 26 b4 a3 1c 40 bd }</w:t>
        </w:r>
      </w:ins>
    </w:p>
    <w:p w14:paraId="6ECB61AF" w14:textId="77777777" w:rsidR="009A1F19" w:rsidRDefault="009A1F19" w:rsidP="009A1F19">
      <w:pPr>
        <w:pStyle w:val="PL"/>
        <w:rPr>
          <w:ins w:id="1020" w:author="Nokia-93" w:date="2026-02-10T07:40:00Z" w16du:dateUtc="2026-02-10T06:40:00Z"/>
          <w:lang w:eastAsia="en-GB"/>
        </w:rPr>
      </w:pPr>
      <w:ins w:id="1021" w:author="Nokia-93" w:date="2026-02-10T07:40:00Z" w16du:dateUtc="2026-02-10T06:40:00Z">
        <w:r>
          <w:rPr>
            <w:lang w:eastAsia="en-GB"/>
          </w:rPr>
          <w:t xml:space="preserve">         P = { e0 a4 71 85 57 56 5b d5 d6 42 d0 da c9 6d 5a 83 }</w:t>
        </w:r>
      </w:ins>
    </w:p>
    <w:p w14:paraId="0B6F7B80" w14:textId="77777777" w:rsidR="009A1F19" w:rsidRDefault="009A1F19" w:rsidP="009A1F19">
      <w:pPr>
        <w:pStyle w:val="PL"/>
        <w:rPr>
          <w:ins w:id="1022" w:author="Nokia-93" w:date="2026-02-10T07:40:00Z" w16du:dateUtc="2026-02-10T06:40:00Z"/>
          <w:lang w:eastAsia="en-GB"/>
        </w:rPr>
      </w:pPr>
      <w:ins w:id="1023" w:author="Nokia-93" w:date="2026-02-10T07:40:00Z" w16du:dateUtc="2026-02-10T06:40:00Z">
        <w:r>
          <w:rPr>
            <w:lang w:eastAsia="en-GB"/>
          </w:rPr>
          <w:t xml:space="preserve">   Mac-LEN = { 00 00 00 00 00 00 00 00 00 00 00 00 00 00 00 00 }</w:t>
        </w:r>
      </w:ins>
    </w:p>
    <w:p w14:paraId="4EE1A55B" w14:textId="77777777" w:rsidR="009A1F19" w:rsidRDefault="009A1F19" w:rsidP="009A1F19">
      <w:pPr>
        <w:pStyle w:val="PL"/>
        <w:rPr>
          <w:ins w:id="1024" w:author="Nokia-93" w:date="2026-02-10T07:40:00Z" w16du:dateUtc="2026-02-10T06:40:00Z"/>
          <w:lang w:eastAsia="en-GB"/>
        </w:rPr>
      </w:pPr>
      <w:ins w:id="1025" w:author="Nokia-93" w:date="2026-02-10T07:40:00Z" w16du:dateUtc="2026-02-10T06:40:00Z">
        <w:r>
          <w:rPr>
            <w:lang w:eastAsia="en-GB"/>
          </w:rPr>
          <w:t>Results:</w:t>
        </w:r>
      </w:ins>
    </w:p>
    <w:p w14:paraId="41917551" w14:textId="77777777" w:rsidR="009A1F19" w:rsidRDefault="009A1F19" w:rsidP="009A1F19">
      <w:pPr>
        <w:pStyle w:val="PL"/>
        <w:rPr>
          <w:ins w:id="1026" w:author="Nokia-93" w:date="2026-02-10T07:40:00Z" w16du:dateUtc="2026-02-10T06:40:00Z"/>
          <w:lang w:eastAsia="en-GB"/>
        </w:rPr>
      </w:pPr>
      <w:ins w:id="1027" w:author="Nokia-93" w:date="2026-02-10T07:40:00Z" w16du:dateUtc="2026-02-10T06:40:00Z">
        <w:r>
          <w:rPr>
            <w:lang w:eastAsia="en-GB"/>
          </w:rPr>
          <w:t xml:space="preserve">       OBS = { }</w:t>
        </w:r>
      </w:ins>
    </w:p>
    <w:p w14:paraId="044E756D" w14:textId="77777777" w:rsidR="009A1F19" w:rsidRDefault="009A1F19" w:rsidP="009A1F19">
      <w:pPr>
        <w:pStyle w:val="PL"/>
        <w:rPr>
          <w:ins w:id="1028" w:author="Nokia-93" w:date="2026-02-10T07:40:00Z" w16du:dateUtc="2026-02-10T06:40:00Z"/>
          <w:lang w:eastAsia="en-GB"/>
        </w:rPr>
      </w:pPr>
      <w:ins w:id="1029" w:author="Nokia-93" w:date="2026-02-10T07:40:00Z" w16du:dateUtc="2026-02-10T06:40:00Z">
        <w:r>
          <w:rPr>
            <w:lang w:eastAsia="en-GB"/>
          </w:rPr>
          <w:t xml:space="preserve">       MAC = { e0 a4 71 85 }</w:t>
        </w:r>
      </w:ins>
    </w:p>
    <w:p w14:paraId="50FB97A2" w14:textId="77777777" w:rsidR="009A1F19" w:rsidRDefault="009A1F19" w:rsidP="009A1F19">
      <w:pPr>
        <w:pStyle w:val="PL"/>
        <w:rPr>
          <w:ins w:id="1030" w:author="Nokia-93" w:date="2026-02-10T07:40:00Z" w16du:dateUtc="2026-02-10T06:40:00Z"/>
          <w:lang w:eastAsia="en-GB"/>
        </w:rPr>
      </w:pPr>
    </w:p>
    <w:p w14:paraId="5EF5152A" w14:textId="77777777" w:rsidR="009A1F19" w:rsidRDefault="009A1F19" w:rsidP="009A1F19">
      <w:pPr>
        <w:pStyle w:val="PL"/>
        <w:rPr>
          <w:ins w:id="1031" w:author="Nokia-93" w:date="2026-02-10T07:40:00Z" w16du:dateUtc="2026-02-10T06:40:00Z"/>
          <w:lang w:eastAsia="en-GB"/>
        </w:rPr>
      </w:pPr>
      <w:ins w:id="1032" w:author="Nokia-93" w:date="2026-02-10T07:40:00Z" w16du:dateUtc="2026-02-10T06:40:00Z">
        <w:r>
          <w:rPr>
            <w:lang w:eastAsia="en-GB"/>
          </w:rPr>
          <w:t>=== NCA6_256 TEST #2 ===</w:t>
        </w:r>
      </w:ins>
    </w:p>
    <w:p w14:paraId="7B39DB00" w14:textId="77777777" w:rsidR="009A1F19" w:rsidRDefault="009A1F19" w:rsidP="009A1F19">
      <w:pPr>
        <w:pStyle w:val="PL"/>
        <w:rPr>
          <w:ins w:id="1033" w:author="Nokia-93" w:date="2026-02-10T07:40:00Z" w16du:dateUtc="2026-02-10T06:40:00Z"/>
          <w:lang w:eastAsia="en-GB"/>
        </w:rPr>
      </w:pPr>
      <w:ins w:id="1034" w:author="Nokia-93" w:date="2026-02-10T07:40:00Z" w16du:dateUtc="2026-02-10T06:40:00Z">
        <w:r>
          <w:rPr>
            <w:lang w:eastAsia="en-GB"/>
          </w:rPr>
          <w:t>Inputs:</w:t>
        </w:r>
      </w:ins>
    </w:p>
    <w:p w14:paraId="75937AAB" w14:textId="77777777" w:rsidR="009A1F19" w:rsidRDefault="009A1F19" w:rsidP="009A1F19">
      <w:pPr>
        <w:pStyle w:val="PL"/>
        <w:rPr>
          <w:ins w:id="1035" w:author="Nokia-93" w:date="2026-02-10T07:40:00Z" w16du:dateUtc="2026-02-10T06:40:00Z"/>
          <w:lang w:eastAsia="en-GB"/>
        </w:rPr>
      </w:pPr>
      <w:ins w:id="1036" w:author="Nokia-93" w:date="2026-02-10T07:40:00Z" w16du:dateUtc="2026-02-10T06:40:00Z">
        <w:r>
          <w:rPr>
            <w:lang w:eastAsia="en-GB"/>
          </w:rPr>
          <w:t xml:space="preserve">     COUNT = 0x00000000</w:t>
        </w:r>
      </w:ins>
    </w:p>
    <w:p w14:paraId="35D5F313" w14:textId="77777777" w:rsidR="009A1F19" w:rsidRDefault="009A1F19" w:rsidP="009A1F19">
      <w:pPr>
        <w:pStyle w:val="PL"/>
        <w:rPr>
          <w:ins w:id="1037" w:author="Nokia-93" w:date="2026-02-10T07:40:00Z" w16du:dateUtc="2026-02-10T06:40:00Z"/>
          <w:lang w:eastAsia="en-GB"/>
        </w:rPr>
      </w:pPr>
      <w:ins w:id="1038" w:author="Nokia-93" w:date="2026-02-10T07:40:00Z" w16du:dateUtc="2026-02-10T06:40:00Z">
        <w:r>
          <w:rPr>
            <w:lang w:eastAsia="en-GB"/>
          </w:rPr>
          <w:t xml:space="preserve"> DIRECTION = 1</w:t>
        </w:r>
      </w:ins>
    </w:p>
    <w:p w14:paraId="6BDAEA9A" w14:textId="77777777" w:rsidR="009A1F19" w:rsidRDefault="009A1F19" w:rsidP="009A1F19">
      <w:pPr>
        <w:pStyle w:val="PL"/>
        <w:rPr>
          <w:ins w:id="1039" w:author="Nokia-93" w:date="2026-02-10T07:40:00Z" w16du:dateUtc="2026-02-10T06:40:00Z"/>
          <w:lang w:eastAsia="en-GB"/>
        </w:rPr>
      </w:pPr>
      <w:ins w:id="1040" w:author="Nokia-93" w:date="2026-02-10T07:40:00Z" w16du:dateUtc="2026-02-10T06:40:00Z">
        <w:r>
          <w:rPr>
            <w:lang w:eastAsia="en-GB"/>
          </w:rPr>
          <w:t xml:space="preserve">    BEARER = 31</w:t>
        </w:r>
      </w:ins>
    </w:p>
    <w:p w14:paraId="486719D2" w14:textId="77777777" w:rsidR="009A1F19" w:rsidRDefault="009A1F19" w:rsidP="009A1F19">
      <w:pPr>
        <w:pStyle w:val="PL"/>
        <w:rPr>
          <w:ins w:id="1041" w:author="Nokia-93" w:date="2026-02-10T07:40:00Z" w16du:dateUtc="2026-02-10T06:40:00Z"/>
          <w:lang w:eastAsia="en-GB"/>
        </w:rPr>
      </w:pPr>
      <w:ins w:id="1042" w:author="Nokia-93" w:date="2026-02-10T07:40:00Z" w16du:dateUtc="2026-02-10T06:40:00Z">
        <w:r>
          <w:rPr>
            <w:lang w:eastAsia="en-GB"/>
          </w:rPr>
          <w:t xml:space="preserve"> MAC_BYTES = 5</w:t>
        </w:r>
      </w:ins>
    </w:p>
    <w:p w14:paraId="36565B24" w14:textId="77777777" w:rsidR="009A1F19" w:rsidRDefault="009A1F19" w:rsidP="009A1F19">
      <w:pPr>
        <w:pStyle w:val="PL"/>
        <w:rPr>
          <w:ins w:id="1043" w:author="Nokia-93" w:date="2026-02-10T07:40:00Z" w16du:dateUtc="2026-02-10T06:40:00Z"/>
          <w:lang w:eastAsia="en-GB"/>
        </w:rPr>
      </w:pPr>
      <w:ins w:id="1044" w:author="Nokia-93" w:date="2026-02-10T07:40:00Z" w16du:dateUtc="2026-02-10T06:40:00Z">
        <w:r>
          <w:rPr>
            <w:lang w:eastAsia="en-GB"/>
          </w:rPr>
          <w:t>AAD_LENGTH = 0</w:t>
        </w:r>
      </w:ins>
    </w:p>
    <w:p w14:paraId="29F3435B" w14:textId="77777777" w:rsidR="009A1F19" w:rsidRDefault="009A1F19" w:rsidP="009A1F19">
      <w:pPr>
        <w:pStyle w:val="PL"/>
        <w:rPr>
          <w:ins w:id="1045" w:author="Nokia-93" w:date="2026-02-10T07:40:00Z" w16du:dateUtc="2026-02-10T06:40:00Z"/>
          <w:lang w:eastAsia="en-GB"/>
        </w:rPr>
      </w:pPr>
      <w:ins w:id="1046" w:author="Nokia-93" w:date="2026-02-10T07:40:00Z" w16du:dateUtc="2026-02-10T06:40:00Z">
        <w:r>
          <w:rPr>
            <w:lang w:eastAsia="en-GB"/>
          </w:rPr>
          <w:t xml:space="preserve">  S_LENGTH = 8</w:t>
        </w:r>
      </w:ins>
    </w:p>
    <w:p w14:paraId="746BB446" w14:textId="77777777" w:rsidR="009A1F19" w:rsidRDefault="009A1F19" w:rsidP="009A1F19">
      <w:pPr>
        <w:pStyle w:val="PL"/>
        <w:rPr>
          <w:ins w:id="1047" w:author="Nokia-93" w:date="2026-02-10T07:40:00Z" w16du:dateUtc="2026-02-10T06:40:00Z"/>
          <w:lang w:eastAsia="en-GB"/>
        </w:rPr>
      </w:pPr>
      <w:ins w:id="1048" w:author="Nokia-93" w:date="2026-02-10T07:40:00Z" w16du:dateUtc="2026-02-10T06:40:00Z">
        <w:r>
          <w:rPr>
            <w:lang w:eastAsia="en-GB"/>
          </w:rPr>
          <w:t xml:space="preserve">  EXTRA_IV = { }</w:t>
        </w:r>
      </w:ins>
    </w:p>
    <w:p w14:paraId="62EFE6CD" w14:textId="77777777" w:rsidR="009A1F19" w:rsidRDefault="009A1F19" w:rsidP="009A1F19">
      <w:pPr>
        <w:pStyle w:val="PL"/>
        <w:rPr>
          <w:ins w:id="1049" w:author="Nokia-93" w:date="2026-02-10T07:40:00Z" w16du:dateUtc="2026-02-10T06:40:00Z"/>
          <w:lang w:eastAsia="en-GB"/>
        </w:rPr>
      </w:pPr>
      <w:ins w:id="1050" w:author="Nokia-93" w:date="2026-02-10T07:40:00Z" w16du:dateUtc="2026-02-10T06:40:00Z">
        <w:r>
          <w:rPr>
            <w:lang w:eastAsia="en-GB"/>
          </w:rPr>
          <w:t xml:space="preserve">       KEY = { 00 00 00 00 00 00 00 00 00 00 00 00 00 00 00 00 </w:t>
        </w:r>
      </w:ins>
    </w:p>
    <w:p w14:paraId="28762C9A" w14:textId="77777777" w:rsidR="009A1F19" w:rsidRDefault="009A1F19" w:rsidP="009A1F19">
      <w:pPr>
        <w:pStyle w:val="PL"/>
        <w:rPr>
          <w:ins w:id="1051" w:author="Nokia-93" w:date="2026-02-10T07:40:00Z" w16du:dateUtc="2026-02-10T06:40:00Z"/>
          <w:lang w:eastAsia="en-GB"/>
        </w:rPr>
      </w:pPr>
      <w:ins w:id="1052" w:author="Nokia-93" w:date="2026-02-10T07:40:00Z" w16du:dateUtc="2026-02-10T06:40:00Z">
        <w:r>
          <w:rPr>
            <w:lang w:eastAsia="en-GB"/>
          </w:rPr>
          <w:t xml:space="preserve">               00 00 00 00 00 00 00 00 00 00 00 00 00 00 00 00 }</w:t>
        </w:r>
      </w:ins>
    </w:p>
    <w:p w14:paraId="5899D986" w14:textId="77777777" w:rsidR="009A1F19" w:rsidRDefault="009A1F19" w:rsidP="009A1F19">
      <w:pPr>
        <w:pStyle w:val="PL"/>
        <w:rPr>
          <w:ins w:id="1053" w:author="Nokia-93" w:date="2026-02-10T07:40:00Z" w16du:dateUtc="2026-02-10T06:40:00Z"/>
          <w:lang w:eastAsia="en-GB"/>
        </w:rPr>
      </w:pPr>
      <w:ins w:id="1054" w:author="Nokia-93" w:date="2026-02-10T07:40:00Z" w16du:dateUtc="2026-02-10T06:40:00Z">
        <w:r>
          <w:rPr>
            <w:lang w:eastAsia="en-GB"/>
          </w:rPr>
          <w:t xml:space="preserve">       AAD = { }</w:t>
        </w:r>
      </w:ins>
    </w:p>
    <w:p w14:paraId="213AD1C2" w14:textId="77777777" w:rsidR="009A1F19" w:rsidRDefault="009A1F19" w:rsidP="009A1F19">
      <w:pPr>
        <w:pStyle w:val="PL"/>
        <w:rPr>
          <w:ins w:id="1055" w:author="Nokia-93" w:date="2026-02-10T07:40:00Z" w16du:dateUtc="2026-02-10T06:40:00Z"/>
          <w:lang w:eastAsia="en-GB"/>
        </w:rPr>
      </w:pPr>
      <w:ins w:id="1056" w:author="Nokia-93" w:date="2026-02-10T07:40:00Z" w16du:dateUtc="2026-02-10T06:40:00Z">
        <w:r>
          <w:rPr>
            <w:lang w:eastAsia="en-GB"/>
          </w:rPr>
          <w:t xml:space="preserve">       IBS = { 00 }</w:t>
        </w:r>
      </w:ins>
    </w:p>
    <w:p w14:paraId="688DBE6A" w14:textId="77777777" w:rsidR="009A1F19" w:rsidRDefault="009A1F19" w:rsidP="009A1F19">
      <w:pPr>
        <w:pStyle w:val="PL"/>
        <w:rPr>
          <w:ins w:id="1057" w:author="Nokia-93" w:date="2026-02-10T07:40:00Z" w16du:dateUtc="2026-02-10T06:40:00Z"/>
          <w:lang w:eastAsia="en-GB"/>
        </w:rPr>
      </w:pPr>
      <w:ins w:id="1058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20CED887" w14:textId="77777777" w:rsidR="009A1F19" w:rsidRDefault="009A1F19" w:rsidP="009A1F19">
      <w:pPr>
        <w:pStyle w:val="PL"/>
        <w:rPr>
          <w:ins w:id="1059" w:author="Nokia-93" w:date="2026-02-10T07:40:00Z" w16du:dateUtc="2026-02-10T06:40:00Z"/>
          <w:lang w:eastAsia="en-GB"/>
        </w:rPr>
      </w:pPr>
      <w:ins w:id="1060" w:author="Nokia-93" w:date="2026-02-10T07:40:00Z" w16du:dateUtc="2026-02-10T06:40:00Z">
        <w:r>
          <w:rPr>
            <w:lang w:eastAsia="en-GB"/>
          </w:rPr>
          <w:t xml:space="preserve">      IV12 = { 2c 3f 00 00 00 00 00 00 00 00 00 00 }</w:t>
        </w:r>
      </w:ins>
    </w:p>
    <w:p w14:paraId="3A557BB9" w14:textId="77777777" w:rsidR="009A1F19" w:rsidRDefault="009A1F19" w:rsidP="009A1F19">
      <w:pPr>
        <w:pStyle w:val="PL"/>
        <w:rPr>
          <w:ins w:id="1061" w:author="Nokia-93" w:date="2026-02-10T07:40:00Z" w16du:dateUtc="2026-02-10T06:40:00Z"/>
          <w:lang w:eastAsia="en-GB"/>
        </w:rPr>
      </w:pPr>
      <w:ins w:id="1062" w:author="Nokia-93" w:date="2026-02-10T07:40:00Z" w16du:dateUtc="2026-02-10T06:40:00Z">
        <w:r>
          <w:rPr>
            <w:lang w:eastAsia="en-GB"/>
          </w:rPr>
          <w:t xml:space="preserve">         H = { de 5f c8 d3 b4 31 ed f1 46 db d0 18 0e fa 2a b2 }</w:t>
        </w:r>
      </w:ins>
    </w:p>
    <w:p w14:paraId="7C784963" w14:textId="77777777" w:rsidR="009A1F19" w:rsidRDefault="009A1F19" w:rsidP="009A1F19">
      <w:pPr>
        <w:pStyle w:val="PL"/>
        <w:rPr>
          <w:ins w:id="1063" w:author="Nokia-93" w:date="2026-02-10T07:40:00Z" w16du:dateUtc="2026-02-10T06:40:00Z"/>
          <w:lang w:eastAsia="en-GB"/>
        </w:rPr>
      </w:pPr>
      <w:ins w:id="1064" w:author="Nokia-93" w:date="2026-02-10T07:40:00Z" w16du:dateUtc="2026-02-10T06:40:00Z">
        <w:r>
          <w:rPr>
            <w:lang w:eastAsia="en-GB"/>
          </w:rPr>
          <w:t xml:space="preserve">         Q = { 7b f6 60 89 2c 44 9c f5 cd 8b 2a ab 4b c4 ca 19 }</w:t>
        </w:r>
      </w:ins>
    </w:p>
    <w:p w14:paraId="2DA44B5C" w14:textId="77777777" w:rsidR="009A1F19" w:rsidRDefault="009A1F19" w:rsidP="009A1F19">
      <w:pPr>
        <w:pStyle w:val="PL"/>
        <w:rPr>
          <w:ins w:id="1065" w:author="Nokia-93" w:date="2026-02-10T07:40:00Z" w16du:dateUtc="2026-02-10T06:40:00Z"/>
          <w:lang w:eastAsia="en-GB"/>
        </w:rPr>
      </w:pPr>
      <w:ins w:id="1066" w:author="Nokia-93" w:date="2026-02-10T07:40:00Z" w16du:dateUtc="2026-02-10T06:40:00Z">
        <w:r>
          <w:rPr>
            <w:lang w:eastAsia="en-GB"/>
          </w:rPr>
          <w:t xml:space="preserve">         P = { 30 51 34 d3 6f 82 63 1c 45 91 88 c5 2a 49 7d 5d }</w:t>
        </w:r>
      </w:ins>
    </w:p>
    <w:p w14:paraId="12EBCD95" w14:textId="77777777" w:rsidR="009A1F19" w:rsidRDefault="009A1F19" w:rsidP="009A1F19">
      <w:pPr>
        <w:pStyle w:val="PL"/>
        <w:rPr>
          <w:ins w:id="1067" w:author="Nokia-93" w:date="2026-02-10T07:40:00Z" w16du:dateUtc="2026-02-10T06:40:00Z"/>
          <w:lang w:eastAsia="en-GB"/>
        </w:rPr>
      </w:pPr>
      <w:ins w:id="1068" w:author="Nokia-93" w:date="2026-02-10T07:40:00Z" w16du:dateUtc="2026-02-10T06:40:00Z">
        <w:r>
          <w:rPr>
            <w:lang w:eastAsia="en-GB"/>
          </w:rPr>
          <w:t xml:space="preserve">   Mac-LEN = { 08 00 00 00 00 00 00 00 00 00 00 00 00 00 00 00 }</w:t>
        </w:r>
      </w:ins>
    </w:p>
    <w:p w14:paraId="7B3A99B4" w14:textId="77777777" w:rsidR="009A1F19" w:rsidRDefault="009A1F19" w:rsidP="009A1F19">
      <w:pPr>
        <w:pStyle w:val="PL"/>
        <w:rPr>
          <w:ins w:id="1069" w:author="Nokia-93" w:date="2026-02-10T07:40:00Z" w16du:dateUtc="2026-02-10T06:40:00Z"/>
          <w:lang w:eastAsia="en-GB"/>
        </w:rPr>
      </w:pPr>
      <w:ins w:id="1070" w:author="Nokia-93" w:date="2026-02-10T07:40:00Z" w16du:dateUtc="2026-02-10T06:40:00Z">
        <w:r>
          <w:rPr>
            <w:lang w:eastAsia="en-GB"/>
          </w:rPr>
          <w:t>Results:</w:t>
        </w:r>
      </w:ins>
    </w:p>
    <w:p w14:paraId="122780A9" w14:textId="77777777" w:rsidR="009A1F19" w:rsidRDefault="009A1F19" w:rsidP="009A1F19">
      <w:pPr>
        <w:pStyle w:val="PL"/>
        <w:rPr>
          <w:ins w:id="1071" w:author="Nokia-93" w:date="2026-02-10T07:40:00Z" w16du:dateUtc="2026-02-10T06:40:00Z"/>
          <w:lang w:eastAsia="en-GB"/>
        </w:rPr>
      </w:pPr>
      <w:ins w:id="1072" w:author="Nokia-93" w:date="2026-02-10T07:40:00Z" w16du:dateUtc="2026-02-10T06:40:00Z">
        <w:r>
          <w:rPr>
            <w:lang w:eastAsia="en-GB"/>
          </w:rPr>
          <w:t xml:space="preserve">       OBS = { 6b }</w:t>
        </w:r>
      </w:ins>
    </w:p>
    <w:p w14:paraId="107F8706" w14:textId="77777777" w:rsidR="009A1F19" w:rsidRDefault="009A1F19" w:rsidP="009A1F19">
      <w:pPr>
        <w:pStyle w:val="PL"/>
        <w:rPr>
          <w:ins w:id="1073" w:author="Nokia-93" w:date="2026-02-10T07:40:00Z" w16du:dateUtc="2026-02-10T06:40:00Z"/>
          <w:lang w:eastAsia="en-GB"/>
        </w:rPr>
      </w:pPr>
      <w:ins w:id="1074" w:author="Nokia-93" w:date="2026-02-10T07:40:00Z" w16du:dateUtc="2026-02-10T06:40:00Z">
        <w:r>
          <w:rPr>
            <w:lang w:eastAsia="en-GB"/>
          </w:rPr>
          <w:t xml:space="preserve">       MAC = { 13 64 e2 ce c8 }</w:t>
        </w:r>
      </w:ins>
    </w:p>
    <w:p w14:paraId="076BAA6E" w14:textId="77777777" w:rsidR="009A1F19" w:rsidRDefault="009A1F19" w:rsidP="009A1F19">
      <w:pPr>
        <w:pStyle w:val="PL"/>
        <w:rPr>
          <w:ins w:id="1075" w:author="Nokia-93" w:date="2026-02-10T07:40:00Z" w16du:dateUtc="2026-02-10T06:40:00Z"/>
          <w:lang w:eastAsia="en-GB"/>
        </w:rPr>
      </w:pPr>
    </w:p>
    <w:p w14:paraId="4875E8BF" w14:textId="77777777" w:rsidR="009A1F19" w:rsidRDefault="009A1F19" w:rsidP="009A1F19">
      <w:pPr>
        <w:pStyle w:val="PL"/>
        <w:rPr>
          <w:ins w:id="1076" w:author="Nokia-93" w:date="2026-02-10T07:40:00Z" w16du:dateUtc="2026-02-10T06:40:00Z"/>
          <w:lang w:eastAsia="en-GB"/>
        </w:rPr>
      </w:pPr>
      <w:ins w:id="1077" w:author="Nokia-93" w:date="2026-02-10T07:40:00Z" w16du:dateUtc="2026-02-10T06:40:00Z">
        <w:r>
          <w:rPr>
            <w:lang w:eastAsia="en-GB"/>
          </w:rPr>
          <w:t>=== NCA6_256 TEST #3 ===</w:t>
        </w:r>
      </w:ins>
    </w:p>
    <w:p w14:paraId="6E6EB65C" w14:textId="77777777" w:rsidR="009A1F19" w:rsidRDefault="009A1F19" w:rsidP="009A1F19">
      <w:pPr>
        <w:pStyle w:val="PL"/>
        <w:rPr>
          <w:ins w:id="1078" w:author="Nokia-93" w:date="2026-02-10T07:40:00Z" w16du:dateUtc="2026-02-10T06:40:00Z"/>
          <w:lang w:eastAsia="en-GB"/>
        </w:rPr>
      </w:pPr>
      <w:ins w:id="1079" w:author="Nokia-93" w:date="2026-02-10T07:40:00Z" w16du:dateUtc="2026-02-10T06:40:00Z">
        <w:r>
          <w:rPr>
            <w:lang w:eastAsia="en-GB"/>
          </w:rPr>
          <w:t>Inputs:</w:t>
        </w:r>
      </w:ins>
    </w:p>
    <w:p w14:paraId="2856D27F" w14:textId="77777777" w:rsidR="009A1F19" w:rsidRDefault="009A1F19" w:rsidP="009A1F19">
      <w:pPr>
        <w:pStyle w:val="PL"/>
        <w:rPr>
          <w:ins w:id="1080" w:author="Nokia-93" w:date="2026-02-10T07:40:00Z" w16du:dateUtc="2026-02-10T06:40:00Z"/>
          <w:lang w:eastAsia="en-GB"/>
        </w:rPr>
      </w:pPr>
      <w:ins w:id="1081" w:author="Nokia-93" w:date="2026-02-10T07:40:00Z" w16du:dateUtc="2026-02-10T06:40:00Z">
        <w:r>
          <w:rPr>
            <w:lang w:eastAsia="en-GB"/>
          </w:rPr>
          <w:t xml:space="preserve">     COUNT = 0x80000001</w:t>
        </w:r>
      </w:ins>
    </w:p>
    <w:p w14:paraId="25D61B58" w14:textId="77777777" w:rsidR="009A1F19" w:rsidRDefault="009A1F19" w:rsidP="009A1F19">
      <w:pPr>
        <w:pStyle w:val="PL"/>
        <w:rPr>
          <w:ins w:id="1082" w:author="Nokia-93" w:date="2026-02-10T07:40:00Z" w16du:dateUtc="2026-02-10T06:40:00Z"/>
          <w:lang w:eastAsia="en-GB"/>
        </w:rPr>
      </w:pPr>
      <w:ins w:id="1083" w:author="Nokia-93" w:date="2026-02-10T07:40:00Z" w16du:dateUtc="2026-02-10T06:40:00Z">
        <w:r>
          <w:rPr>
            <w:lang w:eastAsia="en-GB"/>
          </w:rPr>
          <w:t xml:space="preserve"> DIRECTION = 0</w:t>
        </w:r>
      </w:ins>
    </w:p>
    <w:p w14:paraId="21E3C434" w14:textId="77777777" w:rsidR="009A1F19" w:rsidRDefault="009A1F19" w:rsidP="009A1F19">
      <w:pPr>
        <w:pStyle w:val="PL"/>
        <w:rPr>
          <w:ins w:id="1084" w:author="Nokia-93" w:date="2026-02-10T07:40:00Z" w16du:dateUtc="2026-02-10T06:40:00Z"/>
          <w:lang w:eastAsia="en-GB"/>
        </w:rPr>
      </w:pPr>
      <w:ins w:id="1085" w:author="Nokia-93" w:date="2026-02-10T07:40:00Z" w16du:dateUtc="2026-02-10T06:40:00Z">
        <w:r>
          <w:rPr>
            <w:lang w:eastAsia="en-GB"/>
          </w:rPr>
          <w:t xml:space="preserve">    BEARER = 14</w:t>
        </w:r>
      </w:ins>
    </w:p>
    <w:p w14:paraId="39EAD270" w14:textId="77777777" w:rsidR="009A1F19" w:rsidRDefault="009A1F19" w:rsidP="009A1F19">
      <w:pPr>
        <w:pStyle w:val="PL"/>
        <w:rPr>
          <w:ins w:id="1086" w:author="Nokia-93" w:date="2026-02-10T07:40:00Z" w16du:dateUtc="2026-02-10T06:40:00Z"/>
          <w:lang w:eastAsia="en-GB"/>
        </w:rPr>
      </w:pPr>
      <w:ins w:id="1087" w:author="Nokia-93" w:date="2026-02-10T07:40:00Z" w16du:dateUtc="2026-02-10T06:40:00Z">
        <w:r>
          <w:rPr>
            <w:lang w:eastAsia="en-GB"/>
          </w:rPr>
          <w:t xml:space="preserve"> MAC_BYTES = 6</w:t>
        </w:r>
      </w:ins>
    </w:p>
    <w:p w14:paraId="0097DA79" w14:textId="77777777" w:rsidR="009A1F19" w:rsidRDefault="009A1F19" w:rsidP="009A1F19">
      <w:pPr>
        <w:pStyle w:val="PL"/>
        <w:rPr>
          <w:ins w:id="1088" w:author="Nokia-93" w:date="2026-02-10T07:40:00Z" w16du:dateUtc="2026-02-10T06:40:00Z"/>
          <w:lang w:eastAsia="en-GB"/>
        </w:rPr>
      </w:pPr>
      <w:ins w:id="1089" w:author="Nokia-93" w:date="2026-02-10T07:40:00Z" w16du:dateUtc="2026-02-10T06:40:00Z">
        <w:r>
          <w:rPr>
            <w:lang w:eastAsia="en-GB"/>
          </w:rPr>
          <w:t>AAD_LENGTH = 0</w:t>
        </w:r>
      </w:ins>
    </w:p>
    <w:p w14:paraId="5CA507E2" w14:textId="77777777" w:rsidR="009A1F19" w:rsidRDefault="009A1F19" w:rsidP="009A1F19">
      <w:pPr>
        <w:pStyle w:val="PL"/>
        <w:rPr>
          <w:ins w:id="1090" w:author="Nokia-93" w:date="2026-02-10T07:40:00Z" w16du:dateUtc="2026-02-10T06:40:00Z"/>
          <w:lang w:eastAsia="en-GB"/>
        </w:rPr>
      </w:pPr>
      <w:ins w:id="1091" w:author="Nokia-93" w:date="2026-02-10T07:40:00Z" w16du:dateUtc="2026-02-10T06:40:00Z">
        <w:r>
          <w:rPr>
            <w:lang w:eastAsia="en-GB"/>
          </w:rPr>
          <w:t xml:space="preserve">  S_LENGTH = 144</w:t>
        </w:r>
      </w:ins>
    </w:p>
    <w:p w14:paraId="422C3E39" w14:textId="77777777" w:rsidR="009A1F19" w:rsidRDefault="009A1F19" w:rsidP="009A1F19">
      <w:pPr>
        <w:pStyle w:val="PL"/>
        <w:rPr>
          <w:ins w:id="1092" w:author="Nokia-93" w:date="2026-02-10T07:40:00Z" w16du:dateUtc="2026-02-10T06:40:00Z"/>
          <w:lang w:eastAsia="en-GB"/>
        </w:rPr>
      </w:pPr>
      <w:ins w:id="1093" w:author="Nokia-93" w:date="2026-02-10T07:40:00Z" w16du:dateUtc="2026-02-10T06:40:00Z">
        <w:r>
          <w:rPr>
            <w:lang w:eastAsia="en-GB"/>
          </w:rPr>
          <w:t xml:space="preserve">  EXTRA_IV = { 11 12 13 14 15 16 }</w:t>
        </w:r>
      </w:ins>
    </w:p>
    <w:p w14:paraId="365BDCD6" w14:textId="77777777" w:rsidR="009A1F19" w:rsidRDefault="009A1F19" w:rsidP="009A1F19">
      <w:pPr>
        <w:pStyle w:val="PL"/>
        <w:rPr>
          <w:ins w:id="1094" w:author="Nokia-93" w:date="2026-02-10T07:40:00Z" w16du:dateUtc="2026-02-10T06:40:00Z"/>
          <w:lang w:eastAsia="en-GB"/>
        </w:rPr>
      </w:pPr>
      <w:ins w:id="1095" w:author="Nokia-93" w:date="2026-02-10T07:40:00Z" w16du:dateUtc="2026-02-10T06:40:00Z">
        <w:r>
          <w:rPr>
            <w:lang w:eastAsia="en-GB"/>
          </w:rPr>
          <w:t xml:space="preserve">       KEY = { 01 00 00 00 00 00 00 00 00 00 00 00 00 00 00 00 </w:t>
        </w:r>
      </w:ins>
    </w:p>
    <w:p w14:paraId="7D33C632" w14:textId="77777777" w:rsidR="009A1F19" w:rsidRDefault="009A1F19" w:rsidP="009A1F19">
      <w:pPr>
        <w:pStyle w:val="PL"/>
        <w:rPr>
          <w:ins w:id="1096" w:author="Nokia-93" w:date="2026-02-10T07:40:00Z" w16du:dateUtc="2026-02-10T06:40:00Z"/>
          <w:lang w:eastAsia="en-GB"/>
        </w:rPr>
      </w:pPr>
      <w:ins w:id="1097" w:author="Nokia-93" w:date="2026-02-10T07:40:00Z" w16du:dateUtc="2026-02-10T06:40:00Z">
        <w:r>
          <w:rPr>
            <w:lang w:eastAsia="en-GB"/>
          </w:rPr>
          <w:t xml:space="preserve">               00 00 00 00 00 00 00 00 00 00 00 00 00 00 00 00 }</w:t>
        </w:r>
      </w:ins>
    </w:p>
    <w:p w14:paraId="46475ECE" w14:textId="77777777" w:rsidR="009A1F19" w:rsidRDefault="009A1F19" w:rsidP="009A1F19">
      <w:pPr>
        <w:pStyle w:val="PL"/>
        <w:rPr>
          <w:ins w:id="1098" w:author="Nokia-93" w:date="2026-02-10T07:40:00Z" w16du:dateUtc="2026-02-10T06:40:00Z"/>
          <w:lang w:eastAsia="en-GB"/>
        </w:rPr>
      </w:pPr>
      <w:ins w:id="1099" w:author="Nokia-93" w:date="2026-02-10T07:40:00Z" w16du:dateUtc="2026-02-10T06:40:00Z">
        <w:r>
          <w:rPr>
            <w:lang w:eastAsia="en-GB"/>
          </w:rPr>
          <w:t xml:space="preserve">       AAD = { }</w:t>
        </w:r>
      </w:ins>
    </w:p>
    <w:p w14:paraId="3B0CDB61" w14:textId="77777777" w:rsidR="009A1F19" w:rsidRDefault="009A1F19" w:rsidP="009A1F19">
      <w:pPr>
        <w:pStyle w:val="PL"/>
        <w:rPr>
          <w:ins w:id="1100" w:author="Nokia-93" w:date="2026-02-10T07:40:00Z" w16du:dateUtc="2026-02-10T06:40:00Z"/>
          <w:lang w:eastAsia="en-GB"/>
        </w:rPr>
      </w:pPr>
      <w:ins w:id="1101" w:author="Nokia-93" w:date="2026-02-10T07:40:00Z" w16du:dateUtc="2026-02-10T06:40:00Z">
        <w:r>
          <w:rPr>
            <w:lang w:eastAsia="en-GB"/>
          </w:rPr>
          <w:t xml:space="preserve">       IBS = { 01 02 03 04 05 06 07 08 09 0a 0b 0c 0d 0e 0f 10 </w:t>
        </w:r>
      </w:ins>
    </w:p>
    <w:p w14:paraId="7748EA35" w14:textId="77777777" w:rsidR="009A1F19" w:rsidRDefault="009A1F19" w:rsidP="009A1F19">
      <w:pPr>
        <w:pStyle w:val="PL"/>
        <w:rPr>
          <w:ins w:id="1102" w:author="Nokia-93" w:date="2026-02-10T07:40:00Z" w16du:dateUtc="2026-02-10T06:40:00Z"/>
          <w:lang w:eastAsia="en-GB"/>
        </w:rPr>
      </w:pPr>
      <w:ins w:id="1103" w:author="Nokia-93" w:date="2026-02-10T07:40:00Z" w16du:dateUtc="2026-02-10T06:40:00Z">
        <w:r>
          <w:rPr>
            <w:lang w:eastAsia="en-GB"/>
          </w:rPr>
          <w:t xml:space="preserve">               11 12 }</w:t>
        </w:r>
      </w:ins>
    </w:p>
    <w:p w14:paraId="434DE884" w14:textId="77777777" w:rsidR="009A1F19" w:rsidRDefault="009A1F19" w:rsidP="009A1F19">
      <w:pPr>
        <w:pStyle w:val="PL"/>
        <w:rPr>
          <w:ins w:id="1104" w:author="Nokia-93" w:date="2026-02-10T07:40:00Z" w16du:dateUtc="2026-02-10T06:40:00Z"/>
          <w:lang w:eastAsia="en-GB"/>
        </w:rPr>
      </w:pPr>
      <w:ins w:id="1105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1EDDF422" w14:textId="77777777" w:rsidR="009A1F19" w:rsidRDefault="009A1F19" w:rsidP="009A1F19">
      <w:pPr>
        <w:pStyle w:val="PL"/>
        <w:rPr>
          <w:ins w:id="1106" w:author="Nokia-93" w:date="2026-02-10T07:40:00Z" w16du:dateUtc="2026-02-10T06:40:00Z"/>
          <w:lang w:eastAsia="en-GB"/>
        </w:rPr>
      </w:pPr>
      <w:ins w:id="1107" w:author="Nokia-93" w:date="2026-02-10T07:40:00Z" w16du:dateUtc="2026-02-10T06:40:00Z">
        <w:r>
          <w:rPr>
            <w:lang w:eastAsia="en-GB"/>
          </w:rPr>
          <w:t xml:space="preserve">      IV12 = { 34 1c 11 12 13 14 15 16 80 00 00 01 }</w:t>
        </w:r>
      </w:ins>
    </w:p>
    <w:p w14:paraId="43EB9092" w14:textId="77777777" w:rsidR="009A1F19" w:rsidRDefault="009A1F19" w:rsidP="009A1F19">
      <w:pPr>
        <w:pStyle w:val="PL"/>
        <w:rPr>
          <w:ins w:id="1108" w:author="Nokia-93" w:date="2026-02-10T07:40:00Z" w16du:dateUtc="2026-02-10T06:40:00Z"/>
          <w:lang w:eastAsia="en-GB"/>
        </w:rPr>
      </w:pPr>
      <w:ins w:id="1109" w:author="Nokia-93" w:date="2026-02-10T07:40:00Z" w16du:dateUtc="2026-02-10T06:40:00Z">
        <w:r>
          <w:rPr>
            <w:lang w:eastAsia="en-GB"/>
          </w:rPr>
          <w:t xml:space="preserve">         H = { 93 6b 3f 5f e4 26 b5 c1 5e c7 18 d2 ce 82 78 fb }</w:t>
        </w:r>
      </w:ins>
    </w:p>
    <w:p w14:paraId="3F16112C" w14:textId="77777777" w:rsidR="009A1F19" w:rsidRDefault="009A1F19" w:rsidP="009A1F19">
      <w:pPr>
        <w:pStyle w:val="PL"/>
        <w:rPr>
          <w:ins w:id="1110" w:author="Nokia-93" w:date="2026-02-10T07:40:00Z" w16du:dateUtc="2026-02-10T06:40:00Z"/>
          <w:lang w:eastAsia="en-GB"/>
        </w:rPr>
      </w:pPr>
      <w:ins w:id="1111" w:author="Nokia-93" w:date="2026-02-10T07:40:00Z" w16du:dateUtc="2026-02-10T06:40:00Z">
        <w:r>
          <w:rPr>
            <w:lang w:eastAsia="en-GB"/>
          </w:rPr>
          <w:t xml:space="preserve">         Q = { fe fd a0 1b 06 a9 61 19 86 62 c8 da 52 a9 ac 35 }</w:t>
        </w:r>
      </w:ins>
    </w:p>
    <w:p w14:paraId="4C9DA08C" w14:textId="77777777" w:rsidR="009A1F19" w:rsidRDefault="009A1F19" w:rsidP="009A1F19">
      <w:pPr>
        <w:pStyle w:val="PL"/>
        <w:rPr>
          <w:ins w:id="1112" w:author="Nokia-93" w:date="2026-02-10T07:40:00Z" w16du:dateUtc="2026-02-10T06:40:00Z"/>
          <w:lang w:eastAsia="en-GB"/>
        </w:rPr>
      </w:pPr>
      <w:ins w:id="1113" w:author="Nokia-93" w:date="2026-02-10T07:40:00Z" w16du:dateUtc="2026-02-10T06:40:00Z">
        <w:r>
          <w:rPr>
            <w:lang w:eastAsia="en-GB"/>
          </w:rPr>
          <w:t xml:space="preserve">         P = { 3e 91 f3 69 9a a5 7e 00 72 3e 26 5c 4a 78 a8 23 }</w:t>
        </w:r>
      </w:ins>
    </w:p>
    <w:p w14:paraId="5624F359" w14:textId="77777777" w:rsidR="009A1F19" w:rsidRDefault="009A1F19" w:rsidP="009A1F19">
      <w:pPr>
        <w:pStyle w:val="PL"/>
        <w:rPr>
          <w:ins w:id="1114" w:author="Nokia-93" w:date="2026-02-10T07:40:00Z" w16du:dateUtc="2026-02-10T06:40:00Z"/>
          <w:lang w:eastAsia="en-GB"/>
        </w:rPr>
      </w:pPr>
      <w:ins w:id="1115" w:author="Nokia-93" w:date="2026-02-10T07:40:00Z" w16du:dateUtc="2026-02-10T06:40:00Z">
        <w:r>
          <w:rPr>
            <w:lang w:eastAsia="en-GB"/>
          </w:rPr>
          <w:t xml:space="preserve">   Mac-LEN = { 90 00 00 00 00 00 00 00 00 00 00 00 00 00 00 00 }</w:t>
        </w:r>
      </w:ins>
    </w:p>
    <w:p w14:paraId="62988B06" w14:textId="77777777" w:rsidR="009A1F19" w:rsidRDefault="009A1F19" w:rsidP="009A1F19">
      <w:pPr>
        <w:pStyle w:val="PL"/>
        <w:rPr>
          <w:ins w:id="1116" w:author="Nokia-93" w:date="2026-02-10T07:40:00Z" w16du:dateUtc="2026-02-10T06:40:00Z"/>
          <w:lang w:eastAsia="en-GB"/>
        </w:rPr>
      </w:pPr>
      <w:ins w:id="1117" w:author="Nokia-93" w:date="2026-02-10T07:40:00Z" w16du:dateUtc="2026-02-10T06:40:00Z">
        <w:r>
          <w:rPr>
            <w:lang w:eastAsia="en-GB"/>
          </w:rPr>
          <w:t>Results:</w:t>
        </w:r>
      </w:ins>
    </w:p>
    <w:p w14:paraId="111A6263" w14:textId="77777777" w:rsidR="009A1F19" w:rsidRDefault="009A1F19" w:rsidP="009A1F19">
      <w:pPr>
        <w:pStyle w:val="PL"/>
        <w:rPr>
          <w:ins w:id="1118" w:author="Nokia-93" w:date="2026-02-10T07:40:00Z" w16du:dateUtc="2026-02-10T06:40:00Z"/>
          <w:lang w:eastAsia="en-GB"/>
        </w:rPr>
      </w:pPr>
      <w:ins w:id="1119" w:author="Nokia-93" w:date="2026-02-10T07:40:00Z" w16du:dateUtc="2026-02-10T06:40:00Z">
        <w:r>
          <w:rPr>
            <w:lang w:eastAsia="en-GB"/>
          </w:rPr>
          <w:t xml:space="preserve">       OBS = { 70 21 0f 9f ef 3f 2f ab e4 23 f4 4a ed 17 7b 61 </w:t>
        </w:r>
      </w:ins>
    </w:p>
    <w:p w14:paraId="3C3D3772" w14:textId="77777777" w:rsidR="009A1F19" w:rsidRDefault="009A1F19" w:rsidP="009A1F19">
      <w:pPr>
        <w:pStyle w:val="PL"/>
        <w:rPr>
          <w:ins w:id="1120" w:author="Nokia-93" w:date="2026-02-10T07:40:00Z" w16du:dateUtc="2026-02-10T06:40:00Z"/>
          <w:lang w:eastAsia="en-GB"/>
        </w:rPr>
      </w:pPr>
      <w:ins w:id="1121" w:author="Nokia-93" w:date="2026-02-10T07:40:00Z" w16du:dateUtc="2026-02-10T06:40:00Z">
        <w:r>
          <w:rPr>
            <w:lang w:eastAsia="en-GB"/>
          </w:rPr>
          <w:t xml:space="preserve">               c1 21 }</w:t>
        </w:r>
      </w:ins>
    </w:p>
    <w:p w14:paraId="1384F532" w14:textId="77777777" w:rsidR="009A1F19" w:rsidRDefault="009A1F19" w:rsidP="009A1F19">
      <w:pPr>
        <w:pStyle w:val="PL"/>
        <w:rPr>
          <w:ins w:id="1122" w:author="Nokia-93" w:date="2026-02-10T07:40:00Z" w16du:dateUtc="2026-02-10T06:40:00Z"/>
          <w:lang w:eastAsia="en-GB"/>
        </w:rPr>
      </w:pPr>
      <w:ins w:id="1123" w:author="Nokia-93" w:date="2026-02-10T07:40:00Z" w16du:dateUtc="2026-02-10T06:40:00Z">
        <w:r>
          <w:rPr>
            <w:lang w:eastAsia="en-GB"/>
          </w:rPr>
          <w:t xml:space="preserve">       MAC = { 91 7b da ca 6f 1f }</w:t>
        </w:r>
      </w:ins>
    </w:p>
    <w:p w14:paraId="6EBF3E67" w14:textId="77777777" w:rsidR="009A1F19" w:rsidRDefault="009A1F19" w:rsidP="009A1F19">
      <w:pPr>
        <w:pStyle w:val="PL"/>
        <w:rPr>
          <w:ins w:id="1124" w:author="Nokia-93" w:date="2026-02-10T07:40:00Z" w16du:dateUtc="2026-02-10T06:40:00Z"/>
          <w:lang w:eastAsia="en-GB"/>
        </w:rPr>
      </w:pPr>
    </w:p>
    <w:p w14:paraId="39C9DAF2" w14:textId="77777777" w:rsidR="009A1F19" w:rsidRDefault="009A1F19" w:rsidP="009A1F19">
      <w:pPr>
        <w:pStyle w:val="PL"/>
        <w:rPr>
          <w:ins w:id="1125" w:author="Nokia-93" w:date="2026-02-10T07:40:00Z" w16du:dateUtc="2026-02-10T06:40:00Z"/>
          <w:lang w:eastAsia="en-GB"/>
        </w:rPr>
      </w:pPr>
      <w:ins w:id="1126" w:author="Nokia-93" w:date="2026-02-10T07:40:00Z" w16du:dateUtc="2026-02-10T06:40:00Z">
        <w:r>
          <w:rPr>
            <w:lang w:eastAsia="en-GB"/>
          </w:rPr>
          <w:t>=== NCA6_256 TEST #4 ===</w:t>
        </w:r>
      </w:ins>
    </w:p>
    <w:p w14:paraId="0FE1548D" w14:textId="77777777" w:rsidR="009A1F19" w:rsidRDefault="009A1F19" w:rsidP="009A1F19">
      <w:pPr>
        <w:pStyle w:val="PL"/>
        <w:rPr>
          <w:ins w:id="1127" w:author="Nokia-93" w:date="2026-02-10T07:40:00Z" w16du:dateUtc="2026-02-10T06:40:00Z"/>
          <w:lang w:eastAsia="en-GB"/>
        </w:rPr>
      </w:pPr>
      <w:ins w:id="1128" w:author="Nokia-93" w:date="2026-02-10T07:40:00Z" w16du:dateUtc="2026-02-10T06:40:00Z">
        <w:r>
          <w:rPr>
            <w:lang w:eastAsia="en-GB"/>
          </w:rPr>
          <w:t>Inputs:</w:t>
        </w:r>
      </w:ins>
    </w:p>
    <w:p w14:paraId="52756882" w14:textId="77777777" w:rsidR="009A1F19" w:rsidRDefault="009A1F19" w:rsidP="009A1F19">
      <w:pPr>
        <w:pStyle w:val="PL"/>
        <w:rPr>
          <w:ins w:id="1129" w:author="Nokia-93" w:date="2026-02-10T07:40:00Z" w16du:dateUtc="2026-02-10T06:40:00Z"/>
          <w:lang w:eastAsia="en-GB"/>
        </w:rPr>
      </w:pPr>
      <w:ins w:id="1130" w:author="Nokia-93" w:date="2026-02-10T07:40:00Z" w16du:dateUtc="2026-02-10T06:40:00Z">
        <w:r>
          <w:rPr>
            <w:lang w:eastAsia="en-GB"/>
          </w:rPr>
          <w:t xml:space="preserve">     COUNT = 0x00000001</w:t>
        </w:r>
      </w:ins>
    </w:p>
    <w:p w14:paraId="7D372168" w14:textId="77777777" w:rsidR="009A1F19" w:rsidRDefault="009A1F19" w:rsidP="009A1F19">
      <w:pPr>
        <w:pStyle w:val="PL"/>
        <w:rPr>
          <w:ins w:id="1131" w:author="Nokia-93" w:date="2026-02-10T07:40:00Z" w16du:dateUtc="2026-02-10T06:40:00Z"/>
          <w:lang w:eastAsia="en-GB"/>
        </w:rPr>
      </w:pPr>
      <w:ins w:id="1132" w:author="Nokia-93" w:date="2026-02-10T07:40:00Z" w16du:dateUtc="2026-02-10T06:40:00Z">
        <w:r>
          <w:rPr>
            <w:lang w:eastAsia="en-GB"/>
          </w:rPr>
          <w:t xml:space="preserve"> DIRECTION = 0</w:t>
        </w:r>
      </w:ins>
    </w:p>
    <w:p w14:paraId="47099F59" w14:textId="77777777" w:rsidR="009A1F19" w:rsidRDefault="009A1F19" w:rsidP="009A1F19">
      <w:pPr>
        <w:pStyle w:val="PL"/>
        <w:rPr>
          <w:ins w:id="1133" w:author="Nokia-93" w:date="2026-02-10T07:40:00Z" w16du:dateUtc="2026-02-10T06:40:00Z"/>
          <w:lang w:eastAsia="en-GB"/>
        </w:rPr>
      </w:pPr>
      <w:ins w:id="1134" w:author="Nokia-93" w:date="2026-02-10T07:40:00Z" w16du:dateUtc="2026-02-10T06:40:00Z">
        <w:r>
          <w:rPr>
            <w:lang w:eastAsia="en-GB"/>
          </w:rPr>
          <w:lastRenderedPageBreak/>
          <w:t xml:space="preserve">    BEARER = 0</w:t>
        </w:r>
      </w:ins>
    </w:p>
    <w:p w14:paraId="5732E9E1" w14:textId="77777777" w:rsidR="009A1F19" w:rsidRDefault="009A1F19" w:rsidP="009A1F19">
      <w:pPr>
        <w:pStyle w:val="PL"/>
        <w:rPr>
          <w:ins w:id="1135" w:author="Nokia-93" w:date="2026-02-10T07:40:00Z" w16du:dateUtc="2026-02-10T06:40:00Z"/>
          <w:lang w:eastAsia="en-GB"/>
        </w:rPr>
      </w:pPr>
      <w:ins w:id="1136" w:author="Nokia-93" w:date="2026-02-10T07:40:00Z" w16du:dateUtc="2026-02-10T06:40:00Z">
        <w:r>
          <w:rPr>
            <w:lang w:eastAsia="en-GB"/>
          </w:rPr>
          <w:t xml:space="preserve"> MAC_BYTES = 7</w:t>
        </w:r>
      </w:ins>
    </w:p>
    <w:p w14:paraId="574340B1" w14:textId="77777777" w:rsidR="009A1F19" w:rsidRDefault="009A1F19" w:rsidP="009A1F19">
      <w:pPr>
        <w:pStyle w:val="PL"/>
        <w:rPr>
          <w:ins w:id="1137" w:author="Nokia-93" w:date="2026-02-10T07:40:00Z" w16du:dateUtc="2026-02-10T06:40:00Z"/>
          <w:lang w:eastAsia="en-GB"/>
        </w:rPr>
      </w:pPr>
      <w:ins w:id="1138" w:author="Nokia-93" w:date="2026-02-10T07:40:00Z" w16du:dateUtc="2026-02-10T06:40:00Z">
        <w:r>
          <w:rPr>
            <w:lang w:eastAsia="en-GB"/>
          </w:rPr>
          <w:t>AAD_LENGTH = 8</w:t>
        </w:r>
      </w:ins>
    </w:p>
    <w:p w14:paraId="4A15ABFA" w14:textId="77777777" w:rsidR="009A1F19" w:rsidRDefault="009A1F19" w:rsidP="009A1F19">
      <w:pPr>
        <w:pStyle w:val="PL"/>
        <w:rPr>
          <w:ins w:id="1139" w:author="Nokia-93" w:date="2026-02-10T07:40:00Z" w16du:dateUtc="2026-02-10T06:40:00Z"/>
          <w:lang w:eastAsia="en-GB"/>
        </w:rPr>
      </w:pPr>
      <w:ins w:id="1140" w:author="Nokia-93" w:date="2026-02-10T07:40:00Z" w16du:dateUtc="2026-02-10T06:40:00Z">
        <w:r>
          <w:rPr>
            <w:lang w:eastAsia="en-GB"/>
          </w:rPr>
          <w:t xml:space="preserve">  S_LENGTH = 0</w:t>
        </w:r>
      </w:ins>
    </w:p>
    <w:p w14:paraId="3C738251" w14:textId="77777777" w:rsidR="009A1F19" w:rsidRDefault="009A1F19" w:rsidP="009A1F19">
      <w:pPr>
        <w:pStyle w:val="PL"/>
        <w:rPr>
          <w:ins w:id="1141" w:author="Nokia-93" w:date="2026-02-10T07:40:00Z" w16du:dateUtc="2026-02-10T06:40:00Z"/>
          <w:lang w:eastAsia="en-GB"/>
        </w:rPr>
      </w:pPr>
      <w:ins w:id="1142" w:author="Nokia-93" w:date="2026-02-10T07:40:00Z" w16du:dateUtc="2026-02-10T06:40:00Z">
        <w:r>
          <w:rPr>
            <w:lang w:eastAsia="en-GB"/>
          </w:rPr>
          <w:t xml:space="preserve">  EXTRA_IV = { 10 20 30 40 50 00 }</w:t>
        </w:r>
      </w:ins>
    </w:p>
    <w:p w14:paraId="365B37DD" w14:textId="77777777" w:rsidR="009A1F19" w:rsidRDefault="009A1F19" w:rsidP="009A1F19">
      <w:pPr>
        <w:pStyle w:val="PL"/>
        <w:rPr>
          <w:ins w:id="1143" w:author="Nokia-93" w:date="2026-02-10T07:40:00Z" w16du:dateUtc="2026-02-10T06:40:00Z"/>
          <w:lang w:eastAsia="en-GB"/>
        </w:rPr>
      </w:pPr>
      <w:ins w:id="1144" w:author="Nokia-93" w:date="2026-02-10T07:40:00Z" w16du:dateUtc="2026-02-10T06:40:00Z">
        <w:r>
          <w:rPr>
            <w:lang w:eastAsia="en-GB"/>
          </w:rPr>
          <w:t xml:space="preserve">       KEY = { 00 00 00 00 00 00 00 00 00 00 00 00 00 00 00 00 </w:t>
        </w:r>
      </w:ins>
    </w:p>
    <w:p w14:paraId="647AFC57" w14:textId="77777777" w:rsidR="009A1F19" w:rsidRDefault="009A1F19" w:rsidP="009A1F19">
      <w:pPr>
        <w:pStyle w:val="PL"/>
        <w:rPr>
          <w:ins w:id="1145" w:author="Nokia-93" w:date="2026-02-10T07:40:00Z" w16du:dateUtc="2026-02-10T06:40:00Z"/>
          <w:lang w:eastAsia="en-GB"/>
        </w:rPr>
      </w:pPr>
      <w:ins w:id="1146" w:author="Nokia-93" w:date="2026-02-10T07:40:00Z" w16du:dateUtc="2026-02-10T06:40:00Z">
        <w:r>
          <w:rPr>
            <w:lang w:eastAsia="en-GB"/>
          </w:rPr>
          <w:t xml:space="preserve">               00 00 00 00 00 00 00 00 00 00 00 00 00 00 00 01 }</w:t>
        </w:r>
      </w:ins>
    </w:p>
    <w:p w14:paraId="5D2F7463" w14:textId="77777777" w:rsidR="009A1F19" w:rsidRDefault="009A1F19" w:rsidP="009A1F19">
      <w:pPr>
        <w:pStyle w:val="PL"/>
        <w:rPr>
          <w:ins w:id="1147" w:author="Nokia-93" w:date="2026-02-10T07:40:00Z" w16du:dateUtc="2026-02-10T06:40:00Z"/>
          <w:lang w:eastAsia="en-GB"/>
        </w:rPr>
      </w:pPr>
      <w:ins w:id="1148" w:author="Nokia-93" w:date="2026-02-10T07:40:00Z" w16du:dateUtc="2026-02-10T06:40:00Z">
        <w:r>
          <w:rPr>
            <w:lang w:eastAsia="en-GB"/>
          </w:rPr>
          <w:t xml:space="preserve">       AAD = { 00 }</w:t>
        </w:r>
      </w:ins>
    </w:p>
    <w:p w14:paraId="0090F18E" w14:textId="77777777" w:rsidR="009A1F19" w:rsidRDefault="009A1F19" w:rsidP="009A1F19">
      <w:pPr>
        <w:pStyle w:val="PL"/>
        <w:rPr>
          <w:ins w:id="1149" w:author="Nokia-93" w:date="2026-02-10T07:40:00Z" w16du:dateUtc="2026-02-10T06:40:00Z"/>
          <w:lang w:eastAsia="en-GB"/>
        </w:rPr>
      </w:pPr>
      <w:ins w:id="1150" w:author="Nokia-93" w:date="2026-02-10T07:40:00Z" w16du:dateUtc="2026-02-10T06:40:00Z">
        <w:r>
          <w:rPr>
            <w:lang w:eastAsia="en-GB"/>
          </w:rPr>
          <w:t xml:space="preserve">       IBS = { }</w:t>
        </w:r>
      </w:ins>
    </w:p>
    <w:p w14:paraId="538F842A" w14:textId="77777777" w:rsidR="009A1F19" w:rsidRDefault="009A1F19" w:rsidP="009A1F19">
      <w:pPr>
        <w:pStyle w:val="PL"/>
        <w:rPr>
          <w:ins w:id="1151" w:author="Nokia-93" w:date="2026-02-10T07:40:00Z" w16du:dateUtc="2026-02-10T06:40:00Z"/>
          <w:lang w:eastAsia="en-GB"/>
        </w:rPr>
      </w:pPr>
      <w:ins w:id="1152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43CE2636" w14:textId="77777777" w:rsidR="009A1F19" w:rsidRDefault="009A1F19" w:rsidP="009A1F19">
      <w:pPr>
        <w:pStyle w:val="PL"/>
        <w:rPr>
          <w:ins w:id="1153" w:author="Nokia-93" w:date="2026-02-10T07:40:00Z" w16du:dateUtc="2026-02-10T06:40:00Z"/>
          <w:lang w:eastAsia="en-GB"/>
        </w:rPr>
      </w:pPr>
      <w:ins w:id="1154" w:author="Nokia-93" w:date="2026-02-10T07:40:00Z" w16du:dateUtc="2026-02-10T06:40:00Z">
        <w:r>
          <w:rPr>
            <w:lang w:eastAsia="en-GB"/>
          </w:rPr>
          <w:t xml:space="preserve">      IV12 = { 3c 00 10 20 30 40 50 00 00 00 00 01 }</w:t>
        </w:r>
      </w:ins>
    </w:p>
    <w:p w14:paraId="569CBA96" w14:textId="77777777" w:rsidR="009A1F19" w:rsidRPr="009A1F19" w:rsidRDefault="009A1F19" w:rsidP="009A1F19">
      <w:pPr>
        <w:pStyle w:val="PL"/>
        <w:rPr>
          <w:ins w:id="1155" w:author="Nokia-93" w:date="2026-02-10T07:40:00Z" w16du:dateUtc="2026-02-10T06:40:00Z"/>
          <w:lang w:val="de-DE" w:eastAsia="en-GB"/>
        </w:rPr>
      </w:pPr>
      <w:ins w:id="1156" w:author="Nokia-93" w:date="2026-02-10T07:40:00Z" w16du:dateUtc="2026-02-10T06:40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H = { 6d 32 8e 1a 2b 0b e8 14 23 89 46 03 c6 a0 91 5e }</w:t>
        </w:r>
      </w:ins>
    </w:p>
    <w:p w14:paraId="55AEE595" w14:textId="77777777" w:rsidR="009A1F19" w:rsidRDefault="009A1F19" w:rsidP="009A1F19">
      <w:pPr>
        <w:pStyle w:val="PL"/>
        <w:rPr>
          <w:ins w:id="1157" w:author="Nokia-93" w:date="2026-02-10T07:40:00Z" w16du:dateUtc="2026-02-10T06:40:00Z"/>
          <w:lang w:eastAsia="en-GB"/>
        </w:rPr>
      </w:pPr>
      <w:ins w:id="1158" w:author="Nokia-93" w:date="2026-02-10T07:40:00Z" w16du:dateUtc="2026-02-10T06:40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Q = { 7e 9c 19 f3 40 df 72 23 a8 a6 00 44 fc f7 ae d4 }</w:t>
        </w:r>
      </w:ins>
    </w:p>
    <w:p w14:paraId="31AA5DD8" w14:textId="77777777" w:rsidR="009A1F19" w:rsidRPr="009A1F19" w:rsidRDefault="009A1F19" w:rsidP="009A1F19">
      <w:pPr>
        <w:pStyle w:val="PL"/>
        <w:rPr>
          <w:ins w:id="1159" w:author="Nokia-93" w:date="2026-02-10T07:40:00Z" w16du:dateUtc="2026-02-10T06:40:00Z"/>
          <w:lang w:val="de-DE" w:eastAsia="en-GB"/>
        </w:rPr>
      </w:pPr>
      <w:ins w:id="1160" w:author="Nokia-93" w:date="2026-02-10T07:40:00Z" w16du:dateUtc="2026-02-10T06:40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P = { 4d 58 f5 01 d8 4e cc 43 b3 4c d6 0d 54 21 1f d7 }</w:t>
        </w:r>
      </w:ins>
    </w:p>
    <w:p w14:paraId="6FDF03B4" w14:textId="77777777" w:rsidR="009A1F19" w:rsidRDefault="009A1F19" w:rsidP="009A1F19">
      <w:pPr>
        <w:pStyle w:val="PL"/>
        <w:rPr>
          <w:ins w:id="1161" w:author="Nokia-93" w:date="2026-02-10T07:40:00Z" w16du:dateUtc="2026-02-10T06:40:00Z"/>
          <w:lang w:eastAsia="en-GB"/>
        </w:rPr>
      </w:pPr>
      <w:ins w:id="1162" w:author="Nokia-93" w:date="2026-02-10T07:40:00Z" w16du:dateUtc="2026-02-10T06:40:00Z">
        <w:r w:rsidRPr="009A1F19">
          <w:rPr>
            <w:lang w:val="de-DE" w:eastAsia="en-GB"/>
          </w:rPr>
          <w:t xml:space="preserve">   </w:t>
        </w:r>
        <w:r>
          <w:rPr>
            <w:lang w:eastAsia="en-GB"/>
          </w:rPr>
          <w:t>Mac-LEN = { 00 00 00 00 00 00 00 00 08 00 00 00 00 00 00 00 }</w:t>
        </w:r>
      </w:ins>
    </w:p>
    <w:p w14:paraId="599E013B" w14:textId="77777777" w:rsidR="009A1F19" w:rsidRDefault="009A1F19" w:rsidP="009A1F19">
      <w:pPr>
        <w:pStyle w:val="PL"/>
        <w:rPr>
          <w:ins w:id="1163" w:author="Nokia-93" w:date="2026-02-10T07:40:00Z" w16du:dateUtc="2026-02-10T06:40:00Z"/>
          <w:lang w:eastAsia="en-GB"/>
        </w:rPr>
      </w:pPr>
      <w:ins w:id="1164" w:author="Nokia-93" w:date="2026-02-10T07:40:00Z" w16du:dateUtc="2026-02-10T06:40:00Z">
        <w:r>
          <w:rPr>
            <w:lang w:eastAsia="en-GB"/>
          </w:rPr>
          <w:t>Results:</w:t>
        </w:r>
      </w:ins>
    </w:p>
    <w:p w14:paraId="1DA2238E" w14:textId="77777777" w:rsidR="009A1F19" w:rsidRDefault="009A1F19" w:rsidP="009A1F19">
      <w:pPr>
        <w:pStyle w:val="PL"/>
        <w:rPr>
          <w:ins w:id="1165" w:author="Nokia-93" w:date="2026-02-10T07:40:00Z" w16du:dateUtc="2026-02-10T06:40:00Z"/>
          <w:lang w:eastAsia="en-GB"/>
        </w:rPr>
      </w:pPr>
      <w:ins w:id="1166" w:author="Nokia-93" w:date="2026-02-10T07:40:00Z" w16du:dateUtc="2026-02-10T06:40:00Z">
        <w:r>
          <w:rPr>
            <w:lang w:eastAsia="en-GB"/>
          </w:rPr>
          <w:t xml:space="preserve">       OBS = { }</w:t>
        </w:r>
      </w:ins>
    </w:p>
    <w:p w14:paraId="703AC05F" w14:textId="77777777" w:rsidR="009A1F19" w:rsidRDefault="009A1F19" w:rsidP="009A1F19">
      <w:pPr>
        <w:pStyle w:val="PL"/>
        <w:rPr>
          <w:ins w:id="1167" w:author="Nokia-93" w:date="2026-02-10T07:40:00Z" w16du:dateUtc="2026-02-10T06:40:00Z"/>
          <w:lang w:eastAsia="en-GB"/>
        </w:rPr>
      </w:pPr>
      <w:ins w:id="1168" w:author="Nokia-93" w:date="2026-02-10T07:40:00Z" w16du:dateUtc="2026-02-10T06:40:00Z">
        <w:r>
          <w:rPr>
            <w:lang w:eastAsia="en-GB"/>
          </w:rPr>
          <w:t xml:space="preserve">       MAC = { 0c 6d f0 21 3a f1 bb }</w:t>
        </w:r>
      </w:ins>
    </w:p>
    <w:p w14:paraId="18F2E8C9" w14:textId="77777777" w:rsidR="009A1F19" w:rsidRDefault="009A1F19" w:rsidP="009A1F19">
      <w:pPr>
        <w:pStyle w:val="PL"/>
        <w:rPr>
          <w:ins w:id="1169" w:author="Nokia-93" w:date="2026-02-10T07:40:00Z" w16du:dateUtc="2026-02-10T06:40:00Z"/>
          <w:lang w:eastAsia="en-GB"/>
        </w:rPr>
      </w:pPr>
    </w:p>
    <w:p w14:paraId="39D92CA1" w14:textId="77777777" w:rsidR="009A1F19" w:rsidRDefault="009A1F19" w:rsidP="009A1F19">
      <w:pPr>
        <w:pStyle w:val="PL"/>
        <w:rPr>
          <w:ins w:id="1170" w:author="Nokia-93" w:date="2026-02-10T07:40:00Z" w16du:dateUtc="2026-02-10T06:40:00Z"/>
          <w:lang w:eastAsia="en-GB"/>
        </w:rPr>
      </w:pPr>
      <w:ins w:id="1171" w:author="Nokia-93" w:date="2026-02-10T07:40:00Z" w16du:dateUtc="2026-02-10T06:40:00Z">
        <w:r>
          <w:rPr>
            <w:lang w:eastAsia="en-GB"/>
          </w:rPr>
          <w:t>=== NCA6_256 TEST #5 ===</w:t>
        </w:r>
      </w:ins>
    </w:p>
    <w:p w14:paraId="5B91EC83" w14:textId="77777777" w:rsidR="009A1F19" w:rsidRDefault="009A1F19" w:rsidP="009A1F19">
      <w:pPr>
        <w:pStyle w:val="PL"/>
        <w:rPr>
          <w:ins w:id="1172" w:author="Nokia-93" w:date="2026-02-10T07:40:00Z" w16du:dateUtc="2026-02-10T06:40:00Z"/>
          <w:lang w:eastAsia="en-GB"/>
        </w:rPr>
      </w:pPr>
      <w:ins w:id="1173" w:author="Nokia-93" w:date="2026-02-10T07:40:00Z" w16du:dateUtc="2026-02-10T06:40:00Z">
        <w:r>
          <w:rPr>
            <w:lang w:eastAsia="en-GB"/>
          </w:rPr>
          <w:t>Inputs:</w:t>
        </w:r>
      </w:ins>
    </w:p>
    <w:p w14:paraId="082B3722" w14:textId="77777777" w:rsidR="009A1F19" w:rsidRDefault="009A1F19" w:rsidP="009A1F19">
      <w:pPr>
        <w:pStyle w:val="PL"/>
        <w:rPr>
          <w:ins w:id="1174" w:author="Nokia-93" w:date="2026-02-10T07:40:00Z" w16du:dateUtc="2026-02-10T06:40:00Z"/>
          <w:lang w:eastAsia="en-GB"/>
        </w:rPr>
      </w:pPr>
      <w:ins w:id="1175" w:author="Nokia-93" w:date="2026-02-10T07:40:00Z" w16du:dateUtc="2026-02-10T06:40:00Z">
        <w:r>
          <w:rPr>
            <w:lang w:eastAsia="en-GB"/>
          </w:rPr>
          <w:t xml:space="preserve">     COUNT = 0x00000001</w:t>
        </w:r>
      </w:ins>
    </w:p>
    <w:p w14:paraId="7CEEC926" w14:textId="77777777" w:rsidR="009A1F19" w:rsidRDefault="009A1F19" w:rsidP="009A1F19">
      <w:pPr>
        <w:pStyle w:val="PL"/>
        <w:rPr>
          <w:ins w:id="1176" w:author="Nokia-93" w:date="2026-02-10T07:40:00Z" w16du:dateUtc="2026-02-10T06:40:00Z"/>
          <w:lang w:eastAsia="en-GB"/>
        </w:rPr>
      </w:pPr>
      <w:ins w:id="1177" w:author="Nokia-93" w:date="2026-02-10T07:40:00Z" w16du:dateUtc="2026-02-10T06:40:00Z">
        <w:r>
          <w:rPr>
            <w:lang w:eastAsia="en-GB"/>
          </w:rPr>
          <w:t xml:space="preserve"> DIRECTION = 0</w:t>
        </w:r>
      </w:ins>
    </w:p>
    <w:p w14:paraId="6FA7A0AD" w14:textId="77777777" w:rsidR="009A1F19" w:rsidRDefault="009A1F19" w:rsidP="009A1F19">
      <w:pPr>
        <w:pStyle w:val="PL"/>
        <w:rPr>
          <w:ins w:id="1178" w:author="Nokia-93" w:date="2026-02-10T07:40:00Z" w16du:dateUtc="2026-02-10T06:40:00Z"/>
          <w:lang w:eastAsia="en-GB"/>
        </w:rPr>
      </w:pPr>
      <w:ins w:id="1179" w:author="Nokia-93" w:date="2026-02-10T07:40:00Z" w16du:dateUtc="2026-02-10T06:40:00Z">
        <w:r>
          <w:rPr>
            <w:lang w:eastAsia="en-GB"/>
          </w:rPr>
          <w:t xml:space="preserve">    BEARER = 0</w:t>
        </w:r>
      </w:ins>
    </w:p>
    <w:p w14:paraId="0CCC0004" w14:textId="77777777" w:rsidR="009A1F19" w:rsidRDefault="009A1F19" w:rsidP="009A1F19">
      <w:pPr>
        <w:pStyle w:val="PL"/>
        <w:rPr>
          <w:ins w:id="1180" w:author="Nokia-93" w:date="2026-02-10T07:40:00Z" w16du:dateUtc="2026-02-10T06:40:00Z"/>
          <w:lang w:eastAsia="en-GB"/>
        </w:rPr>
      </w:pPr>
      <w:ins w:id="1181" w:author="Nokia-93" w:date="2026-02-10T07:40:00Z" w16du:dateUtc="2026-02-10T06:40:00Z">
        <w:r>
          <w:rPr>
            <w:lang w:eastAsia="en-GB"/>
          </w:rPr>
          <w:t xml:space="preserve"> MAC_BYTES = 8</w:t>
        </w:r>
      </w:ins>
    </w:p>
    <w:p w14:paraId="092953FA" w14:textId="77777777" w:rsidR="009A1F19" w:rsidRDefault="009A1F19" w:rsidP="009A1F19">
      <w:pPr>
        <w:pStyle w:val="PL"/>
        <w:rPr>
          <w:ins w:id="1182" w:author="Nokia-93" w:date="2026-02-10T07:40:00Z" w16du:dateUtc="2026-02-10T06:40:00Z"/>
          <w:lang w:eastAsia="en-GB"/>
        </w:rPr>
      </w:pPr>
      <w:ins w:id="1183" w:author="Nokia-93" w:date="2026-02-10T07:40:00Z" w16du:dateUtc="2026-02-10T06:40:00Z">
        <w:r>
          <w:rPr>
            <w:lang w:eastAsia="en-GB"/>
          </w:rPr>
          <w:t>AAD_LENGTH = 168</w:t>
        </w:r>
      </w:ins>
    </w:p>
    <w:p w14:paraId="11874BFB" w14:textId="77777777" w:rsidR="009A1F19" w:rsidRDefault="009A1F19" w:rsidP="009A1F19">
      <w:pPr>
        <w:pStyle w:val="PL"/>
        <w:rPr>
          <w:ins w:id="1184" w:author="Nokia-93" w:date="2026-02-10T07:40:00Z" w16du:dateUtc="2026-02-10T06:40:00Z"/>
          <w:lang w:eastAsia="en-GB"/>
        </w:rPr>
      </w:pPr>
      <w:ins w:id="1185" w:author="Nokia-93" w:date="2026-02-10T07:40:00Z" w16du:dateUtc="2026-02-10T06:40:00Z">
        <w:r>
          <w:rPr>
            <w:lang w:eastAsia="en-GB"/>
          </w:rPr>
          <w:t xml:space="preserve">  S_LENGTH = 0</w:t>
        </w:r>
      </w:ins>
    </w:p>
    <w:p w14:paraId="0E7A8B77" w14:textId="77777777" w:rsidR="009A1F19" w:rsidRDefault="009A1F19" w:rsidP="009A1F19">
      <w:pPr>
        <w:pStyle w:val="PL"/>
        <w:rPr>
          <w:ins w:id="1186" w:author="Nokia-93" w:date="2026-02-10T07:40:00Z" w16du:dateUtc="2026-02-10T06:40:00Z"/>
          <w:lang w:eastAsia="en-GB"/>
        </w:rPr>
      </w:pPr>
      <w:ins w:id="1187" w:author="Nokia-93" w:date="2026-02-10T07:40:00Z" w16du:dateUtc="2026-02-10T06:40:00Z">
        <w:r>
          <w:rPr>
            <w:lang w:eastAsia="en-GB"/>
          </w:rPr>
          <w:t xml:space="preserve">  EXTRA_IV = { }</w:t>
        </w:r>
      </w:ins>
    </w:p>
    <w:p w14:paraId="0E451F50" w14:textId="77777777" w:rsidR="009A1F19" w:rsidRDefault="009A1F19" w:rsidP="009A1F19">
      <w:pPr>
        <w:pStyle w:val="PL"/>
        <w:rPr>
          <w:ins w:id="1188" w:author="Nokia-93" w:date="2026-02-10T07:40:00Z" w16du:dateUtc="2026-02-10T06:40:00Z"/>
          <w:lang w:eastAsia="en-GB"/>
        </w:rPr>
      </w:pPr>
      <w:ins w:id="1189" w:author="Nokia-93" w:date="2026-02-10T07:40:00Z" w16du:dateUtc="2026-02-10T06:40:00Z">
        <w:r>
          <w:rPr>
            <w:lang w:eastAsia="en-GB"/>
          </w:rPr>
          <w:t xml:space="preserve">       KEY = { 80 00 00 00 00 00 00 00 00 00 00 00 00 00 01 01 </w:t>
        </w:r>
      </w:ins>
    </w:p>
    <w:p w14:paraId="0CCEF3B1" w14:textId="77777777" w:rsidR="009A1F19" w:rsidRDefault="009A1F19" w:rsidP="009A1F19">
      <w:pPr>
        <w:pStyle w:val="PL"/>
        <w:rPr>
          <w:ins w:id="1190" w:author="Nokia-93" w:date="2026-02-10T07:40:00Z" w16du:dateUtc="2026-02-10T06:40:00Z"/>
          <w:lang w:eastAsia="en-GB"/>
        </w:rPr>
      </w:pPr>
      <w:ins w:id="1191" w:author="Nokia-93" w:date="2026-02-10T07:40:00Z" w16du:dateUtc="2026-02-10T06:40:00Z">
        <w:r>
          <w:rPr>
            <w:lang w:eastAsia="en-GB"/>
          </w:rPr>
          <w:t xml:space="preserve">               00 00 00 00 00 00 00 00 00 00 00 00 00 00 00 08 }</w:t>
        </w:r>
      </w:ins>
    </w:p>
    <w:p w14:paraId="7A67868B" w14:textId="77777777" w:rsidR="009A1F19" w:rsidRDefault="009A1F19" w:rsidP="009A1F19">
      <w:pPr>
        <w:pStyle w:val="PL"/>
        <w:rPr>
          <w:ins w:id="1192" w:author="Nokia-93" w:date="2026-02-10T07:40:00Z" w16du:dateUtc="2026-02-10T06:40:00Z"/>
          <w:lang w:eastAsia="en-GB"/>
        </w:rPr>
      </w:pPr>
      <w:ins w:id="1193" w:author="Nokia-93" w:date="2026-02-10T07:40:00Z" w16du:dateUtc="2026-02-10T06:40:00Z">
        <w:r>
          <w:rPr>
            <w:lang w:eastAsia="en-GB"/>
          </w:rPr>
          <w:t xml:space="preserve">       AAD = { 01 02 03 04 05 06 07 08 09 0a 0b 0c 0d 0e 0f 10 </w:t>
        </w:r>
      </w:ins>
    </w:p>
    <w:p w14:paraId="70A17A01" w14:textId="77777777" w:rsidR="009A1F19" w:rsidRDefault="009A1F19" w:rsidP="009A1F19">
      <w:pPr>
        <w:pStyle w:val="PL"/>
        <w:rPr>
          <w:ins w:id="1194" w:author="Nokia-93" w:date="2026-02-10T07:40:00Z" w16du:dateUtc="2026-02-10T06:40:00Z"/>
          <w:lang w:eastAsia="en-GB"/>
        </w:rPr>
      </w:pPr>
      <w:ins w:id="1195" w:author="Nokia-93" w:date="2026-02-10T07:40:00Z" w16du:dateUtc="2026-02-10T06:40:00Z">
        <w:r>
          <w:rPr>
            <w:lang w:eastAsia="en-GB"/>
          </w:rPr>
          <w:t xml:space="preserve">               11 12 13 14 15 }</w:t>
        </w:r>
      </w:ins>
    </w:p>
    <w:p w14:paraId="7DD26DC6" w14:textId="77777777" w:rsidR="009A1F19" w:rsidRDefault="009A1F19" w:rsidP="009A1F19">
      <w:pPr>
        <w:pStyle w:val="PL"/>
        <w:rPr>
          <w:ins w:id="1196" w:author="Nokia-93" w:date="2026-02-10T07:40:00Z" w16du:dateUtc="2026-02-10T06:40:00Z"/>
          <w:lang w:eastAsia="en-GB"/>
        </w:rPr>
      </w:pPr>
      <w:ins w:id="1197" w:author="Nokia-93" w:date="2026-02-10T07:40:00Z" w16du:dateUtc="2026-02-10T06:40:00Z">
        <w:r>
          <w:rPr>
            <w:lang w:eastAsia="en-GB"/>
          </w:rPr>
          <w:t xml:space="preserve">       IBS = { }</w:t>
        </w:r>
      </w:ins>
    </w:p>
    <w:p w14:paraId="0CCA370D" w14:textId="77777777" w:rsidR="009A1F19" w:rsidRPr="009A1F19" w:rsidRDefault="009A1F19" w:rsidP="009A1F19">
      <w:pPr>
        <w:pStyle w:val="PL"/>
        <w:rPr>
          <w:ins w:id="1198" w:author="Nokia-93" w:date="2026-02-10T07:40:00Z" w16du:dateUtc="2026-02-10T06:40:00Z"/>
          <w:lang w:val="de-DE" w:eastAsia="en-GB"/>
        </w:rPr>
      </w:pPr>
      <w:ins w:id="1199" w:author="Nokia-93" w:date="2026-02-10T07:40:00Z" w16du:dateUtc="2026-02-10T06:40:00Z">
        <w:r w:rsidRPr="009A1F19">
          <w:rPr>
            <w:lang w:val="de-DE" w:eastAsia="en-GB"/>
          </w:rPr>
          <w:t>Intermediates:</w:t>
        </w:r>
      </w:ins>
    </w:p>
    <w:p w14:paraId="44AE9369" w14:textId="77777777" w:rsidR="009A1F19" w:rsidRPr="009A1F19" w:rsidRDefault="009A1F19" w:rsidP="009A1F19">
      <w:pPr>
        <w:pStyle w:val="PL"/>
        <w:rPr>
          <w:ins w:id="1200" w:author="Nokia-93" w:date="2026-02-10T07:40:00Z" w16du:dateUtc="2026-02-10T06:40:00Z"/>
          <w:lang w:val="de-DE" w:eastAsia="en-GB"/>
        </w:rPr>
      </w:pPr>
      <w:ins w:id="1201" w:author="Nokia-93" w:date="2026-02-10T07:40:00Z" w16du:dateUtc="2026-02-10T06:40:00Z">
        <w:r w:rsidRPr="009A1F19">
          <w:rPr>
            <w:lang w:val="de-DE" w:eastAsia="en-GB"/>
          </w:rPr>
          <w:t xml:space="preserve">      IV12 = { 44 00 00 00 00 00 00 00 00 00 00 01 }</w:t>
        </w:r>
      </w:ins>
    </w:p>
    <w:p w14:paraId="785A0AFE" w14:textId="77777777" w:rsidR="009A1F19" w:rsidRPr="009A1F19" w:rsidRDefault="009A1F19" w:rsidP="009A1F19">
      <w:pPr>
        <w:pStyle w:val="PL"/>
        <w:rPr>
          <w:ins w:id="1202" w:author="Nokia-93" w:date="2026-02-10T07:40:00Z" w16du:dateUtc="2026-02-10T06:40:00Z"/>
          <w:lang w:val="de-DE" w:eastAsia="en-GB"/>
        </w:rPr>
      </w:pPr>
      <w:ins w:id="1203" w:author="Nokia-93" w:date="2026-02-10T07:40:00Z" w16du:dateUtc="2026-02-10T06:40:00Z">
        <w:r w:rsidRPr="009A1F19">
          <w:rPr>
            <w:lang w:val="de-DE" w:eastAsia="en-GB"/>
          </w:rPr>
          <w:t xml:space="preserve">         H = { e9 48 16 87 05 f4 af c4 b7 56 88 d4 3e e6 5e 3c }</w:t>
        </w:r>
      </w:ins>
    </w:p>
    <w:p w14:paraId="3164A909" w14:textId="77777777" w:rsidR="009A1F19" w:rsidRPr="009A1F19" w:rsidRDefault="009A1F19" w:rsidP="009A1F19">
      <w:pPr>
        <w:pStyle w:val="PL"/>
        <w:rPr>
          <w:ins w:id="1204" w:author="Nokia-93" w:date="2026-02-10T07:40:00Z" w16du:dateUtc="2026-02-10T06:40:00Z"/>
          <w:lang w:val="de-DE" w:eastAsia="en-GB"/>
        </w:rPr>
      </w:pPr>
      <w:ins w:id="1205" w:author="Nokia-93" w:date="2026-02-10T07:40:00Z" w16du:dateUtc="2026-02-10T06:40:00Z">
        <w:r w:rsidRPr="009A1F19">
          <w:rPr>
            <w:lang w:val="de-DE" w:eastAsia="en-GB"/>
          </w:rPr>
          <w:t xml:space="preserve">         Q = { 3e ab 15 b6 06 b1 06 d3 eb f9 12 22 3b cb c6 43 }</w:t>
        </w:r>
      </w:ins>
    </w:p>
    <w:p w14:paraId="7DB5945C" w14:textId="77777777" w:rsidR="009A1F19" w:rsidRDefault="009A1F19" w:rsidP="009A1F19">
      <w:pPr>
        <w:pStyle w:val="PL"/>
        <w:rPr>
          <w:ins w:id="1206" w:author="Nokia-93" w:date="2026-02-10T07:40:00Z" w16du:dateUtc="2026-02-10T06:40:00Z"/>
          <w:lang w:eastAsia="en-GB"/>
        </w:rPr>
      </w:pPr>
      <w:ins w:id="1207" w:author="Nokia-93" w:date="2026-02-10T07:40:00Z" w16du:dateUtc="2026-02-10T06:40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P = { ab 12 a3 a6 53 05 d6 35 37 86 7c 68 56 37 6b c5 }</w:t>
        </w:r>
      </w:ins>
    </w:p>
    <w:p w14:paraId="3A098250" w14:textId="77777777" w:rsidR="009A1F19" w:rsidRDefault="009A1F19" w:rsidP="009A1F19">
      <w:pPr>
        <w:pStyle w:val="PL"/>
        <w:rPr>
          <w:ins w:id="1208" w:author="Nokia-93" w:date="2026-02-10T07:40:00Z" w16du:dateUtc="2026-02-10T06:40:00Z"/>
          <w:lang w:eastAsia="en-GB"/>
        </w:rPr>
      </w:pPr>
      <w:ins w:id="1209" w:author="Nokia-93" w:date="2026-02-10T07:40:00Z" w16du:dateUtc="2026-02-10T06:40:00Z">
        <w:r>
          <w:rPr>
            <w:lang w:eastAsia="en-GB"/>
          </w:rPr>
          <w:t xml:space="preserve">   Mac-LEN = { 00 00 00 00 00 00 00 00 a8 00 00 00 00 00 00 00 }</w:t>
        </w:r>
      </w:ins>
    </w:p>
    <w:p w14:paraId="19D8F854" w14:textId="77777777" w:rsidR="009A1F19" w:rsidRDefault="009A1F19" w:rsidP="009A1F19">
      <w:pPr>
        <w:pStyle w:val="PL"/>
        <w:rPr>
          <w:ins w:id="1210" w:author="Nokia-93" w:date="2026-02-10T07:40:00Z" w16du:dateUtc="2026-02-10T06:40:00Z"/>
          <w:lang w:eastAsia="en-GB"/>
        </w:rPr>
      </w:pPr>
      <w:ins w:id="1211" w:author="Nokia-93" w:date="2026-02-10T07:40:00Z" w16du:dateUtc="2026-02-10T06:40:00Z">
        <w:r>
          <w:rPr>
            <w:lang w:eastAsia="en-GB"/>
          </w:rPr>
          <w:t>Results:</w:t>
        </w:r>
      </w:ins>
    </w:p>
    <w:p w14:paraId="33BB6A03" w14:textId="77777777" w:rsidR="009A1F19" w:rsidRDefault="009A1F19" w:rsidP="009A1F19">
      <w:pPr>
        <w:pStyle w:val="PL"/>
        <w:rPr>
          <w:ins w:id="1212" w:author="Nokia-93" w:date="2026-02-10T07:40:00Z" w16du:dateUtc="2026-02-10T06:40:00Z"/>
          <w:lang w:eastAsia="en-GB"/>
        </w:rPr>
      </w:pPr>
      <w:ins w:id="1213" w:author="Nokia-93" w:date="2026-02-10T07:40:00Z" w16du:dateUtc="2026-02-10T06:40:00Z">
        <w:r>
          <w:rPr>
            <w:lang w:eastAsia="en-GB"/>
          </w:rPr>
          <w:t xml:space="preserve">       OBS = { }</w:t>
        </w:r>
      </w:ins>
    </w:p>
    <w:p w14:paraId="37DEB11C" w14:textId="77777777" w:rsidR="009A1F19" w:rsidRDefault="009A1F19" w:rsidP="009A1F19">
      <w:pPr>
        <w:pStyle w:val="PL"/>
        <w:rPr>
          <w:ins w:id="1214" w:author="Nokia-93" w:date="2026-02-10T07:40:00Z" w16du:dateUtc="2026-02-10T06:40:00Z"/>
          <w:lang w:eastAsia="en-GB"/>
        </w:rPr>
      </w:pPr>
      <w:ins w:id="1215" w:author="Nokia-93" w:date="2026-02-10T07:40:00Z" w16du:dateUtc="2026-02-10T06:40:00Z">
        <w:r>
          <w:rPr>
            <w:lang w:eastAsia="en-GB"/>
          </w:rPr>
          <w:t xml:space="preserve">       MAC = { 6d 08 a4 d3 17 55 46 2a }</w:t>
        </w:r>
      </w:ins>
    </w:p>
    <w:p w14:paraId="753D459A" w14:textId="77777777" w:rsidR="009A1F19" w:rsidRDefault="009A1F19" w:rsidP="009A1F19">
      <w:pPr>
        <w:pStyle w:val="PL"/>
        <w:rPr>
          <w:ins w:id="1216" w:author="Nokia-93" w:date="2026-02-10T07:40:00Z" w16du:dateUtc="2026-02-10T06:40:00Z"/>
          <w:lang w:eastAsia="en-GB"/>
        </w:rPr>
      </w:pPr>
    </w:p>
    <w:p w14:paraId="4AA41B42" w14:textId="77777777" w:rsidR="009A1F19" w:rsidRDefault="009A1F19" w:rsidP="009A1F19">
      <w:pPr>
        <w:pStyle w:val="PL"/>
        <w:rPr>
          <w:ins w:id="1217" w:author="Nokia-93" w:date="2026-02-10T07:40:00Z" w16du:dateUtc="2026-02-10T06:40:00Z"/>
          <w:lang w:eastAsia="en-GB"/>
        </w:rPr>
      </w:pPr>
      <w:ins w:id="1218" w:author="Nokia-93" w:date="2026-02-10T07:40:00Z" w16du:dateUtc="2026-02-10T06:40:00Z">
        <w:r>
          <w:rPr>
            <w:lang w:eastAsia="en-GB"/>
          </w:rPr>
          <w:t>=== NCA6_256 TEST #6 ===</w:t>
        </w:r>
      </w:ins>
    </w:p>
    <w:p w14:paraId="14B685A0" w14:textId="77777777" w:rsidR="009A1F19" w:rsidRDefault="009A1F19" w:rsidP="009A1F19">
      <w:pPr>
        <w:pStyle w:val="PL"/>
        <w:rPr>
          <w:ins w:id="1219" w:author="Nokia-93" w:date="2026-02-10T07:40:00Z" w16du:dateUtc="2026-02-10T06:40:00Z"/>
          <w:lang w:eastAsia="en-GB"/>
        </w:rPr>
      </w:pPr>
      <w:ins w:id="1220" w:author="Nokia-93" w:date="2026-02-10T07:40:00Z" w16du:dateUtc="2026-02-10T06:40:00Z">
        <w:r>
          <w:rPr>
            <w:lang w:eastAsia="en-GB"/>
          </w:rPr>
          <w:t>Inputs:</w:t>
        </w:r>
      </w:ins>
    </w:p>
    <w:p w14:paraId="39310C03" w14:textId="77777777" w:rsidR="009A1F19" w:rsidRDefault="009A1F19" w:rsidP="009A1F19">
      <w:pPr>
        <w:pStyle w:val="PL"/>
        <w:rPr>
          <w:ins w:id="1221" w:author="Nokia-93" w:date="2026-02-10T07:40:00Z" w16du:dateUtc="2026-02-10T06:40:00Z"/>
          <w:lang w:eastAsia="en-GB"/>
        </w:rPr>
      </w:pPr>
      <w:ins w:id="1222" w:author="Nokia-93" w:date="2026-02-10T07:40:00Z" w16du:dateUtc="2026-02-10T06:40:00Z">
        <w:r>
          <w:rPr>
            <w:lang w:eastAsia="en-GB"/>
          </w:rPr>
          <w:t xml:space="preserve">     COUNT = 0xffffffff</w:t>
        </w:r>
      </w:ins>
    </w:p>
    <w:p w14:paraId="29A6B478" w14:textId="77777777" w:rsidR="009A1F19" w:rsidRDefault="009A1F19" w:rsidP="009A1F19">
      <w:pPr>
        <w:pStyle w:val="PL"/>
        <w:rPr>
          <w:ins w:id="1223" w:author="Nokia-93" w:date="2026-02-10T07:40:00Z" w16du:dateUtc="2026-02-10T06:40:00Z"/>
          <w:lang w:eastAsia="en-GB"/>
        </w:rPr>
      </w:pPr>
      <w:ins w:id="1224" w:author="Nokia-93" w:date="2026-02-10T07:40:00Z" w16du:dateUtc="2026-02-10T06:40:00Z">
        <w:r>
          <w:rPr>
            <w:lang w:eastAsia="en-GB"/>
          </w:rPr>
          <w:t xml:space="preserve"> DIRECTION = 1</w:t>
        </w:r>
      </w:ins>
    </w:p>
    <w:p w14:paraId="7B663037" w14:textId="77777777" w:rsidR="009A1F19" w:rsidRDefault="009A1F19" w:rsidP="009A1F19">
      <w:pPr>
        <w:pStyle w:val="PL"/>
        <w:rPr>
          <w:ins w:id="1225" w:author="Nokia-93" w:date="2026-02-10T07:40:00Z" w16du:dateUtc="2026-02-10T06:40:00Z"/>
          <w:lang w:eastAsia="en-GB"/>
        </w:rPr>
      </w:pPr>
      <w:ins w:id="1226" w:author="Nokia-93" w:date="2026-02-10T07:40:00Z" w16du:dateUtc="2026-02-10T06:40:00Z">
        <w:r>
          <w:rPr>
            <w:lang w:eastAsia="en-GB"/>
          </w:rPr>
          <w:t xml:space="preserve">    BEARER = 31</w:t>
        </w:r>
      </w:ins>
    </w:p>
    <w:p w14:paraId="1A5498E8" w14:textId="77777777" w:rsidR="009A1F19" w:rsidRDefault="009A1F19" w:rsidP="009A1F19">
      <w:pPr>
        <w:pStyle w:val="PL"/>
        <w:rPr>
          <w:ins w:id="1227" w:author="Nokia-93" w:date="2026-02-10T07:40:00Z" w16du:dateUtc="2026-02-10T06:40:00Z"/>
          <w:lang w:eastAsia="en-GB"/>
        </w:rPr>
      </w:pPr>
      <w:ins w:id="1228" w:author="Nokia-93" w:date="2026-02-10T07:40:00Z" w16du:dateUtc="2026-02-10T06:40:00Z">
        <w:r>
          <w:rPr>
            <w:lang w:eastAsia="en-GB"/>
          </w:rPr>
          <w:t xml:space="preserve"> MAC_BYTES = 9</w:t>
        </w:r>
      </w:ins>
    </w:p>
    <w:p w14:paraId="3A7AB78D" w14:textId="77777777" w:rsidR="009A1F19" w:rsidRDefault="009A1F19" w:rsidP="009A1F19">
      <w:pPr>
        <w:pStyle w:val="PL"/>
        <w:rPr>
          <w:ins w:id="1229" w:author="Nokia-93" w:date="2026-02-10T07:40:00Z" w16du:dateUtc="2026-02-10T06:40:00Z"/>
          <w:lang w:eastAsia="en-GB"/>
        </w:rPr>
      </w:pPr>
      <w:ins w:id="1230" w:author="Nokia-93" w:date="2026-02-10T07:40:00Z" w16du:dateUtc="2026-02-10T06:40:00Z">
        <w:r>
          <w:rPr>
            <w:lang w:eastAsia="en-GB"/>
          </w:rPr>
          <w:t>AAD_LENGTH = 168</w:t>
        </w:r>
      </w:ins>
    </w:p>
    <w:p w14:paraId="10E069B4" w14:textId="77777777" w:rsidR="009A1F19" w:rsidRDefault="009A1F19" w:rsidP="009A1F19">
      <w:pPr>
        <w:pStyle w:val="PL"/>
        <w:rPr>
          <w:ins w:id="1231" w:author="Nokia-93" w:date="2026-02-10T07:40:00Z" w16du:dateUtc="2026-02-10T06:40:00Z"/>
          <w:lang w:eastAsia="en-GB"/>
        </w:rPr>
      </w:pPr>
      <w:ins w:id="1232" w:author="Nokia-93" w:date="2026-02-10T07:40:00Z" w16du:dateUtc="2026-02-10T06:40:00Z">
        <w:r>
          <w:rPr>
            <w:lang w:eastAsia="en-GB"/>
          </w:rPr>
          <w:t xml:space="preserve">  S_LENGTH = 24</w:t>
        </w:r>
      </w:ins>
    </w:p>
    <w:p w14:paraId="0C43CAD4" w14:textId="77777777" w:rsidR="009A1F19" w:rsidRDefault="009A1F19" w:rsidP="009A1F19">
      <w:pPr>
        <w:pStyle w:val="PL"/>
        <w:rPr>
          <w:ins w:id="1233" w:author="Nokia-93" w:date="2026-02-10T07:40:00Z" w16du:dateUtc="2026-02-10T06:40:00Z"/>
          <w:lang w:eastAsia="en-GB"/>
        </w:rPr>
      </w:pPr>
      <w:ins w:id="1234" w:author="Nokia-93" w:date="2026-02-10T07:40:00Z" w16du:dateUtc="2026-02-10T06:40:00Z">
        <w:r>
          <w:rPr>
            <w:lang w:eastAsia="en-GB"/>
          </w:rPr>
          <w:t xml:space="preserve">  EXTRA_IV = { }</w:t>
        </w:r>
      </w:ins>
    </w:p>
    <w:p w14:paraId="1FC8CF7B" w14:textId="77777777" w:rsidR="009A1F19" w:rsidRDefault="009A1F19" w:rsidP="009A1F19">
      <w:pPr>
        <w:pStyle w:val="PL"/>
        <w:rPr>
          <w:ins w:id="1235" w:author="Nokia-93" w:date="2026-02-10T07:40:00Z" w16du:dateUtc="2026-02-10T06:40:00Z"/>
          <w:lang w:eastAsia="en-GB"/>
        </w:rPr>
      </w:pPr>
      <w:ins w:id="1236" w:author="Nokia-93" w:date="2026-02-10T07:40:00Z" w16du:dateUtc="2026-02-10T06:40:00Z">
        <w:r>
          <w:rPr>
            <w:lang w:eastAsia="en-GB"/>
          </w:rPr>
          <w:t xml:space="preserve">       KEY = { ff ff ff ff ff ff ff ff ff ff ff ff ff ff ff ff </w:t>
        </w:r>
      </w:ins>
    </w:p>
    <w:p w14:paraId="75CC5874" w14:textId="77777777" w:rsidR="009A1F19" w:rsidRDefault="009A1F19" w:rsidP="009A1F19">
      <w:pPr>
        <w:pStyle w:val="PL"/>
        <w:rPr>
          <w:ins w:id="1237" w:author="Nokia-93" w:date="2026-02-10T07:40:00Z" w16du:dateUtc="2026-02-10T06:40:00Z"/>
          <w:lang w:eastAsia="en-GB"/>
        </w:rPr>
      </w:pPr>
      <w:ins w:id="1238" w:author="Nokia-93" w:date="2026-02-10T07:40:00Z" w16du:dateUtc="2026-02-10T06:40:00Z">
        <w:r>
          <w:rPr>
            <w:lang w:eastAsia="en-GB"/>
          </w:rPr>
          <w:t xml:space="preserve">               ff ff ff ff ff ff ff ff ff ff ff ff ff ff ff ff }</w:t>
        </w:r>
      </w:ins>
    </w:p>
    <w:p w14:paraId="3B6A51E0" w14:textId="77777777" w:rsidR="009A1F19" w:rsidRDefault="009A1F19" w:rsidP="009A1F19">
      <w:pPr>
        <w:pStyle w:val="PL"/>
        <w:rPr>
          <w:ins w:id="1239" w:author="Nokia-93" w:date="2026-02-10T07:40:00Z" w16du:dateUtc="2026-02-10T06:40:00Z"/>
          <w:lang w:eastAsia="en-GB"/>
        </w:rPr>
      </w:pPr>
      <w:ins w:id="1240" w:author="Nokia-93" w:date="2026-02-10T07:40:00Z" w16du:dateUtc="2026-02-10T06:40:00Z">
        <w:r>
          <w:rPr>
            <w:lang w:eastAsia="en-GB"/>
          </w:rPr>
          <w:t xml:space="preserve">       AAD = { 01 02 03 04 05 06 07 08 09 0a 0b 0c 0d 0e 0f 10 </w:t>
        </w:r>
      </w:ins>
    </w:p>
    <w:p w14:paraId="78D3E267" w14:textId="77777777" w:rsidR="009A1F19" w:rsidRDefault="009A1F19" w:rsidP="009A1F19">
      <w:pPr>
        <w:pStyle w:val="PL"/>
        <w:rPr>
          <w:ins w:id="1241" w:author="Nokia-93" w:date="2026-02-10T07:40:00Z" w16du:dateUtc="2026-02-10T06:40:00Z"/>
          <w:lang w:eastAsia="en-GB"/>
        </w:rPr>
      </w:pPr>
      <w:ins w:id="1242" w:author="Nokia-93" w:date="2026-02-10T07:40:00Z" w16du:dateUtc="2026-02-10T06:40:00Z">
        <w:r>
          <w:rPr>
            <w:lang w:eastAsia="en-GB"/>
          </w:rPr>
          <w:t xml:space="preserve">               11 12 13 14 15 }</w:t>
        </w:r>
      </w:ins>
    </w:p>
    <w:p w14:paraId="73A17610" w14:textId="77777777" w:rsidR="009A1F19" w:rsidRDefault="009A1F19" w:rsidP="009A1F19">
      <w:pPr>
        <w:pStyle w:val="PL"/>
        <w:rPr>
          <w:ins w:id="1243" w:author="Nokia-93" w:date="2026-02-10T07:40:00Z" w16du:dateUtc="2026-02-10T06:40:00Z"/>
          <w:lang w:eastAsia="en-GB"/>
        </w:rPr>
      </w:pPr>
      <w:ins w:id="1244" w:author="Nokia-93" w:date="2026-02-10T07:40:00Z" w16du:dateUtc="2026-02-10T06:40:00Z">
        <w:r>
          <w:rPr>
            <w:lang w:eastAsia="en-GB"/>
          </w:rPr>
          <w:t xml:space="preserve">       IBS = { ff ff 00 }</w:t>
        </w:r>
      </w:ins>
    </w:p>
    <w:p w14:paraId="143B2C57" w14:textId="77777777" w:rsidR="009A1F19" w:rsidRDefault="009A1F19" w:rsidP="009A1F19">
      <w:pPr>
        <w:pStyle w:val="PL"/>
        <w:rPr>
          <w:ins w:id="1245" w:author="Nokia-93" w:date="2026-02-10T07:40:00Z" w16du:dateUtc="2026-02-10T06:40:00Z"/>
          <w:lang w:eastAsia="en-GB"/>
        </w:rPr>
      </w:pPr>
      <w:ins w:id="1246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3D20C811" w14:textId="77777777" w:rsidR="009A1F19" w:rsidRDefault="009A1F19" w:rsidP="009A1F19">
      <w:pPr>
        <w:pStyle w:val="PL"/>
        <w:rPr>
          <w:ins w:id="1247" w:author="Nokia-93" w:date="2026-02-10T07:40:00Z" w16du:dateUtc="2026-02-10T06:40:00Z"/>
          <w:lang w:eastAsia="en-GB"/>
        </w:rPr>
      </w:pPr>
      <w:ins w:id="1248" w:author="Nokia-93" w:date="2026-02-10T07:40:00Z" w16du:dateUtc="2026-02-10T06:40:00Z">
        <w:r>
          <w:rPr>
            <w:lang w:eastAsia="en-GB"/>
          </w:rPr>
          <w:t xml:space="preserve">      IV12 = { 4c 3f 00 00 00 00 00 00 ff ff ff ff }</w:t>
        </w:r>
      </w:ins>
    </w:p>
    <w:p w14:paraId="2DA81270" w14:textId="77777777" w:rsidR="009A1F19" w:rsidRDefault="009A1F19" w:rsidP="009A1F19">
      <w:pPr>
        <w:pStyle w:val="PL"/>
        <w:rPr>
          <w:ins w:id="1249" w:author="Nokia-93" w:date="2026-02-10T07:40:00Z" w16du:dateUtc="2026-02-10T06:40:00Z"/>
          <w:lang w:eastAsia="en-GB"/>
        </w:rPr>
      </w:pPr>
      <w:ins w:id="1250" w:author="Nokia-93" w:date="2026-02-10T07:40:00Z" w16du:dateUtc="2026-02-10T06:40:00Z">
        <w:r>
          <w:rPr>
            <w:lang w:eastAsia="en-GB"/>
          </w:rPr>
          <w:t xml:space="preserve">         H = { 13 48 50 d8 2a 60 3e 4a 68 75 4d 7f 55 4b db fa }</w:t>
        </w:r>
      </w:ins>
    </w:p>
    <w:p w14:paraId="23D8197F" w14:textId="77777777" w:rsidR="009A1F19" w:rsidRPr="009A1F19" w:rsidRDefault="009A1F19" w:rsidP="009A1F19">
      <w:pPr>
        <w:pStyle w:val="PL"/>
        <w:rPr>
          <w:ins w:id="1251" w:author="Nokia-93" w:date="2026-02-10T07:40:00Z" w16du:dateUtc="2026-02-10T06:40:00Z"/>
          <w:lang w:val="de-DE" w:eastAsia="en-GB"/>
        </w:rPr>
      </w:pPr>
      <w:ins w:id="1252" w:author="Nokia-93" w:date="2026-02-10T07:40:00Z" w16du:dateUtc="2026-02-10T06:40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Q = { 0e 75 5d 13 f0 bc f7 e6 b0 01 69 94 d0 66 4c cc }</w:t>
        </w:r>
      </w:ins>
    </w:p>
    <w:p w14:paraId="3456E991" w14:textId="77777777" w:rsidR="009A1F19" w:rsidRPr="009A1F19" w:rsidRDefault="009A1F19" w:rsidP="009A1F19">
      <w:pPr>
        <w:pStyle w:val="PL"/>
        <w:rPr>
          <w:ins w:id="1253" w:author="Nokia-93" w:date="2026-02-10T07:40:00Z" w16du:dateUtc="2026-02-10T06:40:00Z"/>
          <w:lang w:val="de-DE" w:eastAsia="en-GB"/>
        </w:rPr>
      </w:pPr>
      <w:ins w:id="1254" w:author="Nokia-93" w:date="2026-02-10T07:40:00Z" w16du:dateUtc="2026-02-10T06:40:00Z">
        <w:r w:rsidRPr="009A1F19">
          <w:rPr>
            <w:lang w:val="de-DE" w:eastAsia="en-GB"/>
          </w:rPr>
          <w:t xml:space="preserve">         P = { 0d 9f 92 66 81 64 99 1d df 1d c0 ae fd b9 85 64 }</w:t>
        </w:r>
      </w:ins>
    </w:p>
    <w:p w14:paraId="054B1DA5" w14:textId="77777777" w:rsidR="009A1F19" w:rsidRDefault="009A1F19" w:rsidP="009A1F19">
      <w:pPr>
        <w:pStyle w:val="PL"/>
        <w:rPr>
          <w:ins w:id="1255" w:author="Nokia-93" w:date="2026-02-10T07:40:00Z" w16du:dateUtc="2026-02-10T06:40:00Z"/>
          <w:lang w:eastAsia="en-GB"/>
        </w:rPr>
      </w:pPr>
      <w:ins w:id="1256" w:author="Nokia-93" w:date="2026-02-10T07:40:00Z" w16du:dateUtc="2026-02-10T06:40:00Z">
        <w:r w:rsidRPr="009A1F19">
          <w:rPr>
            <w:lang w:val="de-DE" w:eastAsia="en-GB"/>
          </w:rPr>
          <w:t xml:space="preserve">   </w:t>
        </w:r>
        <w:r>
          <w:rPr>
            <w:lang w:eastAsia="en-GB"/>
          </w:rPr>
          <w:t>Mac-LEN = { 18 00 00 00 00 00 00 00 a8 00 00 00 00 00 00 00 }</w:t>
        </w:r>
      </w:ins>
    </w:p>
    <w:p w14:paraId="2DBCFEBC" w14:textId="77777777" w:rsidR="009A1F19" w:rsidRDefault="009A1F19" w:rsidP="009A1F19">
      <w:pPr>
        <w:pStyle w:val="PL"/>
        <w:rPr>
          <w:ins w:id="1257" w:author="Nokia-93" w:date="2026-02-10T07:40:00Z" w16du:dateUtc="2026-02-10T06:40:00Z"/>
          <w:lang w:eastAsia="en-GB"/>
        </w:rPr>
      </w:pPr>
      <w:ins w:id="1258" w:author="Nokia-93" w:date="2026-02-10T07:40:00Z" w16du:dateUtc="2026-02-10T06:40:00Z">
        <w:r>
          <w:rPr>
            <w:lang w:eastAsia="en-GB"/>
          </w:rPr>
          <w:t>Results:</w:t>
        </w:r>
      </w:ins>
    </w:p>
    <w:p w14:paraId="46854A30" w14:textId="77777777" w:rsidR="009A1F19" w:rsidRDefault="009A1F19" w:rsidP="009A1F19">
      <w:pPr>
        <w:pStyle w:val="PL"/>
        <w:rPr>
          <w:ins w:id="1259" w:author="Nokia-93" w:date="2026-02-10T07:40:00Z" w16du:dateUtc="2026-02-10T06:40:00Z"/>
          <w:lang w:eastAsia="en-GB"/>
        </w:rPr>
      </w:pPr>
      <w:ins w:id="1260" w:author="Nokia-93" w:date="2026-02-10T07:40:00Z" w16du:dateUtc="2026-02-10T06:40:00Z">
        <w:r>
          <w:rPr>
            <w:lang w:eastAsia="en-GB"/>
          </w:rPr>
          <w:t xml:space="preserve">       OBS = { 96 1a 27 }</w:t>
        </w:r>
      </w:ins>
    </w:p>
    <w:p w14:paraId="027BEFC1" w14:textId="77777777" w:rsidR="009A1F19" w:rsidRPr="009A1F19" w:rsidRDefault="009A1F19" w:rsidP="009A1F19">
      <w:pPr>
        <w:pStyle w:val="PL"/>
        <w:rPr>
          <w:ins w:id="1261" w:author="Nokia-93" w:date="2026-02-10T07:40:00Z" w16du:dateUtc="2026-02-10T06:40:00Z"/>
          <w:lang w:val="de-DE" w:eastAsia="en-GB"/>
        </w:rPr>
      </w:pPr>
      <w:ins w:id="1262" w:author="Nokia-93" w:date="2026-02-10T07:40:00Z" w16du:dateUtc="2026-02-10T06:40:00Z">
        <w:r>
          <w:rPr>
            <w:lang w:eastAsia="en-GB"/>
          </w:rPr>
          <w:t xml:space="preserve">       </w:t>
        </w:r>
        <w:r w:rsidRPr="009A1F19">
          <w:rPr>
            <w:lang w:val="de-DE" w:eastAsia="en-GB"/>
          </w:rPr>
          <w:t>MAC = { 30 5f 4f 2e d5 af 47 52 de }</w:t>
        </w:r>
      </w:ins>
    </w:p>
    <w:p w14:paraId="67A96A32" w14:textId="77777777" w:rsidR="009A1F19" w:rsidRPr="009A1F19" w:rsidRDefault="009A1F19" w:rsidP="009A1F19">
      <w:pPr>
        <w:pStyle w:val="PL"/>
        <w:rPr>
          <w:ins w:id="1263" w:author="Nokia-93" w:date="2026-02-10T07:40:00Z" w16du:dateUtc="2026-02-10T06:40:00Z"/>
          <w:lang w:val="de-DE" w:eastAsia="en-GB"/>
        </w:rPr>
      </w:pPr>
    </w:p>
    <w:p w14:paraId="695BEB03" w14:textId="77777777" w:rsidR="009A1F19" w:rsidRDefault="009A1F19" w:rsidP="009A1F19">
      <w:pPr>
        <w:pStyle w:val="PL"/>
        <w:rPr>
          <w:ins w:id="1264" w:author="Nokia-93" w:date="2026-02-10T07:40:00Z" w16du:dateUtc="2026-02-10T06:40:00Z"/>
          <w:lang w:eastAsia="en-GB"/>
        </w:rPr>
      </w:pPr>
      <w:ins w:id="1265" w:author="Nokia-93" w:date="2026-02-10T07:40:00Z" w16du:dateUtc="2026-02-10T06:40:00Z">
        <w:r>
          <w:rPr>
            <w:lang w:eastAsia="en-GB"/>
          </w:rPr>
          <w:t>=== NCA6_256 TEST #7 ===</w:t>
        </w:r>
      </w:ins>
    </w:p>
    <w:p w14:paraId="0653C3AF" w14:textId="77777777" w:rsidR="009A1F19" w:rsidRDefault="009A1F19" w:rsidP="009A1F19">
      <w:pPr>
        <w:pStyle w:val="PL"/>
        <w:rPr>
          <w:ins w:id="1266" w:author="Nokia-93" w:date="2026-02-10T07:40:00Z" w16du:dateUtc="2026-02-10T06:40:00Z"/>
          <w:lang w:eastAsia="en-GB"/>
        </w:rPr>
      </w:pPr>
      <w:ins w:id="1267" w:author="Nokia-93" w:date="2026-02-10T07:40:00Z" w16du:dateUtc="2026-02-10T06:40:00Z">
        <w:r>
          <w:rPr>
            <w:lang w:eastAsia="en-GB"/>
          </w:rPr>
          <w:t>Inputs:</w:t>
        </w:r>
      </w:ins>
    </w:p>
    <w:p w14:paraId="5686D223" w14:textId="77777777" w:rsidR="009A1F19" w:rsidRDefault="009A1F19" w:rsidP="009A1F19">
      <w:pPr>
        <w:pStyle w:val="PL"/>
        <w:rPr>
          <w:ins w:id="1268" w:author="Nokia-93" w:date="2026-02-10T07:40:00Z" w16du:dateUtc="2026-02-10T06:40:00Z"/>
          <w:lang w:eastAsia="en-GB"/>
        </w:rPr>
      </w:pPr>
      <w:ins w:id="1269" w:author="Nokia-93" w:date="2026-02-10T07:40:00Z" w16du:dateUtc="2026-02-10T06:40:00Z">
        <w:r>
          <w:rPr>
            <w:lang w:eastAsia="en-GB"/>
          </w:rPr>
          <w:t xml:space="preserve">     COUNT = 0xaa00aa00</w:t>
        </w:r>
      </w:ins>
    </w:p>
    <w:p w14:paraId="0D386016" w14:textId="77777777" w:rsidR="009A1F19" w:rsidRDefault="009A1F19" w:rsidP="009A1F19">
      <w:pPr>
        <w:pStyle w:val="PL"/>
        <w:rPr>
          <w:ins w:id="1270" w:author="Nokia-93" w:date="2026-02-10T07:40:00Z" w16du:dateUtc="2026-02-10T06:40:00Z"/>
          <w:lang w:eastAsia="en-GB"/>
        </w:rPr>
      </w:pPr>
      <w:ins w:id="1271" w:author="Nokia-93" w:date="2026-02-10T07:40:00Z" w16du:dateUtc="2026-02-10T06:40:00Z">
        <w:r>
          <w:rPr>
            <w:lang w:eastAsia="en-GB"/>
          </w:rPr>
          <w:t xml:space="preserve"> DIRECTION = 1</w:t>
        </w:r>
      </w:ins>
    </w:p>
    <w:p w14:paraId="46CAD787" w14:textId="77777777" w:rsidR="009A1F19" w:rsidRDefault="009A1F19" w:rsidP="009A1F19">
      <w:pPr>
        <w:pStyle w:val="PL"/>
        <w:rPr>
          <w:ins w:id="1272" w:author="Nokia-93" w:date="2026-02-10T07:40:00Z" w16du:dateUtc="2026-02-10T06:40:00Z"/>
          <w:lang w:eastAsia="en-GB"/>
        </w:rPr>
      </w:pPr>
      <w:ins w:id="1273" w:author="Nokia-93" w:date="2026-02-10T07:40:00Z" w16du:dateUtc="2026-02-10T06:40:00Z">
        <w:r>
          <w:rPr>
            <w:lang w:eastAsia="en-GB"/>
          </w:rPr>
          <w:t xml:space="preserve">    BEARER = 6</w:t>
        </w:r>
      </w:ins>
    </w:p>
    <w:p w14:paraId="6EBB1DF9" w14:textId="77777777" w:rsidR="009A1F19" w:rsidRDefault="009A1F19" w:rsidP="009A1F19">
      <w:pPr>
        <w:pStyle w:val="PL"/>
        <w:rPr>
          <w:ins w:id="1274" w:author="Nokia-93" w:date="2026-02-10T07:40:00Z" w16du:dateUtc="2026-02-10T06:40:00Z"/>
          <w:lang w:eastAsia="en-GB"/>
        </w:rPr>
      </w:pPr>
      <w:ins w:id="1275" w:author="Nokia-93" w:date="2026-02-10T07:40:00Z" w16du:dateUtc="2026-02-10T06:40:00Z">
        <w:r>
          <w:rPr>
            <w:lang w:eastAsia="en-GB"/>
          </w:rPr>
          <w:t xml:space="preserve"> MAC_BYTES = 12</w:t>
        </w:r>
      </w:ins>
    </w:p>
    <w:p w14:paraId="1B79C1AF" w14:textId="77777777" w:rsidR="009A1F19" w:rsidRDefault="009A1F19" w:rsidP="009A1F19">
      <w:pPr>
        <w:pStyle w:val="PL"/>
        <w:rPr>
          <w:ins w:id="1276" w:author="Nokia-93" w:date="2026-02-10T07:40:00Z" w16du:dateUtc="2026-02-10T06:40:00Z"/>
          <w:lang w:eastAsia="en-GB"/>
        </w:rPr>
      </w:pPr>
      <w:ins w:id="1277" w:author="Nokia-93" w:date="2026-02-10T07:40:00Z" w16du:dateUtc="2026-02-10T06:40:00Z">
        <w:r>
          <w:rPr>
            <w:lang w:eastAsia="en-GB"/>
          </w:rPr>
          <w:t>AAD_LENGTH = 168</w:t>
        </w:r>
      </w:ins>
    </w:p>
    <w:p w14:paraId="29082387" w14:textId="77777777" w:rsidR="009A1F19" w:rsidRDefault="009A1F19" w:rsidP="009A1F19">
      <w:pPr>
        <w:pStyle w:val="PL"/>
        <w:rPr>
          <w:ins w:id="1278" w:author="Nokia-93" w:date="2026-02-10T07:40:00Z" w16du:dateUtc="2026-02-10T06:40:00Z"/>
          <w:lang w:eastAsia="en-GB"/>
        </w:rPr>
      </w:pPr>
      <w:ins w:id="1279" w:author="Nokia-93" w:date="2026-02-10T07:40:00Z" w16du:dateUtc="2026-02-10T06:40:00Z">
        <w:r>
          <w:rPr>
            <w:lang w:eastAsia="en-GB"/>
          </w:rPr>
          <w:t xml:space="preserve">  S_LENGTH = 32</w:t>
        </w:r>
      </w:ins>
    </w:p>
    <w:p w14:paraId="3847BA6D" w14:textId="77777777" w:rsidR="009A1F19" w:rsidRDefault="009A1F19" w:rsidP="009A1F19">
      <w:pPr>
        <w:pStyle w:val="PL"/>
        <w:rPr>
          <w:ins w:id="1280" w:author="Nokia-93" w:date="2026-02-10T07:40:00Z" w16du:dateUtc="2026-02-10T06:40:00Z"/>
          <w:lang w:eastAsia="en-GB"/>
        </w:rPr>
      </w:pPr>
      <w:ins w:id="1281" w:author="Nokia-93" w:date="2026-02-10T07:40:00Z" w16du:dateUtc="2026-02-10T06:40:00Z">
        <w:r>
          <w:rPr>
            <w:lang w:eastAsia="en-GB"/>
          </w:rPr>
          <w:t xml:space="preserve">  EXTRA_IV = { }</w:t>
        </w:r>
      </w:ins>
    </w:p>
    <w:p w14:paraId="32C7ACE8" w14:textId="77777777" w:rsidR="009A1F19" w:rsidRDefault="009A1F19" w:rsidP="009A1F19">
      <w:pPr>
        <w:pStyle w:val="PL"/>
        <w:rPr>
          <w:ins w:id="1282" w:author="Nokia-93" w:date="2026-02-10T07:40:00Z" w16du:dateUtc="2026-02-10T06:40:00Z"/>
          <w:lang w:eastAsia="en-GB"/>
        </w:rPr>
      </w:pPr>
      <w:ins w:id="1283" w:author="Nokia-93" w:date="2026-02-10T07:40:00Z" w16du:dateUtc="2026-02-10T06:40:00Z">
        <w:r>
          <w:rPr>
            <w:lang w:eastAsia="en-GB"/>
          </w:rPr>
          <w:t xml:space="preserve">       KEY = { 55 55 55 55 55 55 55 55 55 55 55 55 55 55 55 55 </w:t>
        </w:r>
      </w:ins>
    </w:p>
    <w:p w14:paraId="31411ACC" w14:textId="77777777" w:rsidR="009A1F19" w:rsidRDefault="009A1F19" w:rsidP="009A1F19">
      <w:pPr>
        <w:pStyle w:val="PL"/>
        <w:rPr>
          <w:ins w:id="1284" w:author="Nokia-93" w:date="2026-02-10T07:40:00Z" w16du:dateUtc="2026-02-10T06:40:00Z"/>
          <w:lang w:eastAsia="en-GB"/>
        </w:rPr>
      </w:pPr>
      <w:ins w:id="1285" w:author="Nokia-93" w:date="2026-02-10T07:40:00Z" w16du:dateUtc="2026-02-10T06:40:00Z">
        <w:r>
          <w:rPr>
            <w:lang w:eastAsia="en-GB"/>
          </w:rPr>
          <w:t xml:space="preserve">               55 55 55 55 55 55 55 55 55 55 55 55 55 55 55 55 }</w:t>
        </w:r>
      </w:ins>
    </w:p>
    <w:p w14:paraId="29ADC7C5" w14:textId="77777777" w:rsidR="009A1F19" w:rsidRDefault="009A1F19" w:rsidP="009A1F19">
      <w:pPr>
        <w:pStyle w:val="PL"/>
        <w:rPr>
          <w:ins w:id="1286" w:author="Nokia-93" w:date="2026-02-10T07:40:00Z" w16du:dateUtc="2026-02-10T06:40:00Z"/>
          <w:lang w:eastAsia="en-GB"/>
        </w:rPr>
      </w:pPr>
      <w:ins w:id="1287" w:author="Nokia-93" w:date="2026-02-10T07:40:00Z" w16du:dateUtc="2026-02-10T06:40:00Z">
        <w:r>
          <w:rPr>
            <w:lang w:eastAsia="en-GB"/>
          </w:rPr>
          <w:lastRenderedPageBreak/>
          <w:t xml:space="preserve">       AAD = { 01 02 03 04 05 06 07 08 09 0a 0b 0c 0d 0e 0f 10 </w:t>
        </w:r>
      </w:ins>
    </w:p>
    <w:p w14:paraId="0AD5AB3C" w14:textId="77777777" w:rsidR="009A1F19" w:rsidRDefault="009A1F19" w:rsidP="009A1F19">
      <w:pPr>
        <w:pStyle w:val="PL"/>
        <w:rPr>
          <w:ins w:id="1288" w:author="Nokia-93" w:date="2026-02-10T07:40:00Z" w16du:dateUtc="2026-02-10T06:40:00Z"/>
          <w:lang w:eastAsia="en-GB"/>
        </w:rPr>
      </w:pPr>
      <w:ins w:id="1289" w:author="Nokia-93" w:date="2026-02-10T07:40:00Z" w16du:dateUtc="2026-02-10T06:40:00Z">
        <w:r>
          <w:rPr>
            <w:lang w:eastAsia="en-GB"/>
          </w:rPr>
          <w:t xml:space="preserve">               11 12 13 14 15 }</w:t>
        </w:r>
      </w:ins>
    </w:p>
    <w:p w14:paraId="4216C808" w14:textId="77777777" w:rsidR="009A1F19" w:rsidRDefault="009A1F19" w:rsidP="009A1F19">
      <w:pPr>
        <w:pStyle w:val="PL"/>
        <w:rPr>
          <w:ins w:id="1290" w:author="Nokia-93" w:date="2026-02-10T07:40:00Z" w16du:dateUtc="2026-02-10T06:40:00Z"/>
          <w:lang w:eastAsia="en-GB"/>
        </w:rPr>
      </w:pPr>
      <w:ins w:id="1291" w:author="Nokia-93" w:date="2026-02-10T07:40:00Z" w16du:dateUtc="2026-02-10T06:40:00Z">
        <w:r>
          <w:rPr>
            <w:lang w:eastAsia="en-GB"/>
          </w:rPr>
          <w:t xml:space="preserve">       IBS = { ff ff 00 ff }</w:t>
        </w:r>
      </w:ins>
    </w:p>
    <w:p w14:paraId="7F04AD53" w14:textId="77777777" w:rsidR="009A1F19" w:rsidRDefault="009A1F19" w:rsidP="009A1F19">
      <w:pPr>
        <w:pStyle w:val="PL"/>
        <w:rPr>
          <w:ins w:id="1292" w:author="Nokia-93" w:date="2026-02-10T07:40:00Z" w16du:dateUtc="2026-02-10T06:40:00Z"/>
          <w:lang w:eastAsia="en-GB"/>
        </w:rPr>
      </w:pPr>
      <w:ins w:id="1293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717A41DC" w14:textId="77777777" w:rsidR="009A1F19" w:rsidRDefault="009A1F19" w:rsidP="009A1F19">
      <w:pPr>
        <w:pStyle w:val="PL"/>
        <w:rPr>
          <w:ins w:id="1294" w:author="Nokia-93" w:date="2026-02-10T07:40:00Z" w16du:dateUtc="2026-02-10T06:40:00Z"/>
          <w:lang w:eastAsia="en-GB"/>
        </w:rPr>
      </w:pPr>
      <w:ins w:id="1295" w:author="Nokia-93" w:date="2026-02-10T07:40:00Z" w16du:dateUtc="2026-02-10T06:40:00Z">
        <w:r>
          <w:rPr>
            <w:lang w:eastAsia="en-GB"/>
          </w:rPr>
          <w:t xml:space="preserve">      IV12 = { 64 0d 00 00 00 00 00 00 aa 00 aa 00 }</w:t>
        </w:r>
      </w:ins>
    </w:p>
    <w:p w14:paraId="7A3D86BC" w14:textId="77777777" w:rsidR="009A1F19" w:rsidRDefault="009A1F19" w:rsidP="009A1F19">
      <w:pPr>
        <w:pStyle w:val="PL"/>
        <w:rPr>
          <w:ins w:id="1296" w:author="Nokia-93" w:date="2026-02-10T07:40:00Z" w16du:dateUtc="2026-02-10T06:40:00Z"/>
          <w:lang w:eastAsia="en-GB"/>
        </w:rPr>
      </w:pPr>
      <w:ins w:id="1297" w:author="Nokia-93" w:date="2026-02-10T07:40:00Z" w16du:dateUtc="2026-02-10T06:40:00Z">
        <w:r>
          <w:rPr>
            <w:lang w:eastAsia="en-GB"/>
          </w:rPr>
          <w:t xml:space="preserve">         H = { fc 92 7f 30 dd 44 58 47 61 74 49 cf 74 82 99 c2 }</w:t>
        </w:r>
      </w:ins>
    </w:p>
    <w:p w14:paraId="2566D734" w14:textId="77777777" w:rsidR="009A1F19" w:rsidRDefault="009A1F19" w:rsidP="009A1F19">
      <w:pPr>
        <w:pStyle w:val="PL"/>
        <w:rPr>
          <w:ins w:id="1298" w:author="Nokia-93" w:date="2026-02-10T07:40:00Z" w16du:dateUtc="2026-02-10T06:40:00Z"/>
          <w:lang w:eastAsia="en-GB"/>
        </w:rPr>
      </w:pPr>
      <w:ins w:id="1299" w:author="Nokia-93" w:date="2026-02-10T07:40:00Z" w16du:dateUtc="2026-02-10T06:40:00Z">
        <w:r>
          <w:rPr>
            <w:lang w:eastAsia="en-GB"/>
          </w:rPr>
          <w:t xml:space="preserve">         Q = { 52 3e 59 56 5a 86 fb e5 e4 35 84 ed f4 bc af 3a }</w:t>
        </w:r>
      </w:ins>
    </w:p>
    <w:p w14:paraId="755AB7EF" w14:textId="77777777" w:rsidR="009A1F19" w:rsidRDefault="009A1F19" w:rsidP="009A1F19">
      <w:pPr>
        <w:pStyle w:val="PL"/>
        <w:rPr>
          <w:ins w:id="1300" w:author="Nokia-93" w:date="2026-02-10T07:40:00Z" w16du:dateUtc="2026-02-10T06:40:00Z"/>
          <w:lang w:eastAsia="en-GB"/>
        </w:rPr>
      </w:pPr>
      <w:ins w:id="1301" w:author="Nokia-93" w:date="2026-02-10T07:40:00Z" w16du:dateUtc="2026-02-10T06:40:00Z">
        <w:r>
          <w:rPr>
            <w:lang w:eastAsia="en-GB"/>
          </w:rPr>
          <w:t xml:space="preserve">         P = { fb ed 19 c6 bc 43 cf 1a d8 7e 0d 25 1f 7c 56 bc }</w:t>
        </w:r>
      </w:ins>
    </w:p>
    <w:p w14:paraId="344F480E" w14:textId="77777777" w:rsidR="009A1F19" w:rsidRDefault="009A1F19" w:rsidP="009A1F19">
      <w:pPr>
        <w:pStyle w:val="PL"/>
        <w:rPr>
          <w:ins w:id="1302" w:author="Nokia-93" w:date="2026-02-10T07:40:00Z" w16du:dateUtc="2026-02-10T06:40:00Z"/>
          <w:lang w:eastAsia="en-GB"/>
        </w:rPr>
      </w:pPr>
      <w:ins w:id="1303" w:author="Nokia-93" w:date="2026-02-10T07:40:00Z" w16du:dateUtc="2026-02-10T06:40:00Z">
        <w:r>
          <w:rPr>
            <w:lang w:eastAsia="en-GB"/>
          </w:rPr>
          <w:t xml:space="preserve">   Mac-LEN = { 20 00 00 00 00 00 00 00 a8 00 00 00 00 00 00 00 }</w:t>
        </w:r>
      </w:ins>
    </w:p>
    <w:p w14:paraId="608C2138" w14:textId="77777777" w:rsidR="009A1F19" w:rsidRDefault="009A1F19" w:rsidP="009A1F19">
      <w:pPr>
        <w:pStyle w:val="PL"/>
        <w:rPr>
          <w:ins w:id="1304" w:author="Nokia-93" w:date="2026-02-10T07:40:00Z" w16du:dateUtc="2026-02-10T06:40:00Z"/>
          <w:lang w:eastAsia="en-GB"/>
        </w:rPr>
      </w:pPr>
      <w:ins w:id="1305" w:author="Nokia-93" w:date="2026-02-10T07:40:00Z" w16du:dateUtc="2026-02-10T06:40:00Z">
        <w:r>
          <w:rPr>
            <w:lang w:eastAsia="en-GB"/>
          </w:rPr>
          <w:t>Results:</w:t>
        </w:r>
      </w:ins>
    </w:p>
    <w:p w14:paraId="7AE33CE7" w14:textId="77777777" w:rsidR="009A1F19" w:rsidRDefault="009A1F19" w:rsidP="009A1F19">
      <w:pPr>
        <w:pStyle w:val="PL"/>
        <w:rPr>
          <w:ins w:id="1306" w:author="Nokia-93" w:date="2026-02-10T07:40:00Z" w16du:dateUtc="2026-02-10T06:40:00Z"/>
          <w:lang w:eastAsia="en-GB"/>
        </w:rPr>
      </w:pPr>
      <w:ins w:id="1307" w:author="Nokia-93" w:date="2026-02-10T07:40:00Z" w16du:dateUtc="2026-02-10T06:40:00Z">
        <w:r>
          <w:rPr>
            <w:lang w:eastAsia="en-GB"/>
          </w:rPr>
          <w:t xml:space="preserve">       OBS = { bf db ae 6d }</w:t>
        </w:r>
      </w:ins>
    </w:p>
    <w:p w14:paraId="7AA468C5" w14:textId="77777777" w:rsidR="009A1F19" w:rsidRDefault="009A1F19" w:rsidP="009A1F19">
      <w:pPr>
        <w:pStyle w:val="PL"/>
        <w:rPr>
          <w:ins w:id="1308" w:author="Nokia-93" w:date="2026-02-10T07:40:00Z" w16du:dateUtc="2026-02-10T06:40:00Z"/>
          <w:lang w:eastAsia="en-GB"/>
        </w:rPr>
      </w:pPr>
      <w:ins w:id="1309" w:author="Nokia-93" w:date="2026-02-10T07:40:00Z" w16du:dateUtc="2026-02-10T06:40:00Z">
        <w:r>
          <w:rPr>
            <w:lang w:eastAsia="en-GB"/>
          </w:rPr>
          <w:t xml:space="preserve">       MAC = { 5a 83 ce 08 4b 14 ec 43 d9 d8 a5 23 }</w:t>
        </w:r>
      </w:ins>
    </w:p>
    <w:p w14:paraId="10543B57" w14:textId="77777777" w:rsidR="009A1F19" w:rsidRDefault="009A1F19" w:rsidP="009A1F19">
      <w:pPr>
        <w:pStyle w:val="PL"/>
        <w:rPr>
          <w:ins w:id="1310" w:author="Nokia-93" w:date="2026-02-10T07:40:00Z" w16du:dateUtc="2026-02-10T06:40:00Z"/>
          <w:lang w:eastAsia="en-GB"/>
        </w:rPr>
      </w:pPr>
    </w:p>
    <w:p w14:paraId="0A753022" w14:textId="77777777" w:rsidR="009A1F19" w:rsidRDefault="009A1F19" w:rsidP="009A1F19">
      <w:pPr>
        <w:pStyle w:val="PL"/>
        <w:rPr>
          <w:ins w:id="1311" w:author="Nokia-93" w:date="2026-02-10T07:40:00Z" w16du:dateUtc="2026-02-10T06:40:00Z"/>
          <w:lang w:eastAsia="en-GB"/>
        </w:rPr>
      </w:pPr>
      <w:ins w:id="1312" w:author="Nokia-93" w:date="2026-02-10T07:40:00Z" w16du:dateUtc="2026-02-10T06:40:00Z">
        <w:r>
          <w:rPr>
            <w:lang w:eastAsia="en-GB"/>
          </w:rPr>
          <w:t>=== NCA6_256 TEST #8 ===</w:t>
        </w:r>
      </w:ins>
    </w:p>
    <w:p w14:paraId="4CC42C51" w14:textId="77777777" w:rsidR="009A1F19" w:rsidRDefault="009A1F19" w:rsidP="009A1F19">
      <w:pPr>
        <w:pStyle w:val="PL"/>
        <w:rPr>
          <w:ins w:id="1313" w:author="Nokia-93" w:date="2026-02-10T07:40:00Z" w16du:dateUtc="2026-02-10T06:40:00Z"/>
          <w:lang w:eastAsia="en-GB"/>
        </w:rPr>
      </w:pPr>
      <w:ins w:id="1314" w:author="Nokia-93" w:date="2026-02-10T07:40:00Z" w16du:dateUtc="2026-02-10T06:40:00Z">
        <w:r>
          <w:rPr>
            <w:lang w:eastAsia="en-GB"/>
          </w:rPr>
          <w:t>Inputs:</w:t>
        </w:r>
      </w:ins>
    </w:p>
    <w:p w14:paraId="1CE50076" w14:textId="77777777" w:rsidR="009A1F19" w:rsidRDefault="009A1F19" w:rsidP="009A1F19">
      <w:pPr>
        <w:pStyle w:val="PL"/>
        <w:rPr>
          <w:ins w:id="1315" w:author="Nokia-93" w:date="2026-02-10T07:40:00Z" w16du:dateUtc="2026-02-10T06:40:00Z"/>
          <w:lang w:eastAsia="en-GB"/>
        </w:rPr>
      </w:pPr>
      <w:ins w:id="1316" w:author="Nokia-93" w:date="2026-02-10T07:40:00Z" w16du:dateUtc="2026-02-10T06:40:00Z">
        <w:r>
          <w:rPr>
            <w:lang w:eastAsia="en-GB"/>
          </w:rPr>
          <w:t xml:space="preserve">     COUNT = 0xffffffff</w:t>
        </w:r>
      </w:ins>
    </w:p>
    <w:p w14:paraId="184F6AF6" w14:textId="77777777" w:rsidR="009A1F19" w:rsidRDefault="009A1F19" w:rsidP="009A1F19">
      <w:pPr>
        <w:pStyle w:val="PL"/>
        <w:rPr>
          <w:ins w:id="1317" w:author="Nokia-93" w:date="2026-02-10T07:40:00Z" w16du:dateUtc="2026-02-10T06:40:00Z"/>
          <w:lang w:eastAsia="en-GB"/>
        </w:rPr>
      </w:pPr>
      <w:ins w:id="1318" w:author="Nokia-93" w:date="2026-02-10T07:40:00Z" w16du:dateUtc="2026-02-10T06:40:00Z">
        <w:r>
          <w:rPr>
            <w:lang w:eastAsia="en-GB"/>
          </w:rPr>
          <w:t xml:space="preserve"> DIRECTION = 1</w:t>
        </w:r>
      </w:ins>
    </w:p>
    <w:p w14:paraId="39C72CC5" w14:textId="77777777" w:rsidR="009A1F19" w:rsidRDefault="009A1F19" w:rsidP="009A1F19">
      <w:pPr>
        <w:pStyle w:val="PL"/>
        <w:rPr>
          <w:ins w:id="1319" w:author="Nokia-93" w:date="2026-02-10T07:40:00Z" w16du:dateUtc="2026-02-10T06:40:00Z"/>
          <w:lang w:eastAsia="en-GB"/>
        </w:rPr>
      </w:pPr>
      <w:ins w:id="1320" w:author="Nokia-93" w:date="2026-02-10T07:40:00Z" w16du:dateUtc="2026-02-10T06:40:00Z">
        <w:r>
          <w:rPr>
            <w:lang w:eastAsia="en-GB"/>
          </w:rPr>
          <w:t xml:space="preserve">    BEARER = 31</w:t>
        </w:r>
      </w:ins>
    </w:p>
    <w:p w14:paraId="290D4D65" w14:textId="77777777" w:rsidR="009A1F19" w:rsidRDefault="009A1F19" w:rsidP="009A1F19">
      <w:pPr>
        <w:pStyle w:val="PL"/>
        <w:rPr>
          <w:ins w:id="1321" w:author="Nokia-93" w:date="2026-02-10T07:40:00Z" w16du:dateUtc="2026-02-10T06:40:00Z"/>
          <w:lang w:eastAsia="en-GB"/>
        </w:rPr>
      </w:pPr>
      <w:ins w:id="1322" w:author="Nokia-93" w:date="2026-02-10T07:40:00Z" w16du:dateUtc="2026-02-10T06:40:00Z">
        <w:r>
          <w:rPr>
            <w:lang w:eastAsia="en-GB"/>
          </w:rPr>
          <w:t xml:space="preserve"> MAC_BYTES = 15</w:t>
        </w:r>
      </w:ins>
    </w:p>
    <w:p w14:paraId="7E5EEEA2" w14:textId="77777777" w:rsidR="009A1F19" w:rsidRDefault="009A1F19" w:rsidP="009A1F19">
      <w:pPr>
        <w:pStyle w:val="PL"/>
        <w:rPr>
          <w:ins w:id="1323" w:author="Nokia-93" w:date="2026-02-10T07:40:00Z" w16du:dateUtc="2026-02-10T06:40:00Z"/>
          <w:lang w:eastAsia="en-GB"/>
        </w:rPr>
      </w:pPr>
      <w:ins w:id="1324" w:author="Nokia-93" w:date="2026-02-10T07:40:00Z" w16du:dateUtc="2026-02-10T06:40:00Z">
        <w:r>
          <w:rPr>
            <w:lang w:eastAsia="en-GB"/>
          </w:rPr>
          <w:t>AAD_LENGTH = 216</w:t>
        </w:r>
      </w:ins>
    </w:p>
    <w:p w14:paraId="1AF5BFFB" w14:textId="77777777" w:rsidR="009A1F19" w:rsidRDefault="009A1F19" w:rsidP="009A1F19">
      <w:pPr>
        <w:pStyle w:val="PL"/>
        <w:rPr>
          <w:ins w:id="1325" w:author="Nokia-93" w:date="2026-02-10T07:40:00Z" w16du:dateUtc="2026-02-10T06:40:00Z"/>
          <w:lang w:eastAsia="en-GB"/>
        </w:rPr>
      </w:pPr>
      <w:ins w:id="1326" w:author="Nokia-93" w:date="2026-02-10T07:40:00Z" w16du:dateUtc="2026-02-10T06:40:00Z">
        <w:r>
          <w:rPr>
            <w:lang w:eastAsia="en-GB"/>
          </w:rPr>
          <w:t xml:space="preserve">  S_LENGTH = 216</w:t>
        </w:r>
      </w:ins>
    </w:p>
    <w:p w14:paraId="60D2AEDD" w14:textId="77777777" w:rsidR="009A1F19" w:rsidRDefault="009A1F19" w:rsidP="009A1F19">
      <w:pPr>
        <w:pStyle w:val="PL"/>
        <w:rPr>
          <w:ins w:id="1327" w:author="Nokia-93" w:date="2026-02-10T07:40:00Z" w16du:dateUtc="2026-02-10T06:40:00Z"/>
          <w:lang w:eastAsia="en-GB"/>
        </w:rPr>
      </w:pPr>
      <w:ins w:id="1328" w:author="Nokia-93" w:date="2026-02-10T07:40:00Z" w16du:dateUtc="2026-02-10T06:40:00Z">
        <w:r>
          <w:rPr>
            <w:lang w:eastAsia="en-GB"/>
          </w:rPr>
          <w:t xml:space="preserve">  EXTRA_IV = { ff ff ff ff ff ff }</w:t>
        </w:r>
      </w:ins>
    </w:p>
    <w:p w14:paraId="0D8B3459" w14:textId="77777777" w:rsidR="009A1F19" w:rsidRDefault="009A1F19" w:rsidP="009A1F19">
      <w:pPr>
        <w:pStyle w:val="PL"/>
        <w:rPr>
          <w:ins w:id="1329" w:author="Nokia-93" w:date="2026-02-10T07:40:00Z" w16du:dateUtc="2026-02-10T06:40:00Z"/>
          <w:lang w:eastAsia="en-GB"/>
        </w:rPr>
      </w:pPr>
      <w:ins w:id="1330" w:author="Nokia-93" w:date="2026-02-10T07:40:00Z" w16du:dateUtc="2026-02-10T06:40:00Z">
        <w:r>
          <w:rPr>
            <w:lang w:eastAsia="en-GB"/>
          </w:rPr>
          <w:t xml:space="preserve">       KEY = { 1f 2f 3f 4f 5f 6f 7f 8f 9f af bf cf df ef ff 0f </w:t>
        </w:r>
      </w:ins>
    </w:p>
    <w:p w14:paraId="3063E890" w14:textId="77777777" w:rsidR="009A1F19" w:rsidRDefault="009A1F19" w:rsidP="009A1F19">
      <w:pPr>
        <w:pStyle w:val="PL"/>
        <w:rPr>
          <w:ins w:id="1331" w:author="Nokia-93" w:date="2026-02-10T07:40:00Z" w16du:dateUtc="2026-02-10T06:40:00Z"/>
          <w:lang w:eastAsia="en-GB"/>
        </w:rPr>
      </w:pPr>
      <w:ins w:id="1332" w:author="Nokia-93" w:date="2026-02-10T07:40:00Z" w16du:dateUtc="2026-02-10T06:40:00Z">
        <w:r>
          <w:rPr>
            <w:lang w:eastAsia="en-GB"/>
          </w:rPr>
          <w:t xml:space="preserve">               1f 3f 5f 7f 9f 2f 4f 6f 8f af ff ff ff ff ff ff }</w:t>
        </w:r>
      </w:ins>
    </w:p>
    <w:p w14:paraId="03DDB8EE" w14:textId="77777777" w:rsidR="009A1F19" w:rsidRDefault="009A1F19" w:rsidP="009A1F19">
      <w:pPr>
        <w:pStyle w:val="PL"/>
        <w:rPr>
          <w:ins w:id="1333" w:author="Nokia-93" w:date="2026-02-10T07:40:00Z" w16du:dateUtc="2026-02-10T06:40:00Z"/>
          <w:lang w:eastAsia="en-GB"/>
        </w:rPr>
      </w:pPr>
      <w:ins w:id="1334" w:author="Nokia-93" w:date="2026-02-10T07:40:00Z" w16du:dateUtc="2026-02-10T06:40:00Z">
        <w:r>
          <w:rPr>
            <w:lang w:eastAsia="en-GB"/>
          </w:rPr>
          <w:t xml:space="preserve">       AAD = { 01 02 03 04 05 06 07 08 09 0a 0b 0c 0d 0e 0f 10 </w:t>
        </w:r>
      </w:ins>
    </w:p>
    <w:p w14:paraId="6C0C230D" w14:textId="77777777" w:rsidR="009A1F19" w:rsidRDefault="009A1F19" w:rsidP="009A1F19">
      <w:pPr>
        <w:pStyle w:val="PL"/>
        <w:rPr>
          <w:ins w:id="1335" w:author="Nokia-93" w:date="2026-02-10T07:40:00Z" w16du:dateUtc="2026-02-10T06:40:00Z"/>
          <w:lang w:eastAsia="en-GB"/>
        </w:rPr>
      </w:pPr>
      <w:ins w:id="1336" w:author="Nokia-93" w:date="2026-02-10T07:40:00Z" w16du:dateUtc="2026-02-10T06:40:00Z">
        <w:r>
          <w:rPr>
            <w:lang w:eastAsia="en-GB"/>
          </w:rPr>
          <w:t xml:space="preserve">               11 12 13 14 15 16 17 18 19 20 21 }</w:t>
        </w:r>
      </w:ins>
    </w:p>
    <w:p w14:paraId="28A9AA74" w14:textId="77777777" w:rsidR="009A1F19" w:rsidRDefault="009A1F19" w:rsidP="009A1F19">
      <w:pPr>
        <w:pStyle w:val="PL"/>
        <w:rPr>
          <w:ins w:id="1337" w:author="Nokia-93" w:date="2026-02-10T07:40:00Z" w16du:dateUtc="2026-02-10T06:40:00Z"/>
          <w:lang w:eastAsia="en-GB"/>
        </w:rPr>
      </w:pPr>
      <w:ins w:id="1338" w:author="Nokia-93" w:date="2026-02-10T07:40:00Z" w16du:dateUtc="2026-02-10T06:40:00Z">
        <w:r>
          <w:rPr>
            <w:lang w:eastAsia="en-GB"/>
          </w:rPr>
          <w:t xml:space="preserve">       IBS = { 01 02 03 04 05 06 07 08 09 0a 0b 0c 0d 0e 0f 10 </w:t>
        </w:r>
      </w:ins>
    </w:p>
    <w:p w14:paraId="0FFCDA04" w14:textId="77777777" w:rsidR="009A1F19" w:rsidRDefault="009A1F19" w:rsidP="009A1F19">
      <w:pPr>
        <w:pStyle w:val="PL"/>
        <w:rPr>
          <w:ins w:id="1339" w:author="Nokia-93" w:date="2026-02-10T07:40:00Z" w16du:dateUtc="2026-02-10T06:40:00Z"/>
          <w:lang w:eastAsia="en-GB"/>
        </w:rPr>
      </w:pPr>
      <w:ins w:id="1340" w:author="Nokia-93" w:date="2026-02-10T07:40:00Z" w16du:dateUtc="2026-02-10T06:40:00Z">
        <w:r>
          <w:rPr>
            <w:lang w:eastAsia="en-GB"/>
          </w:rPr>
          <w:t xml:space="preserve">               11 12 13 14 15 aa ab ac ad ae af }</w:t>
        </w:r>
      </w:ins>
    </w:p>
    <w:p w14:paraId="724495EE" w14:textId="77777777" w:rsidR="009A1F19" w:rsidRDefault="009A1F19" w:rsidP="009A1F19">
      <w:pPr>
        <w:pStyle w:val="PL"/>
        <w:rPr>
          <w:ins w:id="1341" w:author="Nokia-93" w:date="2026-02-10T07:40:00Z" w16du:dateUtc="2026-02-10T06:40:00Z"/>
          <w:lang w:eastAsia="en-GB"/>
        </w:rPr>
      </w:pPr>
      <w:ins w:id="1342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4C38BA6E" w14:textId="77777777" w:rsidR="009A1F19" w:rsidRDefault="009A1F19" w:rsidP="009A1F19">
      <w:pPr>
        <w:pStyle w:val="PL"/>
        <w:rPr>
          <w:ins w:id="1343" w:author="Nokia-93" w:date="2026-02-10T07:40:00Z" w16du:dateUtc="2026-02-10T06:40:00Z"/>
          <w:lang w:eastAsia="en-GB"/>
        </w:rPr>
      </w:pPr>
      <w:ins w:id="1344" w:author="Nokia-93" w:date="2026-02-10T07:40:00Z" w16du:dateUtc="2026-02-10T06:40:00Z">
        <w:r>
          <w:rPr>
            <w:lang w:eastAsia="en-GB"/>
          </w:rPr>
          <w:t xml:space="preserve">      IV12 = { 7c 3f ff ff ff ff ff ff ff ff ff ff }</w:t>
        </w:r>
      </w:ins>
    </w:p>
    <w:p w14:paraId="3754E840" w14:textId="77777777" w:rsidR="009A1F19" w:rsidRDefault="009A1F19" w:rsidP="009A1F19">
      <w:pPr>
        <w:pStyle w:val="PL"/>
        <w:rPr>
          <w:ins w:id="1345" w:author="Nokia-93" w:date="2026-02-10T07:40:00Z" w16du:dateUtc="2026-02-10T06:40:00Z"/>
          <w:lang w:eastAsia="en-GB"/>
        </w:rPr>
      </w:pPr>
      <w:ins w:id="1346" w:author="Nokia-93" w:date="2026-02-10T07:40:00Z" w16du:dateUtc="2026-02-10T06:40:00Z">
        <w:r>
          <w:rPr>
            <w:lang w:eastAsia="en-GB"/>
          </w:rPr>
          <w:t xml:space="preserve">         H = { be 85 0c df 9a 9f 51 df f9 bf d8 5a 0e 11 34 f3 }</w:t>
        </w:r>
      </w:ins>
    </w:p>
    <w:p w14:paraId="4F5EB45E" w14:textId="77777777" w:rsidR="009A1F19" w:rsidRDefault="009A1F19" w:rsidP="009A1F19">
      <w:pPr>
        <w:pStyle w:val="PL"/>
        <w:rPr>
          <w:ins w:id="1347" w:author="Nokia-93" w:date="2026-02-10T07:40:00Z" w16du:dateUtc="2026-02-10T06:40:00Z"/>
          <w:lang w:eastAsia="en-GB"/>
        </w:rPr>
      </w:pPr>
      <w:ins w:id="1348" w:author="Nokia-93" w:date="2026-02-10T07:40:00Z" w16du:dateUtc="2026-02-10T06:40:00Z">
        <w:r>
          <w:rPr>
            <w:lang w:eastAsia="en-GB"/>
          </w:rPr>
          <w:t xml:space="preserve">         Q = { 63 3d 43 01 30 a8 70 66 63 0a 01 e4 99 0d 7a fb }</w:t>
        </w:r>
      </w:ins>
    </w:p>
    <w:p w14:paraId="7F3A612C" w14:textId="77777777" w:rsidR="009A1F19" w:rsidRDefault="009A1F19" w:rsidP="009A1F19">
      <w:pPr>
        <w:pStyle w:val="PL"/>
        <w:rPr>
          <w:ins w:id="1349" w:author="Nokia-93" w:date="2026-02-10T07:40:00Z" w16du:dateUtc="2026-02-10T06:40:00Z"/>
          <w:lang w:eastAsia="en-GB"/>
        </w:rPr>
      </w:pPr>
      <w:ins w:id="1350" w:author="Nokia-93" w:date="2026-02-10T07:40:00Z" w16du:dateUtc="2026-02-10T06:40:00Z">
        <w:r>
          <w:rPr>
            <w:lang w:eastAsia="en-GB"/>
          </w:rPr>
          <w:t xml:space="preserve">         P = { da 16 50 0c 02 bc a0 d6 c1 9a 12 30 0f 03 fb cf }</w:t>
        </w:r>
      </w:ins>
    </w:p>
    <w:p w14:paraId="7DAECBD1" w14:textId="77777777" w:rsidR="009A1F19" w:rsidRDefault="009A1F19" w:rsidP="009A1F19">
      <w:pPr>
        <w:pStyle w:val="PL"/>
        <w:rPr>
          <w:ins w:id="1351" w:author="Nokia-93" w:date="2026-02-10T07:40:00Z" w16du:dateUtc="2026-02-10T06:40:00Z"/>
          <w:lang w:eastAsia="en-GB"/>
        </w:rPr>
      </w:pPr>
      <w:ins w:id="1352" w:author="Nokia-93" w:date="2026-02-10T07:40:00Z" w16du:dateUtc="2026-02-10T06:40:00Z">
        <w:r>
          <w:rPr>
            <w:lang w:eastAsia="en-GB"/>
          </w:rPr>
          <w:t xml:space="preserve">   Mac-LEN = { d8 00 00 00 00 00 00 00 d8 00 00 00 00 00 00 00 }</w:t>
        </w:r>
      </w:ins>
    </w:p>
    <w:p w14:paraId="35CE146D" w14:textId="77777777" w:rsidR="009A1F19" w:rsidRDefault="009A1F19" w:rsidP="009A1F19">
      <w:pPr>
        <w:pStyle w:val="PL"/>
        <w:rPr>
          <w:ins w:id="1353" w:author="Nokia-93" w:date="2026-02-10T07:40:00Z" w16du:dateUtc="2026-02-10T06:40:00Z"/>
          <w:lang w:eastAsia="en-GB"/>
        </w:rPr>
      </w:pPr>
      <w:ins w:id="1354" w:author="Nokia-93" w:date="2026-02-10T07:40:00Z" w16du:dateUtc="2026-02-10T06:40:00Z">
        <w:r>
          <w:rPr>
            <w:lang w:eastAsia="en-GB"/>
          </w:rPr>
          <w:t>Results:</w:t>
        </w:r>
      </w:ins>
    </w:p>
    <w:p w14:paraId="3DF26B0C" w14:textId="77777777" w:rsidR="009A1F19" w:rsidRDefault="009A1F19" w:rsidP="009A1F19">
      <w:pPr>
        <w:pStyle w:val="PL"/>
        <w:rPr>
          <w:ins w:id="1355" w:author="Nokia-93" w:date="2026-02-10T07:40:00Z" w16du:dateUtc="2026-02-10T06:40:00Z"/>
          <w:lang w:eastAsia="en-GB"/>
        </w:rPr>
      </w:pPr>
      <w:ins w:id="1356" w:author="Nokia-93" w:date="2026-02-10T07:40:00Z" w16du:dateUtc="2026-02-10T06:40:00Z">
        <w:r>
          <w:rPr>
            <w:lang w:eastAsia="en-GB"/>
          </w:rPr>
          <w:t xml:space="preserve">       OBS = { 08 4e 9f 77 8b aa b8 e5 95 4a a6 a9 3c 9b 36 28 </w:t>
        </w:r>
      </w:ins>
    </w:p>
    <w:p w14:paraId="18016FD9" w14:textId="77777777" w:rsidR="009A1F19" w:rsidRPr="009A1F19" w:rsidRDefault="009A1F19" w:rsidP="009A1F19">
      <w:pPr>
        <w:pStyle w:val="PL"/>
        <w:rPr>
          <w:ins w:id="1357" w:author="Nokia-93" w:date="2026-02-10T07:40:00Z" w16du:dateUtc="2026-02-10T06:40:00Z"/>
          <w:lang w:val="de-DE" w:eastAsia="en-GB"/>
        </w:rPr>
      </w:pPr>
      <w:ins w:id="1358" w:author="Nokia-93" w:date="2026-02-10T07:40:00Z" w16du:dateUtc="2026-02-10T06:40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>ba 83 e1 10 5b f2 0e 66 c1 a3 5e }</w:t>
        </w:r>
      </w:ins>
    </w:p>
    <w:p w14:paraId="0A2C8C10" w14:textId="77777777" w:rsidR="009A1F19" w:rsidRPr="009A1F19" w:rsidRDefault="009A1F19" w:rsidP="009A1F19">
      <w:pPr>
        <w:pStyle w:val="PL"/>
        <w:rPr>
          <w:ins w:id="1359" w:author="Nokia-93" w:date="2026-02-10T07:40:00Z" w16du:dateUtc="2026-02-10T06:40:00Z"/>
          <w:lang w:val="de-DE" w:eastAsia="en-GB"/>
        </w:rPr>
      </w:pPr>
      <w:ins w:id="1360" w:author="Nokia-93" w:date="2026-02-10T07:40:00Z" w16du:dateUtc="2026-02-10T06:40:00Z">
        <w:r w:rsidRPr="009A1F19">
          <w:rPr>
            <w:lang w:val="de-DE" w:eastAsia="en-GB"/>
          </w:rPr>
          <w:t xml:space="preserve">       MAC = { 26 0f 6b 0c 46 1c 58 88 85 b3 7c 15 b5 fd 0f }</w:t>
        </w:r>
      </w:ins>
    </w:p>
    <w:p w14:paraId="6A05E613" w14:textId="77777777" w:rsidR="009A1F19" w:rsidRPr="009A1F19" w:rsidRDefault="009A1F19" w:rsidP="009A1F19">
      <w:pPr>
        <w:pStyle w:val="PL"/>
        <w:rPr>
          <w:ins w:id="1361" w:author="Nokia-93" w:date="2026-02-10T07:40:00Z" w16du:dateUtc="2026-02-10T06:40:00Z"/>
          <w:lang w:val="de-DE" w:eastAsia="en-GB"/>
        </w:rPr>
      </w:pPr>
    </w:p>
    <w:p w14:paraId="7F5863CE" w14:textId="77777777" w:rsidR="009A1F19" w:rsidRDefault="009A1F19" w:rsidP="009A1F19">
      <w:pPr>
        <w:pStyle w:val="PL"/>
        <w:rPr>
          <w:ins w:id="1362" w:author="Nokia-93" w:date="2026-02-10T07:40:00Z" w16du:dateUtc="2026-02-10T06:40:00Z"/>
          <w:lang w:eastAsia="en-GB"/>
        </w:rPr>
      </w:pPr>
      <w:ins w:id="1363" w:author="Nokia-93" w:date="2026-02-10T07:40:00Z" w16du:dateUtc="2026-02-10T06:40:00Z">
        <w:r>
          <w:rPr>
            <w:lang w:eastAsia="en-GB"/>
          </w:rPr>
          <w:t>=== NCA6_256 TEST #9 ===</w:t>
        </w:r>
      </w:ins>
    </w:p>
    <w:p w14:paraId="7CF9CE2B" w14:textId="77777777" w:rsidR="009A1F19" w:rsidRDefault="009A1F19" w:rsidP="009A1F19">
      <w:pPr>
        <w:pStyle w:val="PL"/>
        <w:rPr>
          <w:ins w:id="1364" w:author="Nokia-93" w:date="2026-02-10T07:40:00Z" w16du:dateUtc="2026-02-10T06:40:00Z"/>
          <w:lang w:eastAsia="en-GB"/>
        </w:rPr>
      </w:pPr>
      <w:ins w:id="1365" w:author="Nokia-93" w:date="2026-02-10T07:40:00Z" w16du:dateUtc="2026-02-10T06:40:00Z">
        <w:r>
          <w:rPr>
            <w:lang w:eastAsia="en-GB"/>
          </w:rPr>
          <w:t>Inputs:</w:t>
        </w:r>
      </w:ins>
    </w:p>
    <w:p w14:paraId="16673D09" w14:textId="77777777" w:rsidR="009A1F19" w:rsidRDefault="009A1F19" w:rsidP="009A1F19">
      <w:pPr>
        <w:pStyle w:val="PL"/>
        <w:rPr>
          <w:ins w:id="1366" w:author="Nokia-93" w:date="2026-02-10T07:40:00Z" w16du:dateUtc="2026-02-10T06:40:00Z"/>
          <w:lang w:eastAsia="en-GB"/>
        </w:rPr>
      </w:pPr>
      <w:ins w:id="1367" w:author="Nokia-93" w:date="2026-02-10T07:40:00Z" w16du:dateUtc="2026-02-10T06:40:00Z">
        <w:r>
          <w:rPr>
            <w:lang w:eastAsia="en-GB"/>
          </w:rPr>
          <w:t xml:space="preserve">     COUNT = 0x37ab2e7f</w:t>
        </w:r>
      </w:ins>
    </w:p>
    <w:p w14:paraId="119D4E06" w14:textId="77777777" w:rsidR="009A1F19" w:rsidRDefault="009A1F19" w:rsidP="009A1F19">
      <w:pPr>
        <w:pStyle w:val="PL"/>
        <w:rPr>
          <w:ins w:id="1368" w:author="Nokia-93" w:date="2026-02-10T07:40:00Z" w16du:dateUtc="2026-02-10T06:40:00Z"/>
          <w:lang w:eastAsia="en-GB"/>
        </w:rPr>
      </w:pPr>
      <w:ins w:id="1369" w:author="Nokia-93" w:date="2026-02-10T07:40:00Z" w16du:dateUtc="2026-02-10T06:40:00Z">
        <w:r>
          <w:rPr>
            <w:lang w:eastAsia="en-GB"/>
          </w:rPr>
          <w:t xml:space="preserve"> DIRECTION = 0</w:t>
        </w:r>
      </w:ins>
    </w:p>
    <w:p w14:paraId="5AC70828" w14:textId="77777777" w:rsidR="009A1F19" w:rsidRDefault="009A1F19" w:rsidP="009A1F19">
      <w:pPr>
        <w:pStyle w:val="PL"/>
        <w:rPr>
          <w:ins w:id="1370" w:author="Nokia-93" w:date="2026-02-10T07:40:00Z" w16du:dateUtc="2026-02-10T06:40:00Z"/>
          <w:lang w:eastAsia="en-GB"/>
        </w:rPr>
      </w:pPr>
      <w:ins w:id="1371" w:author="Nokia-93" w:date="2026-02-10T07:40:00Z" w16du:dateUtc="2026-02-10T06:40:00Z">
        <w:r>
          <w:rPr>
            <w:lang w:eastAsia="en-GB"/>
          </w:rPr>
          <w:t xml:space="preserve">    BEARER = 20</w:t>
        </w:r>
      </w:ins>
    </w:p>
    <w:p w14:paraId="2090C76A" w14:textId="77777777" w:rsidR="009A1F19" w:rsidRDefault="009A1F19" w:rsidP="009A1F19">
      <w:pPr>
        <w:pStyle w:val="PL"/>
        <w:rPr>
          <w:ins w:id="1372" w:author="Nokia-93" w:date="2026-02-10T07:40:00Z" w16du:dateUtc="2026-02-10T06:40:00Z"/>
          <w:lang w:eastAsia="en-GB"/>
        </w:rPr>
      </w:pPr>
      <w:ins w:id="1373" w:author="Nokia-93" w:date="2026-02-10T07:40:00Z" w16du:dateUtc="2026-02-10T06:40:00Z">
        <w:r>
          <w:rPr>
            <w:lang w:eastAsia="en-GB"/>
          </w:rPr>
          <w:t xml:space="preserve"> MAC_BYTES = 16</w:t>
        </w:r>
      </w:ins>
    </w:p>
    <w:p w14:paraId="6D3F0206" w14:textId="77777777" w:rsidR="009A1F19" w:rsidRDefault="009A1F19" w:rsidP="009A1F19">
      <w:pPr>
        <w:pStyle w:val="PL"/>
        <w:rPr>
          <w:ins w:id="1374" w:author="Nokia-93" w:date="2026-02-10T07:40:00Z" w16du:dateUtc="2026-02-10T06:40:00Z"/>
          <w:lang w:eastAsia="en-GB"/>
        </w:rPr>
      </w:pPr>
      <w:ins w:id="1375" w:author="Nokia-93" w:date="2026-02-10T07:40:00Z" w16du:dateUtc="2026-02-10T06:40:00Z">
        <w:r>
          <w:rPr>
            <w:lang w:eastAsia="en-GB"/>
          </w:rPr>
          <w:t>AAD_LENGTH = 840</w:t>
        </w:r>
      </w:ins>
    </w:p>
    <w:p w14:paraId="253D9C30" w14:textId="77777777" w:rsidR="009A1F19" w:rsidRDefault="009A1F19" w:rsidP="009A1F19">
      <w:pPr>
        <w:pStyle w:val="PL"/>
        <w:rPr>
          <w:ins w:id="1376" w:author="Nokia-93" w:date="2026-02-10T07:40:00Z" w16du:dateUtc="2026-02-10T06:40:00Z"/>
          <w:lang w:eastAsia="en-GB"/>
        </w:rPr>
      </w:pPr>
      <w:ins w:id="1377" w:author="Nokia-93" w:date="2026-02-10T07:40:00Z" w16du:dateUtc="2026-02-10T06:40:00Z">
        <w:r>
          <w:rPr>
            <w:lang w:eastAsia="en-GB"/>
          </w:rPr>
          <w:t xml:space="preserve">  S_LENGTH = 936</w:t>
        </w:r>
      </w:ins>
    </w:p>
    <w:p w14:paraId="479DA897" w14:textId="77777777" w:rsidR="009A1F19" w:rsidRDefault="009A1F19" w:rsidP="009A1F19">
      <w:pPr>
        <w:pStyle w:val="PL"/>
        <w:rPr>
          <w:ins w:id="1378" w:author="Nokia-93" w:date="2026-02-10T07:40:00Z" w16du:dateUtc="2026-02-10T06:40:00Z"/>
          <w:lang w:eastAsia="en-GB"/>
        </w:rPr>
      </w:pPr>
      <w:ins w:id="1379" w:author="Nokia-93" w:date="2026-02-10T07:40:00Z" w16du:dateUtc="2026-02-10T06:40:00Z">
        <w:r>
          <w:rPr>
            <w:lang w:eastAsia="en-GB"/>
          </w:rPr>
          <w:t xml:space="preserve">  EXTRA_IV = { 29 23 be 84 e1 6c }</w:t>
        </w:r>
      </w:ins>
    </w:p>
    <w:p w14:paraId="065989D1" w14:textId="77777777" w:rsidR="009A1F19" w:rsidRDefault="009A1F19" w:rsidP="009A1F19">
      <w:pPr>
        <w:pStyle w:val="PL"/>
        <w:rPr>
          <w:ins w:id="1380" w:author="Nokia-93" w:date="2026-02-10T07:40:00Z" w16du:dateUtc="2026-02-10T06:40:00Z"/>
          <w:lang w:eastAsia="en-GB"/>
        </w:rPr>
      </w:pPr>
      <w:ins w:id="1381" w:author="Nokia-93" w:date="2026-02-10T07:40:00Z" w16du:dateUtc="2026-02-10T06:40:00Z">
        <w:r>
          <w:rPr>
            <w:lang w:eastAsia="en-GB"/>
          </w:rPr>
          <w:t xml:space="preserve">       KEY = { 64 e7 f9 a3 ef 61 7d 7e 6c ff 9f 64 19 1c 1f a3 </w:t>
        </w:r>
      </w:ins>
    </w:p>
    <w:p w14:paraId="3408CC0D" w14:textId="77777777" w:rsidR="009A1F19" w:rsidRPr="009A1F19" w:rsidRDefault="009A1F19" w:rsidP="009A1F19">
      <w:pPr>
        <w:pStyle w:val="PL"/>
        <w:rPr>
          <w:ins w:id="1382" w:author="Nokia-93" w:date="2026-02-10T07:40:00Z" w16du:dateUtc="2026-02-10T06:40:00Z"/>
          <w:lang w:val="de-DE" w:eastAsia="en-GB"/>
        </w:rPr>
      </w:pPr>
      <w:ins w:id="1383" w:author="Nokia-93" w:date="2026-02-10T07:40:00Z" w16du:dateUtc="2026-02-10T06:40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>5c 95 32 30 a6 22 82 99 9e e6 77 3a 7c 44 b5 b4 }</w:t>
        </w:r>
      </w:ins>
    </w:p>
    <w:p w14:paraId="5088E03E" w14:textId="77777777" w:rsidR="009A1F19" w:rsidRPr="009A1F19" w:rsidRDefault="009A1F19" w:rsidP="009A1F19">
      <w:pPr>
        <w:pStyle w:val="PL"/>
        <w:rPr>
          <w:ins w:id="1384" w:author="Nokia-93" w:date="2026-02-10T07:40:00Z" w16du:dateUtc="2026-02-10T06:40:00Z"/>
          <w:lang w:val="de-DE" w:eastAsia="en-GB"/>
        </w:rPr>
      </w:pPr>
      <w:ins w:id="1385" w:author="Nokia-93" w:date="2026-02-10T07:40:00Z" w16du:dateUtc="2026-02-10T06:40:00Z">
        <w:r w:rsidRPr="009A1F19">
          <w:rPr>
            <w:lang w:val="de-DE" w:eastAsia="en-GB"/>
          </w:rPr>
          <w:t xml:space="preserve">       AAD = { c5 99 d5 e9 80 b2 ea c9 cc 53 bf 67 d6 bf 14 d6 </w:t>
        </w:r>
      </w:ins>
    </w:p>
    <w:p w14:paraId="2E0F9C57" w14:textId="77777777" w:rsidR="009A1F19" w:rsidRPr="009A1F19" w:rsidRDefault="009A1F19" w:rsidP="009A1F19">
      <w:pPr>
        <w:pStyle w:val="PL"/>
        <w:rPr>
          <w:ins w:id="1386" w:author="Nokia-93" w:date="2026-02-10T07:40:00Z" w16du:dateUtc="2026-02-10T06:40:00Z"/>
          <w:lang w:val="de-DE" w:eastAsia="en-GB"/>
        </w:rPr>
      </w:pPr>
      <w:ins w:id="1387" w:author="Nokia-93" w:date="2026-02-10T07:40:00Z" w16du:dateUtc="2026-02-10T06:40:00Z">
        <w:r w:rsidRPr="009A1F19">
          <w:rPr>
            <w:lang w:val="de-DE" w:eastAsia="en-GB"/>
          </w:rPr>
          <w:t xml:space="preserve">               7e 2d dc 8e 66 83 ef 57 49 5c 0a a3 db 56 f0 b1 </w:t>
        </w:r>
      </w:ins>
    </w:p>
    <w:p w14:paraId="27ED8C13" w14:textId="77777777" w:rsidR="009A1F19" w:rsidRPr="009A1F19" w:rsidRDefault="009A1F19" w:rsidP="009A1F19">
      <w:pPr>
        <w:pStyle w:val="PL"/>
        <w:rPr>
          <w:ins w:id="1388" w:author="Nokia-93" w:date="2026-02-10T07:40:00Z" w16du:dateUtc="2026-02-10T06:40:00Z"/>
          <w:lang w:val="de-DE" w:eastAsia="en-GB"/>
        </w:rPr>
      </w:pPr>
      <w:ins w:id="1389" w:author="Nokia-93" w:date="2026-02-10T07:40:00Z" w16du:dateUtc="2026-02-10T06:40:00Z">
        <w:r w:rsidRPr="009A1F19">
          <w:rPr>
            <w:lang w:val="de-DE" w:eastAsia="en-GB"/>
          </w:rPr>
          <w:t xml:space="preserve">               b3 0d 49 6b 74 38 bf 62 c2 fa ba f2 d6 b7 de b9 </w:t>
        </w:r>
      </w:ins>
    </w:p>
    <w:p w14:paraId="5F237FE7" w14:textId="77777777" w:rsidR="009A1F19" w:rsidRPr="009A1F19" w:rsidRDefault="009A1F19" w:rsidP="009A1F19">
      <w:pPr>
        <w:pStyle w:val="PL"/>
        <w:rPr>
          <w:ins w:id="1390" w:author="Nokia-93" w:date="2026-02-10T07:40:00Z" w16du:dateUtc="2026-02-10T06:40:00Z"/>
          <w:lang w:val="de-DE" w:eastAsia="en-GB"/>
        </w:rPr>
      </w:pPr>
      <w:ins w:id="1391" w:author="Nokia-93" w:date="2026-02-10T07:40:00Z" w16du:dateUtc="2026-02-10T06:40:00Z">
        <w:r w:rsidRPr="009A1F19">
          <w:rPr>
            <w:lang w:val="de-DE" w:eastAsia="en-GB"/>
          </w:rPr>
          <w:t xml:space="preserve">               22 25 d5 4e 38 a6 4e 30 e8 d5 45 fd a8 5e 85 e5 </w:t>
        </w:r>
      </w:ins>
    </w:p>
    <w:p w14:paraId="6FEEBA4D" w14:textId="77777777" w:rsidR="009A1F19" w:rsidRDefault="009A1F19" w:rsidP="009A1F19">
      <w:pPr>
        <w:pStyle w:val="PL"/>
        <w:rPr>
          <w:ins w:id="1392" w:author="Nokia-93" w:date="2026-02-10T07:40:00Z" w16du:dateUtc="2026-02-10T06:40:00Z"/>
          <w:lang w:eastAsia="en-GB"/>
        </w:rPr>
      </w:pPr>
      <w:ins w:id="1393" w:author="Nokia-93" w:date="2026-02-10T07:40:00Z" w16du:dateUtc="2026-02-10T06:40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3a 14 6c 5d 88 3d ef 18 d3 30 dd 33 0c 23 68 b0 </w:t>
        </w:r>
      </w:ins>
    </w:p>
    <w:p w14:paraId="346DFFB4" w14:textId="77777777" w:rsidR="009A1F19" w:rsidRPr="009A1F19" w:rsidRDefault="009A1F19" w:rsidP="009A1F19">
      <w:pPr>
        <w:pStyle w:val="PL"/>
        <w:rPr>
          <w:ins w:id="1394" w:author="Nokia-93" w:date="2026-02-10T07:40:00Z" w16du:dateUtc="2026-02-10T06:40:00Z"/>
          <w:lang w:val="de-DE" w:eastAsia="en-GB"/>
        </w:rPr>
      </w:pPr>
      <w:ins w:id="1395" w:author="Nokia-93" w:date="2026-02-10T07:40:00Z" w16du:dateUtc="2026-02-10T06:40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 xml:space="preserve">82 3e e1 25 be f4 c3 b5 ab 92 f3 40 fb 18 46 d7 </w:t>
        </w:r>
      </w:ins>
    </w:p>
    <w:p w14:paraId="7AF76D3C" w14:textId="77777777" w:rsidR="009A1F19" w:rsidRPr="009A1F19" w:rsidRDefault="009A1F19" w:rsidP="009A1F19">
      <w:pPr>
        <w:pStyle w:val="PL"/>
        <w:rPr>
          <w:ins w:id="1396" w:author="Nokia-93" w:date="2026-02-10T07:40:00Z" w16du:dateUtc="2026-02-10T06:40:00Z"/>
          <w:lang w:val="de-DE" w:eastAsia="en-GB"/>
        </w:rPr>
      </w:pPr>
      <w:ins w:id="1397" w:author="Nokia-93" w:date="2026-02-10T07:40:00Z" w16du:dateUtc="2026-02-10T06:40:00Z">
        <w:r w:rsidRPr="009A1F19">
          <w:rPr>
            <w:lang w:val="de-DE" w:eastAsia="en-GB"/>
          </w:rPr>
          <w:t xml:space="preserve">               c5 49 44 73 73 fe 2c e6 db }</w:t>
        </w:r>
      </w:ins>
    </w:p>
    <w:p w14:paraId="012696A1" w14:textId="77777777" w:rsidR="009A1F19" w:rsidRPr="009A1F19" w:rsidRDefault="009A1F19" w:rsidP="009A1F19">
      <w:pPr>
        <w:pStyle w:val="PL"/>
        <w:rPr>
          <w:ins w:id="1398" w:author="Nokia-93" w:date="2026-02-10T07:40:00Z" w16du:dateUtc="2026-02-10T06:40:00Z"/>
          <w:lang w:val="de-DE" w:eastAsia="en-GB"/>
        </w:rPr>
      </w:pPr>
      <w:ins w:id="1399" w:author="Nokia-93" w:date="2026-02-10T07:40:00Z" w16du:dateUtc="2026-02-10T06:40:00Z">
        <w:r w:rsidRPr="009A1F19">
          <w:rPr>
            <w:lang w:val="de-DE" w:eastAsia="en-GB"/>
          </w:rPr>
          <w:t xml:space="preserve">       IBS = { f6 9e 7d 49 dc ad 4f 14 f2 44 40 66 d0 6b c4 30 </w:t>
        </w:r>
      </w:ins>
    </w:p>
    <w:p w14:paraId="406D4D78" w14:textId="77777777" w:rsidR="009A1F19" w:rsidRPr="009A1F19" w:rsidRDefault="009A1F19" w:rsidP="009A1F19">
      <w:pPr>
        <w:pStyle w:val="PL"/>
        <w:rPr>
          <w:ins w:id="1400" w:author="Nokia-93" w:date="2026-02-10T07:40:00Z" w16du:dateUtc="2026-02-10T06:40:00Z"/>
          <w:lang w:val="de-DE" w:eastAsia="en-GB"/>
        </w:rPr>
      </w:pPr>
      <w:ins w:id="1401" w:author="Nokia-93" w:date="2026-02-10T07:40:00Z" w16du:dateUtc="2026-02-10T06:40:00Z">
        <w:r w:rsidRPr="009A1F19">
          <w:rPr>
            <w:lang w:val="de-DE" w:eastAsia="en-GB"/>
          </w:rPr>
          <w:t xml:space="preserve">               b7 32 3b a1 22 f6 22 91 9d e1 8b 1f da b0 ca 99 </w:t>
        </w:r>
      </w:ins>
    </w:p>
    <w:p w14:paraId="3C41CA2A" w14:textId="77777777" w:rsidR="009A1F19" w:rsidRDefault="009A1F19" w:rsidP="009A1F19">
      <w:pPr>
        <w:pStyle w:val="PL"/>
        <w:rPr>
          <w:ins w:id="1402" w:author="Nokia-93" w:date="2026-02-10T07:40:00Z" w16du:dateUtc="2026-02-10T06:40:00Z"/>
          <w:lang w:eastAsia="en-GB"/>
        </w:rPr>
      </w:pPr>
      <w:ins w:id="1403" w:author="Nokia-93" w:date="2026-02-10T07:40:00Z" w16du:dateUtc="2026-02-10T06:40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02 b9 72 9d 49 2c 80 7e bf 38 11 ac 94 21 58 0c </w:t>
        </w:r>
      </w:ins>
    </w:p>
    <w:p w14:paraId="42F57CD5" w14:textId="77777777" w:rsidR="009A1F19" w:rsidRDefault="009A1F19" w:rsidP="009A1F19">
      <w:pPr>
        <w:pStyle w:val="PL"/>
        <w:rPr>
          <w:ins w:id="1404" w:author="Nokia-93" w:date="2026-02-10T07:40:00Z" w16du:dateUtc="2026-02-10T06:40:00Z"/>
          <w:lang w:eastAsia="en-GB"/>
        </w:rPr>
      </w:pPr>
      <w:ins w:id="1405" w:author="Nokia-93" w:date="2026-02-10T07:40:00Z" w16du:dateUtc="2026-02-10T06:40:00Z">
        <w:r>
          <w:rPr>
            <w:lang w:eastAsia="en-GB"/>
          </w:rPr>
          <w:t xml:space="preserve">               19 e6 53 7f d1 ca c6 0b bc 9b d4 9a 2c 3a 6f 9f </w:t>
        </w:r>
      </w:ins>
    </w:p>
    <w:p w14:paraId="5EC2CD78" w14:textId="77777777" w:rsidR="009A1F19" w:rsidRDefault="009A1F19" w:rsidP="009A1F19">
      <w:pPr>
        <w:pStyle w:val="PL"/>
        <w:rPr>
          <w:ins w:id="1406" w:author="Nokia-93" w:date="2026-02-10T07:40:00Z" w16du:dateUtc="2026-02-10T06:40:00Z"/>
          <w:lang w:eastAsia="en-GB"/>
        </w:rPr>
      </w:pPr>
      <w:ins w:id="1407" w:author="Nokia-93" w:date="2026-02-10T07:40:00Z" w16du:dateUtc="2026-02-10T06:40:00Z">
        <w:r>
          <w:rPr>
            <w:lang w:eastAsia="en-GB"/>
          </w:rPr>
          <w:t xml:space="preserve">               d4 58 13 fc 22 7e b4 24 cf 50 f5 7c b4 12 9a 08 </w:t>
        </w:r>
      </w:ins>
    </w:p>
    <w:p w14:paraId="7251697B" w14:textId="77777777" w:rsidR="009A1F19" w:rsidRPr="009A1F19" w:rsidRDefault="009A1F19" w:rsidP="009A1F19">
      <w:pPr>
        <w:pStyle w:val="PL"/>
        <w:rPr>
          <w:ins w:id="1408" w:author="Nokia-93" w:date="2026-02-10T07:40:00Z" w16du:dateUtc="2026-02-10T06:40:00Z"/>
          <w:lang w:val="de-DE" w:eastAsia="en-GB"/>
        </w:rPr>
      </w:pPr>
      <w:ins w:id="1409" w:author="Nokia-93" w:date="2026-02-10T07:40:00Z" w16du:dateUtc="2026-02-10T06:40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 xml:space="preserve">df 6b 40 43 e6 69 4b 4e 7b c6 21 4d 41 6a 96 0f </w:t>
        </w:r>
      </w:ins>
    </w:p>
    <w:p w14:paraId="38487B4F" w14:textId="77777777" w:rsidR="009A1F19" w:rsidRDefault="009A1F19" w:rsidP="009A1F19">
      <w:pPr>
        <w:pStyle w:val="PL"/>
        <w:rPr>
          <w:ins w:id="1410" w:author="Nokia-93" w:date="2026-02-10T07:40:00Z" w16du:dateUtc="2026-02-10T06:40:00Z"/>
          <w:lang w:eastAsia="en-GB"/>
        </w:rPr>
      </w:pPr>
      <w:ins w:id="1411" w:author="Nokia-93" w:date="2026-02-10T07:40:00Z" w16du:dateUtc="2026-02-10T06:40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de 30 a6 ed 52 ed 6a f4 87 af 45 46 28 42 5f bd </w:t>
        </w:r>
      </w:ins>
    </w:p>
    <w:p w14:paraId="4FAF67A1" w14:textId="77777777" w:rsidR="009A1F19" w:rsidRPr="009A1F19" w:rsidRDefault="009A1F19" w:rsidP="009A1F19">
      <w:pPr>
        <w:pStyle w:val="PL"/>
        <w:rPr>
          <w:ins w:id="1412" w:author="Nokia-93" w:date="2026-02-10T07:40:00Z" w16du:dateUtc="2026-02-10T06:40:00Z"/>
          <w:lang w:val="de-DE" w:eastAsia="en-GB"/>
        </w:rPr>
      </w:pPr>
      <w:ins w:id="1413" w:author="Nokia-93" w:date="2026-02-10T07:40:00Z" w16du:dateUtc="2026-02-10T06:40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>b7 f9 54 d2 da }</w:t>
        </w:r>
      </w:ins>
    </w:p>
    <w:p w14:paraId="172774D7" w14:textId="77777777" w:rsidR="009A1F19" w:rsidRPr="009A1F19" w:rsidRDefault="009A1F19" w:rsidP="009A1F19">
      <w:pPr>
        <w:pStyle w:val="PL"/>
        <w:rPr>
          <w:ins w:id="1414" w:author="Nokia-93" w:date="2026-02-10T07:40:00Z" w16du:dateUtc="2026-02-10T06:40:00Z"/>
          <w:lang w:val="de-DE" w:eastAsia="en-GB"/>
        </w:rPr>
      </w:pPr>
      <w:ins w:id="1415" w:author="Nokia-93" w:date="2026-02-10T07:40:00Z" w16du:dateUtc="2026-02-10T06:40:00Z">
        <w:r w:rsidRPr="009A1F19">
          <w:rPr>
            <w:lang w:val="de-DE" w:eastAsia="en-GB"/>
          </w:rPr>
          <w:t>Intermediates:</w:t>
        </w:r>
      </w:ins>
    </w:p>
    <w:p w14:paraId="5FBA1E6A" w14:textId="77777777" w:rsidR="009A1F19" w:rsidRPr="009A1F19" w:rsidRDefault="009A1F19" w:rsidP="009A1F19">
      <w:pPr>
        <w:pStyle w:val="PL"/>
        <w:rPr>
          <w:ins w:id="1416" w:author="Nokia-93" w:date="2026-02-10T07:40:00Z" w16du:dateUtc="2026-02-10T06:40:00Z"/>
          <w:lang w:val="de-DE" w:eastAsia="en-GB"/>
        </w:rPr>
      </w:pPr>
      <w:ins w:id="1417" w:author="Nokia-93" w:date="2026-02-10T07:40:00Z" w16du:dateUtc="2026-02-10T06:40:00Z">
        <w:r w:rsidRPr="009A1F19">
          <w:rPr>
            <w:lang w:val="de-DE" w:eastAsia="en-GB"/>
          </w:rPr>
          <w:t xml:space="preserve">      IV12 = { 84 28 29 23 be 84 e1 6c 37 ab 2e 7f }</w:t>
        </w:r>
      </w:ins>
    </w:p>
    <w:p w14:paraId="022DBF33" w14:textId="77777777" w:rsidR="009A1F19" w:rsidRPr="009A1F19" w:rsidRDefault="009A1F19" w:rsidP="009A1F19">
      <w:pPr>
        <w:pStyle w:val="PL"/>
        <w:rPr>
          <w:ins w:id="1418" w:author="Nokia-93" w:date="2026-02-10T07:40:00Z" w16du:dateUtc="2026-02-10T06:40:00Z"/>
          <w:lang w:val="de-DE" w:eastAsia="en-GB"/>
        </w:rPr>
      </w:pPr>
      <w:ins w:id="1419" w:author="Nokia-93" w:date="2026-02-10T07:40:00Z" w16du:dateUtc="2026-02-10T06:40:00Z">
        <w:r w:rsidRPr="009A1F19">
          <w:rPr>
            <w:lang w:val="de-DE" w:eastAsia="en-GB"/>
          </w:rPr>
          <w:t xml:space="preserve">         H = { 7c 91 e2 27 6f c6 ef 5f 3b 30 f4 ca b1 d9 9d d1 }</w:t>
        </w:r>
      </w:ins>
    </w:p>
    <w:p w14:paraId="300CB037" w14:textId="77777777" w:rsidR="009A1F19" w:rsidRDefault="009A1F19" w:rsidP="009A1F19">
      <w:pPr>
        <w:pStyle w:val="PL"/>
        <w:rPr>
          <w:ins w:id="1420" w:author="Nokia-93" w:date="2026-02-10T07:40:00Z" w16du:dateUtc="2026-02-10T06:40:00Z"/>
          <w:lang w:eastAsia="en-GB"/>
        </w:rPr>
      </w:pPr>
      <w:ins w:id="1421" w:author="Nokia-93" w:date="2026-02-10T07:40:00Z" w16du:dateUtc="2026-02-10T06:40:00Z">
        <w:r w:rsidRPr="009A1F19">
          <w:rPr>
            <w:lang w:val="de-DE" w:eastAsia="en-GB"/>
          </w:rPr>
          <w:t xml:space="preserve">         </w:t>
        </w:r>
        <w:r>
          <w:rPr>
            <w:lang w:eastAsia="en-GB"/>
          </w:rPr>
          <w:t>Q = { 31 76 6a dd cd 76 ef 03 2f 3b 20 5b 53 37 bf 18 }</w:t>
        </w:r>
      </w:ins>
    </w:p>
    <w:p w14:paraId="71D0F9A8" w14:textId="77777777" w:rsidR="009A1F19" w:rsidRDefault="009A1F19" w:rsidP="009A1F19">
      <w:pPr>
        <w:pStyle w:val="PL"/>
        <w:rPr>
          <w:ins w:id="1422" w:author="Nokia-93" w:date="2026-02-10T07:40:00Z" w16du:dateUtc="2026-02-10T06:40:00Z"/>
          <w:lang w:eastAsia="en-GB"/>
        </w:rPr>
      </w:pPr>
      <w:ins w:id="1423" w:author="Nokia-93" w:date="2026-02-10T07:40:00Z" w16du:dateUtc="2026-02-10T06:40:00Z">
        <w:r>
          <w:rPr>
            <w:lang w:eastAsia="en-GB"/>
          </w:rPr>
          <w:t xml:space="preserve">         P = { 91 bc 8b 31 6f 04 07 16 ca 1e ee b6 fa 50 8d 41 }</w:t>
        </w:r>
      </w:ins>
    </w:p>
    <w:p w14:paraId="7906A467" w14:textId="77777777" w:rsidR="009A1F19" w:rsidRDefault="009A1F19" w:rsidP="009A1F19">
      <w:pPr>
        <w:pStyle w:val="PL"/>
        <w:rPr>
          <w:ins w:id="1424" w:author="Nokia-93" w:date="2026-02-10T07:40:00Z" w16du:dateUtc="2026-02-10T06:40:00Z"/>
          <w:lang w:eastAsia="en-GB"/>
        </w:rPr>
      </w:pPr>
      <w:ins w:id="1425" w:author="Nokia-93" w:date="2026-02-10T07:40:00Z" w16du:dateUtc="2026-02-10T06:40:00Z">
        <w:r>
          <w:rPr>
            <w:lang w:eastAsia="en-GB"/>
          </w:rPr>
          <w:t xml:space="preserve">   Mac-LEN = { a8 03 00 00 00 00 00 00 48 03 00 00 00 00 00 00 }</w:t>
        </w:r>
      </w:ins>
    </w:p>
    <w:p w14:paraId="0EDE05B9" w14:textId="77777777" w:rsidR="009A1F19" w:rsidRDefault="009A1F19" w:rsidP="009A1F19">
      <w:pPr>
        <w:pStyle w:val="PL"/>
        <w:rPr>
          <w:ins w:id="1426" w:author="Nokia-93" w:date="2026-02-10T07:40:00Z" w16du:dateUtc="2026-02-10T06:40:00Z"/>
          <w:lang w:eastAsia="en-GB"/>
        </w:rPr>
      </w:pPr>
      <w:ins w:id="1427" w:author="Nokia-93" w:date="2026-02-10T07:40:00Z" w16du:dateUtc="2026-02-10T06:40:00Z">
        <w:r>
          <w:rPr>
            <w:lang w:eastAsia="en-GB"/>
          </w:rPr>
          <w:t>Results:</w:t>
        </w:r>
      </w:ins>
    </w:p>
    <w:p w14:paraId="768E38E2" w14:textId="77777777" w:rsidR="009A1F19" w:rsidRDefault="009A1F19" w:rsidP="009A1F19">
      <w:pPr>
        <w:pStyle w:val="PL"/>
        <w:rPr>
          <w:ins w:id="1428" w:author="Nokia-93" w:date="2026-02-10T07:40:00Z" w16du:dateUtc="2026-02-10T06:40:00Z"/>
          <w:lang w:eastAsia="en-GB"/>
        </w:rPr>
      </w:pPr>
      <w:ins w:id="1429" w:author="Nokia-93" w:date="2026-02-10T07:40:00Z" w16du:dateUtc="2026-02-10T06:40:00Z">
        <w:r>
          <w:rPr>
            <w:lang w:eastAsia="en-GB"/>
          </w:rPr>
          <w:t xml:space="preserve">       OBS = { 66 65 43 94 0f e1 e9 23 6a 51 ca b3 27 71 95 3c </w:t>
        </w:r>
      </w:ins>
    </w:p>
    <w:p w14:paraId="49293C86" w14:textId="77777777" w:rsidR="009A1F19" w:rsidRDefault="009A1F19" w:rsidP="009A1F19">
      <w:pPr>
        <w:pStyle w:val="PL"/>
        <w:rPr>
          <w:ins w:id="1430" w:author="Nokia-93" w:date="2026-02-10T07:40:00Z" w16du:dateUtc="2026-02-10T06:40:00Z"/>
          <w:lang w:eastAsia="en-GB"/>
        </w:rPr>
      </w:pPr>
      <w:ins w:id="1431" w:author="Nokia-93" w:date="2026-02-10T07:40:00Z" w16du:dateUtc="2026-02-10T06:40:00Z">
        <w:r>
          <w:rPr>
            <w:lang w:eastAsia="en-GB"/>
          </w:rPr>
          <w:t xml:space="preserve">               3d 31 5a 2e 67 1b 1e 14 9c 3a 67 1f 6c f8 f3 88 </w:t>
        </w:r>
      </w:ins>
    </w:p>
    <w:p w14:paraId="4E03B56C" w14:textId="77777777" w:rsidR="009A1F19" w:rsidRDefault="009A1F19" w:rsidP="009A1F19">
      <w:pPr>
        <w:pStyle w:val="PL"/>
        <w:rPr>
          <w:ins w:id="1432" w:author="Nokia-93" w:date="2026-02-10T07:40:00Z" w16du:dateUtc="2026-02-10T06:40:00Z"/>
          <w:lang w:eastAsia="en-GB"/>
        </w:rPr>
      </w:pPr>
      <w:ins w:id="1433" w:author="Nokia-93" w:date="2026-02-10T07:40:00Z" w16du:dateUtc="2026-02-10T06:40:00Z">
        <w:r>
          <w:rPr>
            <w:lang w:eastAsia="en-GB"/>
          </w:rPr>
          <w:t xml:space="preserve">               49 9f a1 cc 83 03 eb 2c 55 5a 62 de 8c 58 f2 74 </w:t>
        </w:r>
      </w:ins>
    </w:p>
    <w:p w14:paraId="7F53DAC7" w14:textId="77777777" w:rsidR="009A1F19" w:rsidRPr="009A1F19" w:rsidRDefault="009A1F19" w:rsidP="009A1F19">
      <w:pPr>
        <w:pStyle w:val="PL"/>
        <w:rPr>
          <w:ins w:id="1434" w:author="Nokia-93" w:date="2026-02-10T07:40:00Z" w16du:dateUtc="2026-02-10T06:40:00Z"/>
          <w:lang w:val="de-DE" w:eastAsia="en-GB"/>
        </w:rPr>
      </w:pPr>
      <w:ins w:id="1435" w:author="Nokia-93" w:date="2026-02-10T07:40:00Z" w16du:dateUtc="2026-02-10T06:40:00Z">
        <w:r>
          <w:rPr>
            <w:lang w:eastAsia="en-GB"/>
          </w:rPr>
          <w:t xml:space="preserve">               </w:t>
        </w:r>
        <w:r w:rsidRPr="009A1F19">
          <w:rPr>
            <w:lang w:val="de-DE" w:eastAsia="en-GB"/>
          </w:rPr>
          <w:t xml:space="preserve">e4 12 93 1b d6 6e af bc 3b 77 c0 bd 66 32 ab fb </w:t>
        </w:r>
      </w:ins>
    </w:p>
    <w:p w14:paraId="4EFD0FBC" w14:textId="77777777" w:rsidR="009A1F19" w:rsidRPr="009A1F19" w:rsidRDefault="009A1F19" w:rsidP="009A1F19">
      <w:pPr>
        <w:pStyle w:val="PL"/>
        <w:rPr>
          <w:ins w:id="1436" w:author="Nokia-93" w:date="2026-02-10T07:40:00Z" w16du:dateUtc="2026-02-10T06:40:00Z"/>
          <w:lang w:val="de-DE" w:eastAsia="en-GB"/>
        </w:rPr>
      </w:pPr>
      <w:ins w:id="1437" w:author="Nokia-93" w:date="2026-02-10T07:40:00Z" w16du:dateUtc="2026-02-10T06:40:00Z">
        <w:r w:rsidRPr="009A1F19">
          <w:rPr>
            <w:lang w:val="de-DE" w:eastAsia="en-GB"/>
          </w:rPr>
          <w:t xml:space="preserve">               b3 de 93 f6 eb e8 73 7e 64 15 fd 8c 99 a7 55 7f </w:t>
        </w:r>
      </w:ins>
    </w:p>
    <w:p w14:paraId="5D517A7C" w14:textId="77777777" w:rsidR="009A1F19" w:rsidRDefault="009A1F19" w:rsidP="009A1F19">
      <w:pPr>
        <w:pStyle w:val="PL"/>
        <w:rPr>
          <w:ins w:id="1438" w:author="Nokia-93" w:date="2026-02-10T07:40:00Z" w16du:dateUtc="2026-02-10T06:40:00Z"/>
          <w:lang w:eastAsia="en-GB"/>
        </w:rPr>
      </w:pPr>
      <w:ins w:id="1439" w:author="Nokia-93" w:date="2026-02-10T07:40:00Z" w16du:dateUtc="2026-02-10T06:40:00Z">
        <w:r w:rsidRPr="009A1F19">
          <w:rPr>
            <w:lang w:val="de-DE" w:eastAsia="en-GB"/>
          </w:rPr>
          <w:t xml:space="preserve">               </w:t>
        </w:r>
        <w:r>
          <w:rPr>
            <w:lang w:eastAsia="en-GB"/>
          </w:rPr>
          <w:t xml:space="preserve">fd f7 56 9c 57 60 7e f2 45 79 22 75 00 94 c6 12 </w:t>
        </w:r>
      </w:ins>
    </w:p>
    <w:p w14:paraId="19D4C310" w14:textId="77777777" w:rsidR="009A1F19" w:rsidRDefault="009A1F19" w:rsidP="009A1F19">
      <w:pPr>
        <w:pStyle w:val="PL"/>
        <w:rPr>
          <w:ins w:id="1440" w:author="Nokia-93" w:date="2026-02-10T07:40:00Z" w16du:dateUtc="2026-02-10T06:40:00Z"/>
          <w:lang w:eastAsia="en-GB"/>
        </w:rPr>
      </w:pPr>
      <w:ins w:id="1441" w:author="Nokia-93" w:date="2026-02-10T07:40:00Z" w16du:dateUtc="2026-02-10T06:40:00Z">
        <w:r>
          <w:rPr>
            <w:lang w:eastAsia="en-GB"/>
          </w:rPr>
          <w:lastRenderedPageBreak/>
          <w:t xml:space="preserve">               23 ce 37 30 b7 34 4c ae 3f a3 6c a9 af dc de 9f </w:t>
        </w:r>
      </w:ins>
    </w:p>
    <w:p w14:paraId="124BF264" w14:textId="77777777" w:rsidR="009A1F19" w:rsidRDefault="009A1F19" w:rsidP="009A1F19">
      <w:pPr>
        <w:pStyle w:val="PL"/>
        <w:rPr>
          <w:ins w:id="1442" w:author="Nokia-93" w:date="2026-02-10T07:40:00Z" w16du:dateUtc="2026-02-10T06:40:00Z"/>
          <w:lang w:eastAsia="en-GB"/>
        </w:rPr>
      </w:pPr>
      <w:ins w:id="1443" w:author="Nokia-93" w:date="2026-02-10T07:40:00Z" w16du:dateUtc="2026-02-10T06:40:00Z">
        <w:r>
          <w:rPr>
            <w:lang w:eastAsia="en-GB"/>
          </w:rPr>
          <w:t xml:space="preserve">               17 92 38 c5 8d }</w:t>
        </w:r>
      </w:ins>
    </w:p>
    <w:p w14:paraId="069E94F0" w14:textId="77777777" w:rsidR="009A1F19" w:rsidRDefault="009A1F19" w:rsidP="009A1F19">
      <w:pPr>
        <w:pStyle w:val="PL"/>
        <w:rPr>
          <w:ins w:id="1444" w:author="Nokia-93" w:date="2026-02-10T07:40:00Z" w16du:dateUtc="2026-02-10T06:40:00Z"/>
          <w:lang w:eastAsia="en-GB"/>
        </w:rPr>
      </w:pPr>
      <w:ins w:id="1445" w:author="Nokia-93" w:date="2026-02-10T07:40:00Z" w16du:dateUtc="2026-02-10T06:40:00Z">
        <w:r>
          <w:rPr>
            <w:lang w:eastAsia="en-GB"/>
          </w:rPr>
          <w:t xml:space="preserve">       MAC = { d5 f2 a1 f0 b6 fb a9 9a a6 0e 2f 47 e2 cb f6 93 }</w:t>
        </w:r>
      </w:ins>
    </w:p>
    <w:p w14:paraId="0CC46DEB" w14:textId="77777777" w:rsidR="009A1F19" w:rsidRDefault="009A1F19" w:rsidP="009A1F19">
      <w:pPr>
        <w:pStyle w:val="PL"/>
        <w:rPr>
          <w:ins w:id="1446" w:author="Nokia-93" w:date="2026-02-10T07:40:00Z" w16du:dateUtc="2026-02-10T06:40:00Z"/>
          <w:lang w:eastAsia="en-GB"/>
        </w:rPr>
      </w:pPr>
    </w:p>
    <w:p w14:paraId="66B982B9" w14:textId="77777777" w:rsidR="009A1F19" w:rsidRDefault="009A1F19" w:rsidP="009A1F19">
      <w:pPr>
        <w:pStyle w:val="PL"/>
        <w:rPr>
          <w:ins w:id="1447" w:author="Nokia-93" w:date="2026-02-10T07:40:00Z" w16du:dateUtc="2026-02-10T06:40:00Z"/>
          <w:lang w:eastAsia="en-GB"/>
        </w:rPr>
      </w:pPr>
      <w:ins w:id="1448" w:author="Nokia-93" w:date="2026-02-10T07:40:00Z" w16du:dateUtc="2026-02-10T06:40:00Z">
        <w:r>
          <w:rPr>
            <w:lang w:eastAsia="en-GB"/>
          </w:rPr>
          <w:t>=== NCA6_256 TEST #10 ===</w:t>
        </w:r>
      </w:ins>
    </w:p>
    <w:p w14:paraId="75D8CF71" w14:textId="77777777" w:rsidR="009A1F19" w:rsidRDefault="009A1F19" w:rsidP="009A1F19">
      <w:pPr>
        <w:pStyle w:val="PL"/>
        <w:rPr>
          <w:ins w:id="1449" w:author="Nokia-93" w:date="2026-02-10T07:40:00Z" w16du:dateUtc="2026-02-10T06:40:00Z"/>
          <w:lang w:eastAsia="en-GB"/>
        </w:rPr>
      </w:pPr>
      <w:ins w:id="1450" w:author="Nokia-93" w:date="2026-02-10T07:40:00Z" w16du:dateUtc="2026-02-10T06:40:00Z">
        <w:r>
          <w:rPr>
            <w:lang w:eastAsia="en-GB"/>
          </w:rPr>
          <w:t>Inputs:</w:t>
        </w:r>
      </w:ins>
    </w:p>
    <w:p w14:paraId="199B12E5" w14:textId="77777777" w:rsidR="009A1F19" w:rsidRDefault="009A1F19" w:rsidP="009A1F19">
      <w:pPr>
        <w:pStyle w:val="PL"/>
        <w:rPr>
          <w:ins w:id="1451" w:author="Nokia-93" w:date="2026-02-10T07:40:00Z" w16du:dateUtc="2026-02-10T06:40:00Z"/>
          <w:lang w:eastAsia="en-GB"/>
        </w:rPr>
      </w:pPr>
      <w:ins w:id="1452" w:author="Nokia-93" w:date="2026-02-10T07:40:00Z" w16du:dateUtc="2026-02-10T06:40:00Z">
        <w:r>
          <w:rPr>
            <w:lang w:eastAsia="en-GB"/>
          </w:rPr>
          <w:t xml:space="preserve">     COUNT = 0x01234567</w:t>
        </w:r>
      </w:ins>
    </w:p>
    <w:p w14:paraId="6D30A3F2" w14:textId="77777777" w:rsidR="009A1F19" w:rsidRDefault="009A1F19" w:rsidP="009A1F19">
      <w:pPr>
        <w:pStyle w:val="PL"/>
        <w:rPr>
          <w:ins w:id="1453" w:author="Nokia-93" w:date="2026-02-10T07:40:00Z" w16du:dateUtc="2026-02-10T06:40:00Z"/>
          <w:lang w:eastAsia="en-GB"/>
        </w:rPr>
      </w:pPr>
      <w:ins w:id="1454" w:author="Nokia-93" w:date="2026-02-10T07:40:00Z" w16du:dateUtc="2026-02-10T06:40:00Z">
        <w:r>
          <w:rPr>
            <w:lang w:eastAsia="en-GB"/>
          </w:rPr>
          <w:t xml:space="preserve"> DIRECTION = 1</w:t>
        </w:r>
      </w:ins>
    </w:p>
    <w:p w14:paraId="7E0E6310" w14:textId="77777777" w:rsidR="009A1F19" w:rsidRDefault="009A1F19" w:rsidP="009A1F19">
      <w:pPr>
        <w:pStyle w:val="PL"/>
        <w:rPr>
          <w:ins w:id="1455" w:author="Nokia-93" w:date="2026-02-10T07:40:00Z" w16du:dateUtc="2026-02-10T06:40:00Z"/>
          <w:lang w:eastAsia="en-GB"/>
        </w:rPr>
      </w:pPr>
      <w:ins w:id="1456" w:author="Nokia-93" w:date="2026-02-10T07:40:00Z" w16du:dateUtc="2026-02-10T06:40:00Z">
        <w:r>
          <w:rPr>
            <w:lang w:eastAsia="en-GB"/>
          </w:rPr>
          <w:t xml:space="preserve">    BEARER = 26</w:t>
        </w:r>
      </w:ins>
    </w:p>
    <w:p w14:paraId="08FB493D" w14:textId="77777777" w:rsidR="009A1F19" w:rsidRDefault="009A1F19" w:rsidP="009A1F19">
      <w:pPr>
        <w:pStyle w:val="PL"/>
        <w:rPr>
          <w:ins w:id="1457" w:author="Nokia-93" w:date="2026-02-10T07:40:00Z" w16du:dateUtc="2026-02-10T06:40:00Z"/>
          <w:lang w:eastAsia="en-GB"/>
        </w:rPr>
      </w:pPr>
      <w:ins w:id="1458" w:author="Nokia-93" w:date="2026-02-10T07:40:00Z" w16du:dateUtc="2026-02-10T06:40:00Z">
        <w:r>
          <w:rPr>
            <w:lang w:eastAsia="en-GB"/>
          </w:rPr>
          <w:t xml:space="preserve"> MAC_BYTES = 16</w:t>
        </w:r>
      </w:ins>
    </w:p>
    <w:p w14:paraId="2B355658" w14:textId="77777777" w:rsidR="009A1F19" w:rsidRDefault="009A1F19" w:rsidP="009A1F19">
      <w:pPr>
        <w:pStyle w:val="PL"/>
        <w:rPr>
          <w:ins w:id="1459" w:author="Nokia-93" w:date="2026-02-10T07:40:00Z" w16du:dateUtc="2026-02-10T06:40:00Z"/>
          <w:lang w:eastAsia="en-GB"/>
        </w:rPr>
      </w:pPr>
      <w:ins w:id="1460" w:author="Nokia-93" w:date="2026-02-10T07:40:00Z" w16du:dateUtc="2026-02-10T06:40:00Z">
        <w:r>
          <w:rPr>
            <w:lang w:eastAsia="en-GB"/>
          </w:rPr>
          <w:t>AAD_LENGTH = 16</w:t>
        </w:r>
      </w:ins>
    </w:p>
    <w:p w14:paraId="383E35C0" w14:textId="77777777" w:rsidR="009A1F19" w:rsidRDefault="009A1F19" w:rsidP="009A1F19">
      <w:pPr>
        <w:pStyle w:val="PL"/>
        <w:rPr>
          <w:ins w:id="1461" w:author="Nokia-93" w:date="2026-02-10T07:40:00Z" w16du:dateUtc="2026-02-10T06:40:00Z"/>
          <w:lang w:eastAsia="en-GB"/>
        </w:rPr>
      </w:pPr>
      <w:ins w:id="1462" w:author="Nokia-93" w:date="2026-02-10T07:40:00Z" w16du:dateUtc="2026-02-10T06:40:00Z">
        <w:r>
          <w:rPr>
            <w:lang w:eastAsia="en-GB"/>
          </w:rPr>
          <w:t xml:space="preserve">  S_LENGTH = 8</w:t>
        </w:r>
      </w:ins>
    </w:p>
    <w:p w14:paraId="45A0E10A" w14:textId="77777777" w:rsidR="009A1F19" w:rsidRDefault="009A1F19" w:rsidP="009A1F19">
      <w:pPr>
        <w:pStyle w:val="PL"/>
        <w:rPr>
          <w:ins w:id="1463" w:author="Nokia-93" w:date="2026-02-10T07:40:00Z" w16du:dateUtc="2026-02-10T06:40:00Z"/>
          <w:lang w:eastAsia="en-GB"/>
        </w:rPr>
      </w:pPr>
      <w:ins w:id="1464" w:author="Nokia-93" w:date="2026-02-10T07:40:00Z" w16du:dateUtc="2026-02-10T06:40:00Z">
        <w:r>
          <w:rPr>
            <w:lang w:eastAsia="en-GB"/>
          </w:rPr>
          <w:t xml:space="preserve">  EXTRA_IV = { 01 23 45 67 89 ab }</w:t>
        </w:r>
      </w:ins>
    </w:p>
    <w:p w14:paraId="47E611C0" w14:textId="77777777" w:rsidR="009A1F19" w:rsidRDefault="009A1F19" w:rsidP="009A1F19">
      <w:pPr>
        <w:pStyle w:val="PL"/>
        <w:rPr>
          <w:ins w:id="1465" w:author="Nokia-93" w:date="2026-02-10T07:40:00Z" w16du:dateUtc="2026-02-10T06:40:00Z"/>
          <w:lang w:eastAsia="en-GB"/>
        </w:rPr>
      </w:pPr>
      <w:ins w:id="1466" w:author="Nokia-93" w:date="2026-02-10T07:40:00Z" w16du:dateUtc="2026-02-10T06:40:00Z">
        <w:r>
          <w:rPr>
            <w:lang w:eastAsia="en-GB"/>
          </w:rPr>
          <w:t xml:space="preserve">       KEY = { dc e0 01 a5 ef 61 7d 7e 6c ff 9f 64 19 1c 1f a3 </w:t>
        </w:r>
      </w:ins>
    </w:p>
    <w:p w14:paraId="6043D9C6" w14:textId="77777777" w:rsidR="009A1F19" w:rsidRDefault="009A1F19" w:rsidP="009A1F19">
      <w:pPr>
        <w:pStyle w:val="PL"/>
        <w:rPr>
          <w:ins w:id="1467" w:author="Nokia-93" w:date="2026-02-10T07:40:00Z" w16du:dateUtc="2026-02-10T06:40:00Z"/>
          <w:lang w:eastAsia="en-GB"/>
        </w:rPr>
      </w:pPr>
      <w:ins w:id="1468" w:author="Nokia-93" w:date="2026-02-10T07:40:00Z" w16du:dateUtc="2026-02-10T06:40:00Z">
        <w:r>
          <w:rPr>
            <w:lang w:eastAsia="en-GB"/>
          </w:rPr>
          <w:t xml:space="preserve">               5c 95 32 30 a6 22 82 99 9e e6 77 3a 7c 44 b5 b4 }</w:t>
        </w:r>
      </w:ins>
    </w:p>
    <w:p w14:paraId="260677C5" w14:textId="77777777" w:rsidR="009A1F19" w:rsidRDefault="009A1F19" w:rsidP="009A1F19">
      <w:pPr>
        <w:pStyle w:val="PL"/>
        <w:rPr>
          <w:ins w:id="1469" w:author="Nokia-93" w:date="2026-02-10T07:40:00Z" w16du:dateUtc="2026-02-10T06:40:00Z"/>
          <w:lang w:eastAsia="en-GB"/>
        </w:rPr>
      </w:pPr>
      <w:ins w:id="1470" w:author="Nokia-93" w:date="2026-02-10T07:40:00Z" w16du:dateUtc="2026-02-10T06:40:00Z">
        <w:r>
          <w:rPr>
            <w:lang w:eastAsia="en-GB"/>
          </w:rPr>
          <w:t xml:space="preserve">       AAD = { ff ff }</w:t>
        </w:r>
      </w:ins>
    </w:p>
    <w:p w14:paraId="612D7730" w14:textId="77777777" w:rsidR="009A1F19" w:rsidRDefault="009A1F19" w:rsidP="009A1F19">
      <w:pPr>
        <w:pStyle w:val="PL"/>
        <w:rPr>
          <w:ins w:id="1471" w:author="Nokia-93" w:date="2026-02-10T07:40:00Z" w16du:dateUtc="2026-02-10T06:40:00Z"/>
          <w:lang w:eastAsia="en-GB"/>
        </w:rPr>
      </w:pPr>
      <w:ins w:id="1472" w:author="Nokia-93" w:date="2026-02-10T07:40:00Z" w16du:dateUtc="2026-02-10T06:40:00Z">
        <w:r>
          <w:rPr>
            <w:lang w:eastAsia="en-GB"/>
          </w:rPr>
          <w:t xml:space="preserve">       IBS = { ff }</w:t>
        </w:r>
      </w:ins>
    </w:p>
    <w:p w14:paraId="2842563D" w14:textId="77777777" w:rsidR="009A1F19" w:rsidRDefault="009A1F19" w:rsidP="009A1F19">
      <w:pPr>
        <w:pStyle w:val="PL"/>
        <w:rPr>
          <w:ins w:id="1473" w:author="Nokia-93" w:date="2026-02-10T07:40:00Z" w16du:dateUtc="2026-02-10T06:40:00Z"/>
          <w:lang w:eastAsia="en-GB"/>
        </w:rPr>
      </w:pPr>
      <w:ins w:id="1474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13F327EC" w14:textId="77777777" w:rsidR="009A1F19" w:rsidRDefault="009A1F19" w:rsidP="009A1F19">
      <w:pPr>
        <w:pStyle w:val="PL"/>
        <w:rPr>
          <w:ins w:id="1475" w:author="Nokia-93" w:date="2026-02-10T07:40:00Z" w16du:dateUtc="2026-02-10T06:40:00Z"/>
          <w:lang w:eastAsia="en-GB"/>
        </w:rPr>
      </w:pPr>
      <w:ins w:id="1476" w:author="Nokia-93" w:date="2026-02-10T07:40:00Z" w16du:dateUtc="2026-02-10T06:40:00Z">
        <w:r>
          <w:rPr>
            <w:lang w:eastAsia="en-GB"/>
          </w:rPr>
          <w:t xml:space="preserve">      IV12 = { 84 35 01 23 45 67 89 ab 01 23 45 67 }</w:t>
        </w:r>
      </w:ins>
    </w:p>
    <w:p w14:paraId="724F4054" w14:textId="77777777" w:rsidR="009A1F19" w:rsidRDefault="009A1F19" w:rsidP="009A1F19">
      <w:pPr>
        <w:pStyle w:val="PL"/>
        <w:rPr>
          <w:ins w:id="1477" w:author="Nokia-93" w:date="2026-02-10T07:40:00Z" w16du:dateUtc="2026-02-10T06:40:00Z"/>
          <w:lang w:eastAsia="en-GB"/>
        </w:rPr>
      </w:pPr>
      <w:ins w:id="1478" w:author="Nokia-93" w:date="2026-02-10T07:40:00Z" w16du:dateUtc="2026-02-10T06:40:00Z">
        <w:r>
          <w:rPr>
            <w:lang w:eastAsia="en-GB"/>
          </w:rPr>
          <w:t xml:space="preserve">         H = { 1c 54 40 41 4e 8a 55 44 1f 80 7a b3 58 63 35 24 }</w:t>
        </w:r>
      </w:ins>
    </w:p>
    <w:p w14:paraId="6563CE2D" w14:textId="77777777" w:rsidR="009A1F19" w:rsidRDefault="009A1F19" w:rsidP="009A1F19">
      <w:pPr>
        <w:pStyle w:val="PL"/>
        <w:rPr>
          <w:ins w:id="1479" w:author="Nokia-93" w:date="2026-02-10T07:40:00Z" w16du:dateUtc="2026-02-10T06:40:00Z"/>
          <w:lang w:eastAsia="en-GB"/>
        </w:rPr>
      </w:pPr>
      <w:ins w:id="1480" w:author="Nokia-93" w:date="2026-02-10T07:40:00Z" w16du:dateUtc="2026-02-10T06:40:00Z">
        <w:r>
          <w:rPr>
            <w:lang w:eastAsia="en-GB"/>
          </w:rPr>
          <w:t xml:space="preserve">         Q = { 64 86 dd 7d c6 2a 7c 2f 5c 27 dd 7d a2 01 da e2 }</w:t>
        </w:r>
      </w:ins>
    </w:p>
    <w:p w14:paraId="40E97155" w14:textId="77777777" w:rsidR="009A1F19" w:rsidRPr="009A1F19" w:rsidRDefault="009A1F19" w:rsidP="009A1F19">
      <w:pPr>
        <w:pStyle w:val="PL"/>
        <w:rPr>
          <w:ins w:id="1481" w:author="Nokia-93" w:date="2026-02-10T07:40:00Z" w16du:dateUtc="2026-02-10T06:40:00Z"/>
          <w:lang w:val="de-DE" w:eastAsia="en-GB"/>
        </w:rPr>
      </w:pPr>
      <w:ins w:id="1482" w:author="Nokia-93" w:date="2026-02-10T07:40:00Z" w16du:dateUtc="2026-02-10T06:40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P = { 23 3f e7 c8 b0 98 71 d2 f9 66 07 c5 1e e9 fe 18 }</w:t>
        </w:r>
      </w:ins>
    </w:p>
    <w:p w14:paraId="56ADB3AD" w14:textId="77777777" w:rsidR="009A1F19" w:rsidRPr="009A1F19" w:rsidRDefault="009A1F19" w:rsidP="009A1F19">
      <w:pPr>
        <w:pStyle w:val="PL"/>
        <w:rPr>
          <w:ins w:id="1483" w:author="Nokia-93" w:date="2026-02-10T07:40:00Z" w16du:dateUtc="2026-02-10T06:40:00Z"/>
          <w:lang w:val="de-DE" w:eastAsia="en-GB"/>
        </w:rPr>
      </w:pPr>
      <w:ins w:id="1484" w:author="Nokia-93" w:date="2026-02-10T07:40:00Z" w16du:dateUtc="2026-02-10T06:40:00Z">
        <w:r w:rsidRPr="009A1F19">
          <w:rPr>
            <w:lang w:val="de-DE" w:eastAsia="en-GB"/>
          </w:rPr>
          <w:t xml:space="preserve">   Mac-LEN = { 08 00 00 00 00 00 00 00 10 00 00 00 00 00 00 00 }</w:t>
        </w:r>
      </w:ins>
    </w:p>
    <w:p w14:paraId="60D2DFF8" w14:textId="77777777" w:rsidR="009A1F19" w:rsidRPr="009A1F19" w:rsidRDefault="009A1F19" w:rsidP="009A1F19">
      <w:pPr>
        <w:pStyle w:val="PL"/>
        <w:rPr>
          <w:ins w:id="1485" w:author="Nokia-93" w:date="2026-02-10T07:40:00Z" w16du:dateUtc="2026-02-10T06:40:00Z"/>
          <w:lang w:val="de-DE" w:eastAsia="en-GB"/>
        </w:rPr>
      </w:pPr>
      <w:ins w:id="1486" w:author="Nokia-93" w:date="2026-02-10T07:40:00Z" w16du:dateUtc="2026-02-10T06:40:00Z">
        <w:r w:rsidRPr="009A1F19">
          <w:rPr>
            <w:lang w:val="de-DE" w:eastAsia="en-GB"/>
          </w:rPr>
          <w:t>Results:</w:t>
        </w:r>
      </w:ins>
    </w:p>
    <w:p w14:paraId="14E70B0F" w14:textId="77777777" w:rsidR="009A1F19" w:rsidRPr="009A1F19" w:rsidRDefault="009A1F19" w:rsidP="009A1F19">
      <w:pPr>
        <w:pStyle w:val="PL"/>
        <w:rPr>
          <w:ins w:id="1487" w:author="Nokia-93" w:date="2026-02-10T07:40:00Z" w16du:dateUtc="2026-02-10T06:40:00Z"/>
          <w:lang w:val="de-DE" w:eastAsia="en-GB"/>
        </w:rPr>
      </w:pPr>
      <w:ins w:id="1488" w:author="Nokia-93" w:date="2026-02-10T07:40:00Z" w16du:dateUtc="2026-02-10T06:40:00Z">
        <w:r w:rsidRPr="009A1F19">
          <w:rPr>
            <w:lang w:val="de-DE" w:eastAsia="en-GB"/>
          </w:rPr>
          <w:t xml:space="preserve">       OBS = { 36 }</w:t>
        </w:r>
      </w:ins>
    </w:p>
    <w:p w14:paraId="7E9FE961" w14:textId="77777777" w:rsidR="009A1F19" w:rsidRPr="009A1F19" w:rsidRDefault="009A1F19" w:rsidP="009A1F19">
      <w:pPr>
        <w:pStyle w:val="PL"/>
        <w:rPr>
          <w:ins w:id="1489" w:author="Nokia-93" w:date="2026-02-10T07:40:00Z" w16du:dateUtc="2026-02-10T06:40:00Z"/>
          <w:lang w:val="de-DE" w:eastAsia="en-GB"/>
        </w:rPr>
      </w:pPr>
      <w:ins w:id="1490" w:author="Nokia-93" w:date="2026-02-10T07:40:00Z" w16du:dateUtc="2026-02-10T06:40:00Z">
        <w:r w:rsidRPr="009A1F19">
          <w:rPr>
            <w:lang w:val="de-DE" w:eastAsia="en-GB"/>
          </w:rPr>
          <w:t xml:space="preserve">       MAC = { dd 44 a6 6d dc ab 6c 5b 9e 37 b0 0b 90 fd 55 5b }</w:t>
        </w:r>
      </w:ins>
    </w:p>
    <w:p w14:paraId="57C93183" w14:textId="77777777" w:rsidR="009A1F19" w:rsidRPr="009A1F19" w:rsidRDefault="009A1F19" w:rsidP="009A1F19">
      <w:pPr>
        <w:pStyle w:val="PL"/>
        <w:rPr>
          <w:ins w:id="1491" w:author="Nokia-93" w:date="2026-02-10T07:40:00Z" w16du:dateUtc="2026-02-10T06:40:00Z"/>
          <w:lang w:val="de-DE" w:eastAsia="en-GB"/>
        </w:rPr>
      </w:pPr>
    </w:p>
    <w:p w14:paraId="5C7D516B" w14:textId="77777777" w:rsidR="009A1F19" w:rsidRDefault="009A1F19" w:rsidP="009A1F19">
      <w:pPr>
        <w:pStyle w:val="PL"/>
        <w:rPr>
          <w:ins w:id="1492" w:author="Nokia-93" w:date="2026-02-10T07:40:00Z" w16du:dateUtc="2026-02-10T06:40:00Z"/>
          <w:lang w:eastAsia="en-GB"/>
        </w:rPr>
      </w:pPr>
      <w:ins w:id="1493" w:author="Nokia-93" w:date="2026-02-10T07:40:00Z" w16du:dateUtc="2026-02-10T06:40:00Z">
        <w:r>
          <w:rPr>
            <w:lang w:eastAsia="en-GB"/>
          </w:rPr>
          <w:t>=== NCA6_256 TEST #11 ===</w:t>
        </w:r>
      </w:ins>
    </w:p>
    <w:p w14:paraId="4EA9661D" w14:textId="77777777" w:rsidR="009A1F19" w:rsidRDefault="009A1F19" w:rsidP="009A1F19">
      <w:pPr>
        <w:pStyle w:val="PL"/>
        <w:rPr>
          <w:ins w:id="1494" w:author="Nokia-93" w:date="2026-02-10T07:40:00Z" w16du:dateUtc="2026-02-10T06:40:00Z"/>
          <w:lang w:eastAsia="en-GB"/>
        </w:rPr>
      </w:pPr>
      <w:ins w:id="1495" w:author="Nokia-93" w:date="2026-02-10T07:40:00Z" w16du:dateUtc="2026-02-10T06:40:00Z">
        <w:r>
          <w:rPr>
            <w:lang w:eastAsia="en-GB"/>
          </w:rPr>
          <w:t>Inputs:</w:t>
        </w:r>
      </w:ins>
    </w:p>
    <w:p w14:paraId="53BF441F" w14:textId="77777777" w:rsidR="009A1F19" w:rsidRDefault="009A1F19" w:rsidP="009A1F19">
      <w:pPr>
        <w:pStyle w:val="PL"/>
        <w:rPr>
          <w:ins w:id="1496" w:author="Nokia-93" w:date="2026-02-10T07:40:00Z" w16du:dateUtc="2026-02-10T06:40:00Z"/>
          <w:lang w:eastAsia="en-GB"/>
        </w:rPr>
      </w:pPr>
      <w:ins w:id="1497" w:author="Nokia-93" w:date="2026-02-10T07:40:00Z" w16du:dateUtc="2026-02-10T06:40:00Z">
        <w:r>
          <w:rPr>
            <w:lang w:eastAsia="en-GB"/>
          </w:rPr>
          <w:t xml:space="preserve">     COUNT = 0x01234567</w:t>
        </w:r>
      </w:ins>
    </w:p>
    <w:p w14:paraId="6BA52E14" w14:textId="77777777" w:rsidR="009A1F19" w:rsidRDefault="009A1F19" w:rsidP="009A1F19">
      <w:pPr>
        <w:pStyle w:val="PL"/>
        <w:rPr>
          <w:ins w:id="1498" w:author="Nokia-93" w:date="2026-02-10T07:40:00Z" w16du:dateUtc="2026-02-10T06:40:00Z"/>
          <w:lang w:eastAsia="en-GB"/>
        </w:rPr>
      </w:pPr>
      <w:ins w:id="1499" w:author="Nokia-93" w:date="2026-02-10T07:40:00Z" w16du:dateUtc="2026-02-10T06:40:00Z">
        <w:r>
          <w:rPr>
            <w:lang w:eastAsia="en-GB"/>
          </w:rPr>
          <w:t xml:space="preserve"> DIRECTION = 1</w:t>
        </w:r>
      </w:ins>
    </w:p>
    <w:p w14:paraId="3AE5A6C8" w14:textId="77777777" w:rsidR="009A1F19" w:rsidRDefault="009A1F19" w:rsidP="009A1F19">
      <w:pPr>
        <w:pStyle w:val="PL"/>
        <w:rPr>
          <w:ins w:id="1500" w:author="Nokia-93" w:date="2026-02-10T07:40:00Z" w16du:dateUtc="2026-02-10T06:40:00Z"/>
          <w:lang w:eastAsia="en-GB"/>
        </w:rPr>
      </w:pPr>
      <w:ins w:id="1501" w:author="Nokia-93" w:date="2026-02-10T07:40:00Z" w16du:dateUtc="2026-02-10T06:40:00Z">
        <w:r>
          <w:rPr>
            <w:lang w:eastAsia="en-GB"/>
          </w:rPr>
          <w:t xml:space="preserve">    BEARER = 26</w:t>
        </w:r>
      </w:ins>
    </w:p>
    <w:p w14:paraId="173C27B1" w14:textId="77777777" w:rsidR="009A1F19" w:rsidRDefault="009A1F19" w:rsidP="009A1F19">
      <w:pPr>
        <w:pStyle w:val="PL"/>
        <w:rPr>
          <w:ins w:id="1502" w:author="Nokia-93" w:date="2026-02-10T07:40:00Z" w16du:dateUtc="2026-02-10T06:40:00Z"/>
          <w:lang w:eastAsia="en-GB"/>
        </w:rPr>
      </w:pPr>
      <w:ins w:id="1503" w:author="Nokia-93" w:date="2026-02-10T07:40:00Z" w16du:dateUtc="2026-02-10T06:40:00Z">
        <w:r>
          <w:rPr>
            <w:lang w:eastAsia="en-GB"/>
          </w:rPr>
          <w:t xml:space="preserve"> MAC_BYTES = 16</w:t>
        </w:r>
      </w:ins>
    </w:p>
    <w:p w14:paraId="79CB6D64" w14:textId="77777777" w:rsidR="009A1F19" w:rsidRDefault="009A1F19" w:rsidP="009A1F19">
      <w:pPr>
        <w:pStyle w:val="PL"/>
        <w:rPr>
          <w:ins w:id="1504" w:author="Nokia-93" w:date="2026-02-10T07:40:00Z" w16du:dateUtc="2026-02-10T06:40:00Z"/>
          <w:lang w:eastAsia="en-GB"/>
        </w:rPr>
      </w:pPr>
      <w:ins w:id="1505" w:author="Nokia-93" w:date="2026-02-10T07:40:00Z" w16du:dateUtc="2026-02-10T06:40:00Z">
        <w:r>
          <w:rPr>
            <w:lang w:eastAsia="en-GB"/>
          </w:rPr>
          <w:t>AAD_LENGTH = 15</w:t>
        </w:r>
      </w:ins>
    </w:p>
    <w:p w14:paraId="0C308919" w14:textId="77777777" w:rsidR="009A1F19" w:rsidRDefault="009A1F19" w:rsidP="009A1F19">
      <w:pPr>
        <w:pStyle w:val="PL"/>
        <w:rPr>
          <w:ins w:id="1506" w:author="Nokia-93" w:date="2026-02-10T07:40:00Z" w16du:dateUtc="2026-02-10T06:40:00Z"/>
          <w:lang w:eastAsia="en-GB"/>
        </w:rPr>
      </w:pPr>
      <w:ins w:id="1507" w:author="Nokia-93" w:date="2026-02-10T07:40:00Z" w16du:dateUtc="2026-02-10T06:40:00Z">
        <w:r>
          <w:rPr>
            <w:lang w:eastAsia="en-GB"/>
          </w:rPr>
          <w:t xml:space="preserve">  S_LENGTH = 7</w:t>
        </w:r>
      </w:ins>
    </w:p>
    <w:p w14:paraId="3D08299F" w14:textId="77777777" w:rsidR="009A1F19" w:rsidRDefault="009A1F19" w:rsidP="009A1F19">
      <w:pPr>
        <w:pStyle w:val="PL"/>
        <w:rPr>
          <w:ins w:id="1508" w:author="Nokia-93" w:date="2026-02-10T07:40:00Z" w16du:dateUtc="2026-02-10T06:40:00Z"/>
          <w:lang w:eastAsia="en-GB"/>
        </w:rPr>
      </w:pPr>
      <w:ins w:id="1509" w:author="Nokia-93" w:date="2026-02-10T07:40:00Z" w16du:dateUtc="2026-02-10T06:40:00Z">
        <w:r>
          <w:rPr>
            <w:lang w:eastAsia="en-GB"/>
          </w:rPr>
          <w:t xml:space="preserve">  EXTRA_IV = { 01 23 45 67 89 ab }</w:t>
        </w:r>
      </w:ins>
    </w:p>
    <w:p w14:paraId="7D3192AC" w14:textId="77777777" w:rsidR="009A1F19" w:rsidRDefault="009A1F19" w:rsidP="009A1F19">
      <w:pPr>
        <w:pStyle w:val="PL"/>
        <w:rPr>
          <w:ins w:id="1510" w:author="Nokia-93" w:date="2026-02-10T07:40:00Z" w16du:dateUtc="2026-02-10T06:40:00Z"/>
          <w:lang w:eastAsia="en-GB"/>
        </w:rPr>
      </w:pPr>
      <w:ins w:id="1511" w:author="Nokia-93" w:date="2026-02-10T07:40:00Z" w16du:dateUtc="2026-02-10T06:40:00Z">
        <w:r>
          <w:rPr>
            <w:lang w:eastAsia="en-GB"/>
          </w:rPr>
          <w:t xml:space="preserve">       KEY = { dc e0 01 a5 ef 61 7d 7e 6c ff 9f 64 19 1c 1f a3 </w:t>
        </w:r>
      </w:ins>
    </w:p>
    <w:p w14:paraId="71D4CF7C" w14:textId="77777777" w:rsidR="009A1F19" w:rsidRDefault="009A1F19" w:rsidP="009A1F19">
      <w:pPr>
        <w:pStyle w:val="PL"/>
        <w:rPr>
          <w:ins w:id="1512" w:author="Nokia-93" w:date="2026-02-10T07:40:00Z" w16du:dateUtc="2026-02-10T06:40:00Z"/>
          <w:lang w:eastAsia="en-GB"/>
        </w:rPr>
      </w:pPr>
      <w:ins w:id="1513" w:author="Nokia-93" w:date="2026-02-10T07:40:00Z" w16du:dateUtc="2026-02-10T06:40:00Z">
        <w:r>
          <w:rPr>
            <w:lang w:eastAsia="en-GB"/>
          </w:rPr>
          <w:t xml:space="preserve">               5c 95 32 30 a6 22 82 99 9e e6 77 3a 7c 44 b5 b4 }</w:t>
        </w:r>
      </w:ins>
    </w:p>
    <w:p w14:paraId="0C28C3C2" w14:textId="77777777" w:rsidR="009A1F19" w:rsidRDefault="009A1F19" w:rsidP="009A1F19">
      <w:pPr>
        <w:pStyle w:val="PL"/>
        <w:rPr>
          <w:ins w:id="1514" w:author="Nokia-93" w:date="2026-02-10T07:40:00Z" w16du:dateUtc="2026-02-10T06:40:00Z"/>
          <w:lang w:eastAsia="en-GB"/>
        </w:rPr>
      </w:pPr>
      <w:ins w:id="1515" w:author="Nokia-93" w:date="2026-02-10T07:40:00Z" w16du:dateUtc="2026-02-10T06:40:00Z">
        <w:r>
          <w:rPr>
            <w:lang w:eastAsia="en-GB"/>
          </w:rPr>
          <w:t xml:space="preserve">       AAD = { ff ff }</w:t>
        </w:r>
      </w:ins>
    </w:p>
    <w:p w14:paraId="12EA98C2" w14:textId="77777777" w:rsidR="009A1F19" w:rsidRDefault="009A1F19" w:rsidP="009A1F19">
      <w:pPr>
        <w:pStyle w:val="PL"/>
        <w:rPr>
          <w:ins w:id="1516" w:author="Nokia-93" w:date="2026-02-10T07:40:00Z" w16du:dateUtc="2026-02-10T06:40:00Z"/>
          <w:lang w:eastAsia="en-GB"/>
        </w:rPr>
      </w:pPr>
      <w:ins w:id="1517" w:author="Nokia-93" w:date="2026-02-10T07:40:00Z" w16du:dateUtc="2026-02-10T06:40:00Z">
        <w:r>
          <w:rPr>
            <w:lang w:eastAsia="en-GB"/>
          </w:rPr>
          <w:t xml:space="preserve">       IBS = { ff }</w:t>
        </w:r>
      </w:ins>
    </w:p>
    <w:p w14:paraId="4CF3158E" w14:textId="77777777" w:rsidR="009A1F19" w:rsidRDefault="009A1F19" w:rsidP="009A1F19">
      <w:pPr>
        <w:pStyle w:val="PL"/>
        <w:rPr>
          <w:ins w:id="1518" w:author="Nokia-93" w:date="2026-02-10T07:40:00Z" w16du:dateUtc="2026-02-10T06:40:00Z"/>
          <w:lang w:eastAsia="en-GB"/>
        </w:rPr>
      </w:pPr>
      <w:ins w:id="1519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248EC294" w14:textId="77777777" w:rsidR="009A1F19" w:rsidRDefault="009A1F19" w:rsidP="009A1F19">
      <w:pPr>
        <w:pStyle w:val="PL"/>
        <w:rPr>
          <w:ins w:id="1520" w:author="Nokia-93" w:date="2026-02-10T07:40:00Z" w16du:dateUtc="2026-02-10T06:40:00Z"/>
          <w:lang w:eastAsia="en-GB"/>
        </w:rPr>
      </w:pPr>
      <w:ins w:id="1521" w:author="Nokia-93" w:date="2026-02-10T07:40:00Z" w16du:dateUtc="2026-02-10T06:40:00Z">
        <w:r>
          <w:rPr>
            <w:lang w:eastAsia="en-GB"/>
          </w:rPr>
          <w:t xml:space="preserve">      IV12 = { 84 35 01 23 45 67 89 ab 01 23 45 67 }</w:t>
        </w:r>
      </w:ins>
    </w:p>
    <w:p w14:paraId="13CB6104" w14:textId="77777777" w:rsidR="009A1F19" w:rsidRDefault="009A1F19" w:rsidP="009A1F19">
      <w:pPr>
        <w:pStyle w:val="PL"/>
        <w:rPr>
          <w:ins w:id="1522" w:author="Nokia-93" w:date="2026-02-10T07:40:00Z" w16du:dateUtc="2026-02-10T06:40:00Z"/>
          <w:lang w:eastAsia="en-GB"/>
        </w:rPr>
      </w:pPr>
      <w:ins w:id="1523" w:author="Nokia-93" w:date="2026-02-10T07:40:00Z" w16du:dateUtc="2026-02-10T06:40:00Z">
        <w:r>
          <w:rPr>
            <w:lang w:eastAsia="en-GB"/>
          </w:rPr>
          <w:t xml:space="preserve">         H = { 1c 54 40 41 4e 8a 55 44 1f 80 7a b3 58 63 35 24 }</w:t>
        </w:r>
      </w:ins>
    </w:p>
    <w:p w14:paraId="7C55813C" w14:textId="77777777" w:rsidR="009A1F19" w:rsidRDefault="009A1F19" w:rsidP="009A1F19">
      <w:pPr>
        <w:pStyle w:val="PL"/>
        <w:rPr>
          <w:ins w:id="1524" w:author="Nokia-93" w:date="2026-02-10T07:40:00Z" w16du:dateUtc="2026-02-10T06:40:00Z"/>
          <w:lang w:eastAsia="en-GB"/>
        </w:rPr>
      </w:pPr>
      <w:ins w:id="1525" w:author="Nokia-93" w:date="2026-02-10T07:40:00Z" w16du:dateUtc="2026-02-10T06:40:00Z">
        <w:r>
          <w:rPr>
            <w:lang w:eastAsia="en-GB"/>
          </w:rPr>
          <w:t xml:space="preserve">         Q = { 64 86 dd 7d c6 2a 7c 2f 5c 27 dd 7d a2 01 da e2 }</w:t>
        </w:r>
      </w:ins>
    </w:p>
    <w:p w14:paraId="774BD022" w14:textId="77777777" w:rsidR="009A1F19" w:rsidRPr="009A1F19" w:rsidRDefault="009A1F19" w:rsidP="009A1F19">
      <w:pPr>
        <w:pStyle w:val="PL"/>
        <w:rPr>
          <w:ins w:id="1526" w:author="Nokia-93" w:date="2026-02-10T07:40:00Z" w16du:dateUtc="2026-02-10T06:40:00Z"/>
          <w:lang w:val="de-DE" w:eastAsia="en-GB"/>
        </w:rPr>
      </w:pPr>
      <w:ins w:id="1527" w:author="Nokia-93" w:date="2026-02-10T07:40:00Z" w16du:dateUtc="2026-02-10T06:40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P = { 23 3f e7 c8 b0 98 71 d2 f9 66 07 c5 1e e9 fe 18 }</w:t>
        </w:r>
      </w:ins>
    </w:p>
    <w:p w14:paraId="327C9393" w14:textId="77777777" w:rsidR="009A1F19" w:rsidRDefault="009A1F19" w:rsidP="009A1F19">
      <w:pPr>
        <w:pStyle w:val="PL"/>
        <w:rPr>
          <w:ins w:id="1528" w:author="Nokia-93" w:date="2026-02-10T07:40:00Z" w16du:dateUtc="2026-02-10T06:40:00Z"/>
          <w:lang w:eastAsia="en-GB"/>
        </w:rPr>
      </w:pPr>
      <w:ins w:id="1529" w:author="Nokia-93" w:date="2026-02-10T07:40:00Z" w16du:dateUtc="2026-02-10T06:40:00Z">
        <w:r w:rsidRPr="009A1F19">
          <w:rPr>
            <w:lang w:val="de-DE" w:eastAsia="en-GB"/>
          </w:rPr>
          <w:t xml:space="preserve">   </w:t>
        </w:r>
        <w:r>
          <w:rPr>
            <w:lang w:eastAsia="en-GB"/>
          </w:rPr>
          <w:t>Mac-LEN = { 07 00 00 00 00 00 00 00 0f 00 00 00 00 00 00 00 }</w:t>
        </w:r>
      </w:ins>
    </w:p>
    <w:p w14:paraId="7036458B" w14:textId="77777777" w:rsidR="009A1F19" w:rsidRDefault="009A1F19" w:rsidP="009A1F19">
      <w:pPr>
        <w:pStyle w:val="PL"/>
        <w:rPr>
          <w:ins w:id="1530" w:author="Nokia-93" w:date="2026-02-10T07:40:00Z" w16du:dateUtc="2026-02-10T06:40:00Z"/>
          <w:lang w:eastAsia="en-GB"/>
        </w:rPr>
      </w:pPr>
      <w:ins w:id="1531" w:author="Nokia-93" w:date="2026-02-10T07:40:00Z" w16du:dateUtc="2026-02-10T06:40:00Z">
        <w:r>
          <w:rPr>
            <w:lang w:eastAsia="en-GB"/>
          </w:rPr>
          <w:t>Results:</w:t>
        </w:r>
      </w:ins>
    </w:p>
    <w:p w14:paraId="6D16C8D9" w14:textId="77777777" w:rsidR="009A1F19" w:rsidRDefault="009A1F19" w:rsidP="009A1F19">
      <w:pPr>
        <w:pStyle w:val="PL"/>
        <w:rPr>
          <w:ins w:id="1532" w:author="Nokia-93" w:date="2026-02-10T07:40:00Z" w16du:dateUtc="2026-02-10T06:40:00Z"/>
          <w:lang w:eastAsia="en-GB"/>
        </w:rPr>
      </w:pPr>
      <w:ins w:id="1533" w:author="Nokia-93" w:date="2026-02-10T07:40:00Z" w16du:dateUtc="2026-02-10T06:40:00Z">
        <w:r>
          <w:rPr>
            <w:lang w:eastAsia="en-GB"/>
          </w:rPr>
          <w:t xml:space="preserve">       OBS = { 36 }</w:t>
        </w:r>
      </w:ins>
    </w:p>
    <w:p w14:paraId="1E2427A4" w14:textId="77777777" w:rsidR="009A1F19" w:rsidRDefault="009A1F19" w:rsidP="009A1F19">
      <w:pPr>
        <w:pStyle w:val="PL"/>
        <w:rPr>
          <w:ins w:id="1534" w:author="Nokia-93" w:date="2026-02-10T07:40:00Z" w16du:dateUtc="2026-02-10T06:40:00Z"/>
          <w:lang w:eastAsia="en-GB"/>
        </w:rPr>
      </w:pPr>
      <w:ins w:id="1535" w:author="Nokia-93" w:date="2026-02-10T07:40:00Z" w16du:dateUtc="2026-02-10T06:40:00Z">
        <w:r>
          <w:rPr>
            <w:lang w:eastAsia="en-GB"/>
          </w:rPr>
          <w:t xml:space="preserve">       MAC = { fc 54 bd a8 7c 4b f4 0e 69 f7 df 16 99 45 61 db }</w:t>
        </w:r>
      </w:ins>
    </w:p>
    <w:p w14:paraId="6C118D53" w14:textId="77777777" w:rsidR="009A1F19" w:rsidRDefault="009A1F19" w:rsidP="009A1F19">
      <w:pPr>
        <w:pStyle w:val="PL"/>
        <w:rPr>
          <w:ins w:id="1536" w:author="Nokia-93" w:date="2026-02-10T07:40:00Z" w16du:dateUtc="2026-02-10T06:40:00Z"/>
          <w:lang w:eastAsia="en-GB"/>
        </w:rPr>
      </w:pPr>
    </w:p>
    <w:p w14:paraId="7867A5AE" w14:textId="77777777" w:rsidR="009A1F19" w:rsidRDefault="009A1F19" w:rsidP="009A1F19">
      <w:pPr>
        <w:pStyle w:val="PL"/>
        <w:rPr>
          <w:ins w:id="1537" w:author="Nokia-93" w:date="2026-02-10T07:40:00Z" w16du:dateUtc="2026-02-10T06:40:00Z"/>
          <w:lang w:eastAsia="en-GB"/>
        </w:rPr>
      </w:pPr>
      <w:ins w:id="1538" w:author="Nokia-93" w:date="2026-02-10T07:40:00Z" w16du:dateUtc="2026-02-10T06:40:00Z">
        <w:r>
          <w:rPr>
            <w:lang w:eastAsia="en-GB"/>
          </w:rPr>
          <w:t>=== NCA6_256 TEST #12 ===</w:t>
        </w:r>
      </w:ins>
    </w:p>
    <w:p w14:paraId="3B4C0038" w14:textId="77777777" w:rsidR="009A1F19" w:rsidRDefault="009A1F19" w:rsidP="009A1F19">
      <w:pPr>
        <w:pStyle w:val="PL"/>
        <w:rPr>
          <w:ins w:id="1539" w:author="Nokia-93" w:date="2026-02-10T07:40:00Z" w16du:dateUtc="2026-02-10T06:40:00Z"/>
          <w:lang w:eastAsia="en-GB"/>
        </w:rPr>
      </w:pPr>
      <w:ins w:id="1540" w:author="Nokia-93" w:date="2026-02-10T07:40:00Z" w16du:dateUtc="2026-02-10T06:40:00Z">
        <w:r>
          <w:rPr>
            <w:lang w:eastAsia="en-GB"/>
          </w:rPr>
          <w:t>Inputs:</w:t>
        </w:r>
      </w:ins>
    </w:p>
    <w:p w14:paraId="6DB12F7F" w14:textId="77777777" w:rsidR="009A1F19" w:rsidRDefault="009A1F19" w:rsidP="009A1F19">
      <w:pPr>
        <w:pStyle w:val="PL"/>
        <w:rPr>
          <w:ins w:id="1541" w:author="Nokia-93" w:date="2026-02-10T07:40:00Z" w16du:dateUtc="2026-02-10T06:40:00Z"/>
          <w:lang w:eastAsia="en-GB"/>
        </w:rPr>
      </w:pPr>
      <w:ins w:id="1542" w:author="Nokia-93" w:date="2026-02-10T07:40:00Z" w16du:dateUtc="2026-02-10T06:40:00Z">
        <w:r>
          <w:rPr>
            <w:lang w:eastAsia="en-GB"/>
          </w:rPr>
          <w:t xml:space="preserve">     COUNT = 0x01234567</w:t>
        </w:r>
      </w:ins>
    </w:p>
    <w:p w14:paraId="4177FC18" w14:textId="77777777" w:rsidR="009A1F19" w:rsidRDefault="009A1F19" w:rsidP="009A1F19">
      <w:pPr>
        <w:pStyle w:val="PL"/>
        <w:rPr>
          <w:ins w:id="1543" w:author="Nokia-93" w:date="2026-02-10T07:40:00Z" w16du:dateUtc="2026-02-10T06:40:00Z"/>
          <w:lang w:eastAsia="en-GB"/>
        </w:rPr>
      </w:pPr>
      <w:ins w:id="1544" w:author="Nokia-93" w:date="2026-02-10T07:40:00Z" w16du:dateUtc="2026-02-10T06:40:00Z">
        <w:r>
          <w:rPr>
            <w:lang w:eastAsia="en-GB"/>
          </w:rPr>
          <w:t xml:space="preserve"> DIRECTION = 1</w:t>
        </w:r>
      </w:ins>
    </w:p>
    <w:p w14:paraId="330F005B" w14:textId="77777777" w:rsidR="009A1F19" w:rsidRDefault="009A1F19" w:rsidP="009A1F19">
      <w:pPr>
        <w:pStyle w:val="PL"/>
        <w:rPr>
          <w:ins w:id="1545" w:author="Nokia-93" w:date="2026-02-10T07:40:00Z" w16du:dateUtc="2026-02-10T06:40:00Z"/>
          <w:lang w:eastAsia="en-GB"/>
        </w:rPr>
      </w:pPr>
      <w:ins w:id="1546" w:author="Nokia-93" w:date="2026-02-10T07:40:00Z" w16du:dateUtc="2026-02-10T06:40:00Z">
        <w:r>
          <w:rPr>
            <w:lang w:eastAsia="en-GB"/>
          </w:rPr>
          <w:t xml:space="preserve">    BEARER = 26</w:t>
        </w:r>
      </w:ins>
    </w:p>
    <w:p w14:paraId="618D8284" w14:textId="77777777" w:rsidR="009A1F19" w:rsidRDefault="009A1F19" w:rsidP="009A1F19">
      <w:pPr>
        <w:pStyle w:val="PL"/>
        <w:rPr>
          <w:ins w:id="1547" w:author="Nokia-93" w:date="2026-02-10T07:40:00Z" w16du:dateUtc="2026-02-10T06:40:00Z"/>
          <w:lang w:eastAsia="en-GB"/>
        </w:rPr>
      </w:pPr>
      <w:ins w:id="1548" w:author="Nokia-93" w:date="2026-02-10T07:40:00Z" w16du:dateUtc="2026-02-10T06:40:00Z">
        <w:r>
          <w:rPr>
            <w:lang w:eastAsia="en-GB"/>
          </w:rPr>
          <w:t xml:space="preserve"> MAC_BYTES = 16</w:t>
        </w:r>
      </w:ins>
    </w:p>
    <w:p w14:paraId="0CD4EB88" w14:textId="77777777" w:rsidR="009A1F19" w:rsidRDefault="009A1F19" w:rsidP="009A1F19">
      <w:pPr>
        <w:pStyle w:val="PL"/>
        <w:rPr>
          <w:ins w:id="1549" w:author="Nokia-93" w:date="2026-02-10T07:40:00Z" w16du:dateUtc="2026-02-10T06:40:00Z"/>
          <w:lang w:eastAsia="en-GB"/>
        </w:rPr>
      </w:pPr>
      <w:ins w:id="1550" w:author="Nokia-93" w:date="2026-02-10T07:40:00Z" w16du:dateUtc="2026-02-10T06:40:00Z">
        <w:r>
          <w:rPr>
            <w:lang w:eastAsia="en-GB"/>
          </w:rPr>
          <w:t>AAD_LENGTH = 9</w:t>
        </w:r>
      </w:ins>
    </w:p>
    <w:p w14:paraId="5F5C7142" w14:textId="77777777" w:rsidR="009A1F19" w:rsidRDefault="009A1F19" w:rsidP="009A1F19">
      <w:pPr>
        <w:pStyle w:val="PL"/>
        <w:rPr>
          <w:ins w:id="1551" w:author="Nokia-93" w:date="2026-02-10T07:40:00Z" w16du:dateUtc="2026-02-10T06:40:00Z"/>
          <w:lang w:eastAsia="en-GB"/>
        </w:rPr>
      </w:pPr>
      <w:ins w:id="1552" w:author="Nokia-93" w:date="2026-02-10T07:40:00Z" w16du:dateUtc="2026-02-10T06:40:00Z">
        <w:r>
          <w:rPr>
            <w:lang w:eastAsia="en-GB"/>
          </w:rPr>
          <w:t xml:space="preserve">  S_LENGTH = 1</w:t>
        </w:r>
      </w:ins>
    </w:p>
    <w:p w14:paraId="7871DB4C" w14:textId="77777777" w:rsidR="009A1F19" w:rsidRDefault="009A1F19" w:rsidP="009A1F19">
      <w:pPr>
        <w:pStyle w:val="PL"/>
        <w:rPr>
          <w:ins w:id="1553" w:author="Nokia-93" w:date="2026-02-10T07:40:00Z" w16du:dateUtc="2026-02-10T06:40:00Z"/>
          <w:lang w:eastAsia="en-GB"/>
        </w:rPr>
      </w:pPr>
      <w:ins w:id="1554" w:author="Nokia-93" w:date="2026-02-10T07:40:00Z" w16du:dateUtc="2026-02-10T06:40:00Z">
        <w:r>
          <w:rPr>
            <w:lang w:eastAsia="en-GB"/>
          </w:rPr>
          <w:t xml:space="preserve">  EXTRA_IV = { 01 23 45 67 89 ab }</w:t>
        </w:r>
      </w:ins>
    </w:p>
    <w:p w14:paraId="42F6E925" w14:textId="77777777" w:rsidR="009A1F19" w:rsidRDefault="009A1F19" w:rsidP="009A1F19">
      <w:pPr>
        <w:pStyle w:val="PL"/>
        <w:rPr>
          <w:ins w:id="1555" w:author="Nokia-93" w:date="2026-02-10T07:40:00Z" w16du:dateUtc="2026-02-10T06:40:00Z"/>
          <w:lang w:eastAsia="en-GB"/>
        </w:rPr>
      </w:pPr>
      <w:ins w:id="1556" w:author="Nokia-93" w:date="2026-02-10T07:40:00Z" w16du:dateUtc="2026-02-10T06:40:00Z">
        <w:r>
          <w:rPr>
            <w:lang w:eastAsia="en-GB"/>
          </w:rPr>
          <w:t xml:space="preserve">       KEY = { dc e0 01 a5 ef 61 7d 7e 6c ff 9f 64 19 1c 1f a3 </w:t>
        </w:r>
      </w:ins>
    </w:p>
    <w:p w14:paraId="155B1812" w14:textId="77777777" w:rsidR="009A1F19" w:rsidRDefault="009A1F19" w:rsidP="009A1F19">
      <w:pPr>
        <w:pStyle w:val="PL"/>
        <w:rPr>
          <w:ins w:id="1557" w:author="Nokia-93" w:date="2026-02-10T07:40:00Z" w16du:dateUtc="2026-02-10T06:40:00Z"/>
          <w:lang w:eastAsia="en-GB"/>
        </w:rPr>
      </w:pPr>
      <w:ins w:id="1558" w:author="Nokia-93" w:date="2026-02-10T07:40:00Z" w16du:dateUtc="2026-02-10T06:40:00Z">
        <w:r>
          <w:rPr>
            <w:lang w:eastAsia="en-GB"/>
          </w:rPr>
          <w:t xml:space="preserve">               5c 95 32 30 a6 22 82 99 9e e6 77 3a 7c 44 b5 b4 }</w:t>
        </w:r>
      </w:ins>
    </w:p>
    <w:p w14:paraId="62B72608" w14:textId="77777777" w:rsidR="009A1F19" w:rsidRDefault="009A1F19" w:rsidP="009A1F19">
      <w:pPr>
        <w:pStyle w:val="PL"/>
        <w:rPr>
          <w:ins w:id="1559" w:author="Nokia-93" w:date="2026-02-10T07:40:00Z" w16du:dateUtc="2026-02-10T06:40:00Z"/>
          <w:lang w:eastAsia="en-GB"/>
        </w:rPr>
      </w:pPr>
      <w:ins w:id="1560" w:author="Nokia-93" w:date="2026-02-10T07:40:00Z" w16du:dateUtc="2026-02-10T06:40:00Z">
        <w:r>
          <w:rPr>
            <w:lang w:eastAsia="en-GB"/>
          </w:rPr>
          <w:t xml:space="preserve">       AAD = { ff ff }</w:t>
        </w:r>
      </w:ins>
    </w:p>
    <w:p w14:paraId="273AE34A" w14:textId="77777777" w:rsidR="009A1F19" w:rsidRDefault="009A1F19" w:rsidP="009A1F19">
      <w:pPr>
        <w:pStyle w:val="PL"/>
        <w:rPr>
          <w:ins w:id="1561" w:author="Nokia-93" w:date="2026-02-10T07:40:00Z" w16du:dateUtc="2026-02-10T06:40:00Z"/>
          <w:lang w:eastAsia="en-GB"/>
        </w:rPr>
      </w:pPr>
      <w:ins w:id="1562" w:author="Nokia-93" w:date="2026-02-10T07:40:00Z" w16du:dateUtc="2026-02-10T06:40:00Z">
        <w:r>
          <w:rPr>
            <w:lang w:eastAsia="en-GB"/>
          </w:rPr>
          <w:t xml:space="preserve">       IBS = { ff }</w:t>
        </w:r>
      </w:ins>
    </w:p>
    <w:p w14:paraId="192E5451" w14:textId="77777777" w:rsidR="009A1F19" w:rsidRDefault="009A1F19" w:rsidP="009A1F19">
      <w:pPr>
        <w:pStyle w:val="PL"/>
        <w:rPr>
          <w:ins w:id="1563" w:author="Nokia-93" w:date="2026-02-10T07:40:00Z" w16du:dateUtc="2026-02-10T06:40:00Z"/>
          <w:lang w:eastAsia="en-GB"/>
        </w:rPr>
      </w:pPr>
      <w:ins w:id="1564" w:author="Nokia-93" w:date="2026-02-10T07:40:00Z" w16du:dateUtc="2026-02-10T06:40:00Z">
        <w:r>
          <w:rPr>
            <w:lang w:eastAsia="en-GB"/>
          </w:rPr>
          <w:t>Intermediates:</w:t>
        </w:r>
      </w:ins>
    </w:p>
    <w:p w14:paraId="21657760" w14:textId="77777777" w:rsidR="009A1F19" w:rsidRDefault="009A1F19" w:rsidP="009A1F19">
      <w:pPr>
        <w:pStyle w:val="PL"/>
        <w:rPr>
          <w:ins w:id="1565" w:author="Nokia-93" w:date="2026-02-10T07:40:00Z" w16du:dateUtc="2026-02-10T06:40:00Z"/>
          <w:lang w:eastAsia="en-GB"/>
        </w:rPr>
      </w:pPr>
      <w:ins w:id="1566" w:author="Nokia-93" w:date="2026-02-10T07:40:00Z" w16du:dateUtc="2026-02-10T06:40:00Z">
        <w:r>
          <w:rPr>
            <w:lang w:eastAsia="en-GB"/>
          </w:rPr>
          <w:t xml:space="preserve">      IV12 = { 84 35 01 23 45 67 89 ab 01 23 45 67 }</w:t>
        </w:r>
      </w:ins>
    </w:p>
    <w:p w14:paraId="4CA17072" w14:textId="77777777" w:rsidR="009A1F19" w:rsidRDefault="009A1F19" w:rsidP="009A1F19">
      <w:pPr>
        <w:pStyle w:val="PL"/>
        <w:rPr>
          <w:ins w:id="1567" w:author="Nokia-93" w:date="2026-02-10T07:40:00Z" w16du:dateUtc="2026-02-10T06:40:00Z"/>
          <w:lang w:eastAsia="en-GB"/>
        </w:rPr>
      </w:pPr>
      <w:ins w:id="1568" w:author="Nokia-93" w:date="2026-02-10T07:40:00Z" w16du:dateUtc="2026-02-10T06:40:00Z">
        <w:r>
          <w:rPr>
            <w:lang w:eastAsia="en-GB"/>
          </w:rPr>
          <w:t xml:space="preserve">         H = { 1c 54 40 41 4e 8a 55 44 1f 80 7a b3 58 63 35 24 }</w:t>
        </w:r>
      </w:ins>
    </w:p>
    <w:p w14:paraId="6863A5B2" w14:textId="77777777" w:rsidR="009A1F19" w:rsidRDefault="009A1F19" w:rsidP="009A1F19">
      <w:pPr>
        <w:pStyle w:val="PL"/>
        <w:rPr>
          <w:ins w:id="1569" w:author="Nokia-93" w:date="2026-02-10T07:40:00Z" w16du:dateUtc="2026-02-10T06:40:00Z"/>
          <w:lang w:eastAsia="en-GB"/>
        </w:rPr>
      </w:pPr>
      <w:ins w:id="1570" w:author="Nokia-93" w:date="2026-02-10T07:40:00Z" w16du:dateUtc="2026-02-10T06:40:00Z">
        <w:r>
          <w:rPr>
            <w:lang w:eastAsia="en-GB"/>
          </w:rPr>
          <w:t xml:space="preserve">         Q = { 64 86 dd 7d c6 2a 7c 2f 5c 27 dd 7d a2 01 da e2 }</w:t>
        </w:r>
      </w:ins>
    </w:p>
    <w:p w14:paraId="51D8872A" w14:textId="77777777" w:rsidR="009A1F19" w:rsidRPr="009A1F19" w:rsidRDefault="009A1F19" w:rsidP="009A1F19">
      <w:pPr>
        <w:pStyle w:val="PL"/>
        <w:rPr>
          <w:ins w:id="1571" w:author="Nokia-93" w:date="2026-02-10T07:40:00Z" w16du:dateUtc="2026-02-10T06:40:00Z"/>
          <w:lang w:val="de-DE" w:eastAsia="en-GB"/>
        </w:rPr>
      </w:pPr>
      <w:ins w:id="1572" w:author="Nokia-93" w:date="2026-02-10T07:40:00Z" w16du:dateUtc="2026-02-10T06:40:00Z">
        <w:r>
          <w:rPr>
            <w:lang w:eastAsia="en-GB"/>
          </w:rPr>
          <w:t xml:space="preserve">         </w:t>
        </w:r>
        <w:r w:rsidRPr="009A1F19">
          <w:rPr>
            <w:lang w:val="de-DE" w:eastAsia="en-GB"/>
          </w:rPr>
          <w:t>P = { 23 3f e7 c8 b0 98 71 d2 f9 66 07 c5 1e e9 fe 18 }</w:t>
        </w:r>
      </w:ins>
    </w:p>
    <w:p w14:paraId="7AC62681" w14:textId="77777777" w:rsidR="009A1F19" w:rsidRDefault="009A1F19" w:rsidP="009A1F19">
      <w:pPr>
        <w:pStyle w:val="PL"/>
        <w:rPr>
          <w:ins w:id="1573" w:author="Nokia-93" w:date="2026-02-10T07:40:00Z" w16du:dateUtc="2026-02-10T06:40:00Z"/>
          <w:lang w:eastAsia="en-GB"/>
        </w:rPr>
      </w:pPr>
      <w:ins w:id="1574" w:author="Nokia-93" w:date="2026-02-10T07:40:00Z" w16du:dateUtc="2026-02-10T06:40:00Z">
        <w:r w:rsidRPr="009A1F19">
          <w:rPr>
            <w:lang w:val="de-DE" w:eastAsia="en-GB"/>
          </w:rPr>
          <w:t xml:space="preserve">   </w:t>
        </w:r>
        <w:r>
          <w:rPr>
            <w:lang w:eastAsia="en-GB"/>
          </w:rPr>
          <w:t>Mac-LEN = { 01 00 00 00 00 00 00 00 09 00 00 00 00 00 00 00 }</w:t>
        </w:r>
      </w:ins>
    </w:p>
    <w:p w14:paraId="1EC0114F" w14:textId="77777777" w:rsidR="009A1F19" w:rsidRDefault="009A1F19" w:rsidP="009A1F19">
      <w:pPr>
        <w:pStyle w:val="PL"/>
        <w:rPr>
          <w:ins w:id="1575" w:author="Nokia-93" w:date="2026-02-10T07:40:00Z" w16du:dateUtc="2026-02-10T06:40:00Z"/>
          <w:lang w:eastAsia="en-GB"/>
        </w:rPr>
      </w:pPr>
      <w:ins w:id="1576" w:author="Nokia-93" w:date="2026-02-10T07:40:00Z" w16du:dateUtc="2026-02-10T06:40:00Z">
        <w:r>
          <w:rPr>
            <w:lang w:eastAsia="en-GB"/>
          </w:rPr>
          <w:t>Results:</w:t>
        </w:r>
      </w:ins>
    </w:p>
    <w:p w14:paraId="4964D3A6" w14:textId="77777777" w:rsidR="009A1F19" w:rsidRDefault="009A1F19" w:rsidP="009A1F19">
      <w:pPr>
        <w:pStyle w:val="PL"/>
        <w:rPr>
          <w:ins w:id="1577" w:author="Nokia-93" w:date="2026-02-10T07:40:00Z" w16du:dateUtc="2026-02-10T06:40:00Z"/>
          <w:lang w:eastAsia="en-GB"/>
        </w:rPr>
      </w:pPr>
      <w:ins w:id="1578" w:author="Nokia-93" w:date="2026-02-10T07:40:00Z" w16du:dateUtc="2026-02-10T06:40:00Z">
        <w:r>
          <w:rPr>
            <w:lang w:eastAsia="en-GB"/>
          </w:rPr>
          <w:t xml:space="preserve">       OBS = { 00 }</w:t>
        </w:r>
      </w:ins>
    </w:p>
    <w:p w14:paraId="6A4A6FC3" w14:textId="3C1859E0" w:rsidR="00863CE7" w:rsidRPr="00632F31" w:rsidRDefault="009A1F19" w:rsidP="009A1F19">
      <w:pPr>
        <w:pStyle w:val="PL"/>
        <w:rPr>
          <w:ins w:id="1579" w:author="Nokia-93" w:date="2026-01-20T20:10:00Z" w16du:dateUtc="2026-01-20T19:10:00Z"/>
          <w:rFonts w:ascii="Consolas" w:hAnsi="Consolas" w:cs="Consolas"/>
          <w:sz w:val="18"/>
          <w:szCs w:val="18"/>
          <w:lang w:eastAsia="en-GB"/>
        </w:rPr>
      </w:pPr>
      <w:ins w:id="1580" w:author="Nokia-93" w:date="2026-02-10T07:40:00Z" w16du:dateUtc="2026-02-10T06:40:00Z">
        <w:r>
          <w:rPr>
            <w:lang w:eastAsia="en-GB"/>
          </w:rPr>
          <w:t xml:space="preserve">       MAC = { 95 08 96 71 23 7d a3 01 67 f2 e9 ee d2 59 91 4b }</w:t>
        </w:r>
      </w:ins>
    </w:p>
    <w:p w14:paraId="44AE6BC0" w14:textId="77777777" w:rsidR="00863CE7" w:rsidRPr="00632F31" w:rsidRDefault="00863CE7" w:rsidP="00863CE7">
      <w:pPr>
        <w:pStyle w:val="PL"/>
        <w:rPr>
          <w:ins w:id="1581" w:author="Nokia-93" w:date="2026-01-20T20:10:00Z" w16du:dateUtc="2026-01-20T19:10:00Z"/>
          <w:rFonts w:ascii="Consolas" w:hAnsi="Consolas" w:cs="Consolas"/>
          <w:sz w:val="18"/>
          <w:szCs w:val="18"/>
          <w:lang w:eastAsia="en-GB"/>
        </w:rPr>
      </w:pPr>
    </w:p>
    <w:bookmarkEnd w:id="986"/>
    <w:p w14:paraId="1557F4AF" w14:textId="0DA99D69" w:rsidR="000E15D2" w:rsidRPr="004D3578" w:rsidDel="00863CE7" w:rsidRDefault="000E15D2" w:rsidP="000E15D2">
      <w:pPr>
        <w:pStyle w:val="Heading1"/>
        <w:rPr>
          <w:del w:id="1582" w:author="Nokia-93" w:date="2026-01-20T20:10:00Z" w16du:dateUtc="2026-01-20T19:10:00Z"/>
        </w:rPr>
      </w:pPr>
      <w:del w:id="1583" w:author="Nokia-93" w:date="2026-01-20T20:10:00Z" w16du:dateUtc="2026-01-20T19:10:00Z">
        <w:r w:rsidRPr="004D3578" w:rsidDel="00863CE7">
          <w:lastRenderedPageBreak/>
          <w:delText>4</w:delText>
        </w:r>
        <w:r w:rsidRPr="004D3578" w:rsidDel="00863CE7">
          <w:tab/>
        </w:r>
        <w:r w:rsidDel="00863CE7">
          <w:delText>Technical provisions</w:delText>
        </w:r>
        <w:bookmarkEnd w:id="63"/>
      </w:del>
    </w:p>
    <w:p w14:paraId="6A52935F" w14:textId="420868F2" w:rsidR="000E15D2" w:rsidDel="00863CE7" w:rsidRDefault="000E15D2" w:rsidP="000E15D2">
      <w:pPr>
        <w:rPr>
          <w:del w:id="1584" w:author="Nokia-93" w:date="2026-01-20T20:10:00Z" w16du:dateUtc="2026-01-20T19:10:00Z"/>
        </w:rPr>
      </w:pPr>
      <w:del w:id="1585" w:author="Nokia-93" w:date="2026-01-20T20:10:00Z" w16du:dateUtc="2026-01-20T19:10:00Z">
        <w:r w:rsidDel="00863CE7">
          <w:delText>The technical provisions of the ZUC based 256-bits algorithm specific design conformance test data are contained in the non-redacted version of the present document [2].</w:delText>
        </w:r>
      </w:del>
    </w:p>
    <w:p w14:paraId="2227D5DA" w14:textId="77777777" w:rsidR="000D74B7" w:rsidRPr="00DC232B" w:rsidRDefault="000D74B7" w:rsidP="000D74B7"/>
    <w:bookmarkEnd w:id="64"/>
    <w:p w14:paraId="6FB7608B" w14:textId="77777777" w:rsidR="004C6C66" w:rsidRDefault="004C6C66" w:rsidP="004C6C66">
      <w:pPr>
        <w:jc w:val="center"/>
        <w:rPr>
          <w:noProof/>
          <w:sz w:val="36"/>
          <w:lang w:eastAsia="zh-CN"/>
        </w:rPr>
      </w:pPr>
    </w:p>
    <w:p w14:paraId="68FFB179" w14:textId="77777777" w:rsidR="004C6C66" w:rsidRDefault="004C6C66" w:rsidP="004C6C66">
      <w:pPr>
        <w:pStyle w:val="Heading3"/>
        <w:rPr>
          <w:rFonts w:eastAsia="MS Mincho"/>
        </w:rPr>
      </w:pPr>
    </w:p>
    <w:p w14:paraId="2A5C0E22" w14:textId="77777777" w:rsidR="004C6C66" w:rsidRDefault="004C6C66" w:rsidP="004C6C66">
      <w:pPr>
        <w:jc w:val="center"/>
        <w:rPr>
          <w:noProof/>
          <w:sz w:val="36"/>
          <w:lang w:eastAsia="zh-CN"/>
        </w:rPr>
      </w:pPr>
    </w:p>
    <w:p w14:paraId="7983A38C" w14:textId="77777777" w:rsidR="004C6C66" w:rsidRPr="00CE4669" w:rsidRDefault="004C6C66" w:rsidP="004C6C66">
      <w:pPr>
        <w:pStyle w:val="CRSeparator"/>
      </w:pPr>
      <w:bookmarkStart w:id="1586" w:name="_Toc22544395"/>
      <w:bookmarkStart w:id="1587" w:name="_Toc22544826"/>
      <w:bookmarkStart w:id="1588" w:name="_Toc26877466"/>
      <w:bookmarkStart w:id="1589" w:name="_Toc145421634"/>
      <w:r w:rsidRPr="00CE4669">
        <w:t>==============Next change==============</w:t>
      </w:r>
    </w:p>
    <w:bookmarkEnd w:id="1586"/>
    <w:bookmarkEnd w:id="1587"/>
    <w:bookmarkEnd w:id="1588"/>
    <w:bookmarkEnd w:id="1589"/>
    <w:p w14:paraId="1DD66431" w14:textId="77777777" w:rsidR="004C6C66" w:rsidRDefault="004C6C66" w:rsidP="00AB2193">
      <w:pPr>
        <w:rPr>
          <w:rFonts w:eastAsia="DengXian"/>
        </w:rPr>
      </w:pPr>
    </w:p>
    <w:p w14:paraId="5BACF95E" w14:textId="77777777" w:rsidR="004C6C66" w:rsidRDefault="004C6C66" w:rsidP="00AB2193">
      <w:pPr>
        <w:rPr>
          <w:rFonts w:eastAsia="DengXian"/>
        </w:rPr>
      </w:pPr>
    </w:p>
    <w:p w14:paraId="35AB75EE" w14:textId="77777777" w:rsidR="004C6C66" w:rsidRDefault="004C6C66" w:rsidP="00AB2193">
      <w:pPr>
        <w:rPr>
          <w:rFonts w:eastAsia="DengXian"/>
        </w:rPr>
      </w:pPr>
    </w:p>
    <w:p w14:paraId="52EF5368" w14:textId="77777777" w:rsidR="004C6C66" w:rsidRDefault="004C6C66" w:rsidP="00AB2193">
      <w:pPr>
        <w:rPr>
          <w:rFonts w:eastAsia="DengXian"/>
        </w:rPr>
      </w:pPr>
    </w:p>
    <w:p w14:paraId="6EFC1BE9" w14:textId="77777777" w:rsidR="004C6C66" w:rsidRDefault="004C6C66" w:rsidP="00AB2193">
      <w:pPr>
        <w:rPr>
          <w:rFonts w:eastAsia="DengXian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A7A4" w14:textId="77777777" w:rsidR="00905D8E" w:rsidRDefault="00905D8E">
      <w:r>
        <w:separator/>
      </w:r>
    </w:p>
  </w:endnote>
  <w:endnote w:type="continuationSeparator" w:id="0">
    <w:p w14:paraId="31CD9AC4" w14:textId="77777777" w:rsidR="00905D8E" w:rsidRDefault="0090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7625" w14:textId="77777777" w:rsidR="00905D8E" w:rsidRDefault="00905D8E">
      <w:r>
        <w:separator/>
      </w:r>
    </w:p>
  </w:footnote>
  <w:footnote w:type="continuationSeparator" w:id="0">
    <w:p w14:paraId="203D2298" w14:textId="77777777" w:rsidR="00905D8E" w:rsidRDefault="0090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402551"/>
    <w:multiLevelType w:val="hybridMultilevel"/>
    <w:tmpl w:val="75F48F7C"/>
    <w:lvl w:ilvl="0" w:tplc="E3A846B2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E894768"/>
    <w:multiLevelType w:val="hybridMultilevel"/>
    <w:tmpl w:val="2EE2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33C6E43"/>
    <w:multiLevelType w:val="hybridMultilevel"/>
    <w:tmpl w:val="7A241CB2"/>
    <w:lvl w:ilvl="0" w:tplc="F72AAF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F2E20"/>
    <w:multiLevelType w:val="singleLevel"/>
    <w:tmpl w:val="04F204C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14"/>
  </w:num>
  <w:num w:numId="5" w16cid:durableId="213774980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22919947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473839651">
    <w:abstractNumId w:val="12"/>
  </w:num>
  <w:num w:numId="8" w16cid:durableId="1175650492">
    <w:abstractNumId w:val="17"/>
  </w:num>
  <w:num w:numId="9" w16cid:durableId="634722088">
    <w:abstractNumId w:val="9"/>
  </w:num>
  <w:num w:numId="10" w16cid:durableId="1493596852">
    <w:abstractNumId w:val="7"/>
  </w:num>
  <w:num w:numId="11" w16cid:durableId="333996156">
    <w:abstractNumId w:val="6"/>
  </w:num>
  <w:num w:numId="12" w16cid:durableId="388572549">
    <w:abstractNumId w:val="5"/>
  </w:num>
  <w:num w:numId="13" w16cid:durableId="40906607">
    <w:abstractNumId w:val="4"/>
  </w:num>
  <w:num w:numId="14" w16cid:durableId="450251439">
    <w:abstractNumId w:val="8"/>
  </w:num>
  <w:num w:numId="15" w16cid:durableId="681278997">
    <w:abstractNumId w:val="3"/>
  </w:num>
  <w:num w:numId="16" w16cid:durableId="96516285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 w16cid:durableId="13682906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8" w16cid:durableId="2073846637">
    <w:abstractNumId w:val="13"/>
  </w:num>
  <w:num w:numId="19" w16cid:durableId="335890397">
    <w:abstractNumId w:val="16"/>
  </w:num>
  <w:num w:numId="20" w16cid:durableId="515198976">
    <w:abstractNumId w:val="15"/>
  </w:num>
  <w:num w:numId="21" w16cid:durableId="51970114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765E"/>
    <w:rsid w:val="00070E09"/>
    <w:rsid w:val="000779B5"/>
    <w:rsid w:val="000A6394"/>
    <w:rsid w:val="000B27C1"/>
    <w:rsid w:val="000B42B4"/>
    <w:rsid w:val="000B7FED"/>
    <w:rsid w:val="000C038A"/>
    <w:rsid w:val="000C6598"/>
    <w:rsid w:val="000D1FFC"/>
    <w:rsid w:val="000D39A1"/>
    <w:rsid w:val="000D44B3"/>
    <w:rsid w:val="000D74B7"/>
    <w:rsid w:val="000E15D2"/>
    <w:rsid w:val="00127D29"/>
    <w:rsid w:val="0014543D"/>
    <w:rsid w:val="00145D43"/>
    <w:rsid w:val="00192C46"/>
    <w:rsid w:val="001A08B3"/>
    <w:rsid w:val="001A176B"/>
    <w:rsid w:val="001A7B60"/>
    <w:rsid w:val="001B52F0"/>
    <w:rsid w:val="001B7A65"/>
    <w:rsid w:val="001E41F3"/>
    <w:rsid w:val="00225BAF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47874"/>
    <w:rsid w:val="003546F5"/>
    <w:rsid w:val="0035591D"/>
    <w:rsid w:val="003609EF"/>
    <w:rsid w:val="0036231A"/>
    <w:rsid w:val="00371EE7"/>
    <w:rsid w:val="003724CF"/>
    <w:rsid w:val="00374DD4"/>
    <w:rsid w:val="00375FCC"/>
    <w:rsid w:val="003811A0"/>
    <w:rsid w:val="003C4FCD"/>
    <w:rsid w:val="003D057B"/>
    <w:rsid w:val="003D30C8"/>
    <w:rsid w:val="003E1A36"/>
    <w:rsid w:val="00410371"/>
    <w:rsid w:val="00410F27"/>
    <w:rsid w:val="004242F1"/>
    <w:rsid w:val="004819D5"/>
    <w:rsid w:val="0048526F"/>
    <w:rsid w:val="004B75B7"/>
    <w:rsid w:val="004C6C66"/>
    <w:rsid w:val="004D5E28"/>
    <w:rsid w:val="004E42B2"/>
    <w:rsid w:val="004F5D67"/>
    <w:rsid w:val="005141D9"/>
    <w:rsid w:val="0051580D"/>
    <w:rsid w:val="00524EA3"/>
    <w:rsid w:val="00527A82"/>
    <w:rsid w:val="00546C6E"/>
    <w:rsid w:val="00547111"/>
    <w:rsid w:val="00592D74"/>
    <w:rsid w:val="005B59F6"/>
    <w:rsid w:val="005E2C44"/>
    <w:rsid w:val="005E618C"/>
    <w:rsid w:val="005E6395"/>
    <w:rsid w:val="00621188"/>
    <w:rsid w:val="006256CB"/>
    <w:rsid w:val="006257ED"/>
    <w:rsid w:val="0065012C"/>
    <w:rsid w:val="00653DE4"/>
    <w:rsid w:val="00656F3C"/>
    <w:rsid w:val="00665C47"/>
    <w:rsid w:val="00672D03"/>
    <w:rsid w:val="00695808"/>
    <w:rsid w:val="006B46FB"/>
    <w:rsid w:val="006E21FB"/>
    <w:rsid w:val="00792342"/>
    <w:rsid w:val="007977A8"/>
    <w:rsid w:val="007A6BBB"/>
    <w:rsid w:val="007B512A"/>
    <w:rsid w:val="007C2097"/>
    <w:rsid w:val="007C72EB"/>
    <w:rsid w:val="007D0F18"/>
    <w:rsid w:val="007D6A07"/>
    <w:rsid w:val="007F7259"/>
    <w:rsid w:val="008040A8"/>
    <w:rsid w:val="00825F50"/>
    <w:rsid w:val="008279FA"/>
    <w:rsid w:val="00857E01"/>
    <w:rsid w:val="008626E7"/>
    <w:rsid w:val="0086288F"/>
    <w:rsid w:val="00863CE7"/>
    <w:rsid w:val="00870EE7"/>
    <w:rsid w:val="008863B9"/>
    <w:rsid w:val="0088692D"/>
    <w:rsid w:val="008A45A6"/>
    <w:rsid w:val="008D2C5B"/>
    <w:rsid w:val="008D3CCC"/>
    <w:rsid w:val="008F3789"/>
    <w:rsid w:val="008F686C"/>
    <w:rsid w:val="00905D8E"/>
    <w:rsid w:val="009148DE"/>
    <w:rsid w:val="00931844"/>
    <w:rsid w:val="00941E30"/>
    <w:rsid w:val="00942E7E"/>
    <w:rsid w:val="009531B0"/>
    <w:rsid w:val="009741B3"/>
    <w:rsid w:val="009777D9"/>
    <w:rsid w:val="00991B88"/>
    <w:rsid w:val="009A1F19"/>
    <w:rsid w:val="009A5753"/>
    <w:rsid w:val="009A579D"/>
    <w:rsid w:val="009C4660"/>
    <w:rsid w:val="009E139D"/>
    <w:rsid w:val="009E3297"/>
    <w:rsid w:val="009E3717"/>
    <w:rsid w:val="009F2329"/>
    <w:rsid w:val="009F734F"/>
    <w:rsid w:val="00A1242F"/>
    <w:rsid w:val="00A246B6"/>
    <w:rsid w:val="00A47732"/>
    <w:rsid w:val="00A47E70"/>
    <w:rsid w:val="00A50CF0"/>
    <w:rsid w:val="00A67009"/>
    <w:rsid w:val="00A7671C"/>
    <w:rsid w:val="00A8068F"/>
    <w:rsid w:val="00A914C4"/>
    <w:rsid w:val="00AA2CBC"/>
    <w:rsid w:val="00AB2193"/>
    <w:rsid w:val="00AB423E"/>
    <w:rsid w:val="00AC5820"/>
    <w:rsid w:val="00AD1CD8"/>
    <w:rsid w:val="00B258BB"/>
    <w:rsid w:val="00B36776"/>
    <w:rsid w:val="00B440C9"/>
    <w:rsid w:val="00B45632"/>
    <w:rsid w:val="00B67B97"/>
    <w:rsid w:val="00B7182A"/>
    <w:rsid w:val="00B9481E"/>
    <w:rsid w:val="00B968C8"/>
    <w:rsid w:val="00BA3EC5"/>
    <w:rsid w:val="00BA51D9"/>
    <w:rsid w:val="00BB5CB7"/>
    <w:rsid w:val="00BB5DFC"/>
    <w:rsid w:val="00BB7CD0"/>
    <w:rsid w:val="00BC6395"/>
    <w:rsid w:val="00BC7777"/>
    <w:rsid w:val="00BD13F9"/>
    <w:rsid w:val="00BD279D"/>
    <w:rsid w:val="00BD6BB8"/>
    <w:rsid w:val="00BF5573"/>
    <w:rsid w:val="00C02D0E"/>
    <w:rsid w:val="00C27012"/>
    <w:rsid w:val="00C43A45"/>
    <w:rsid w:val="00C63D5A"/>
    <w:rsid w:val="00C66BA2"/>
    <w:rsid w:val="00C851A0"/>
    <w:rsid w:val="00C870F6"/>
    <w:rsid w:val="00C95985"/>
    <w:rsid w:val="00CA78F8"/>
    <w:rsid w:val="00CC5026"/>
    <w:rsid w:val="00CC68D0"/>
    <w:rsid w:val="00CD30CF"/>
    <w:rsid w:val="00CF7660"/>
    <w:rsid w:val="00D03F9A"/>
    <w:rsid w:val="00D06D51"/>
    <w:rsid w:val="00D24991"/>
    <w:rsid w:val="00D37B5F"/>
    <w:rsid w:val="00D50255"/>
    <w:rsid w:val="00D66520"/>
    <w:rsid w:val="00D7714B"/>
    <w:rsid w:val="00D84AE9"/>
    <w:rsid w:val="00D9124E"/>
    <w:rsid w:val="00DB6A95"/>
    <w:rsid w:val="00DE34CF"/>
    <w:rsid w:val="00DF10E3"/>
    <w:rsid w:val="00E070D2"/>
    <w:rsid w:val="00E13F3D"/>
    <w:rsid w:val="00E34898"/>
    <w:rsid w:val="00E93AA4"/>
    <w:rsid w:val="00EB09B7"/>
    <w:rsid w:val="00EE7D7C"/>
    <w:rsid w:val="00F25779"/>
    <w:rsid w:val="00F25D98"/>
    <w:rsid w:val="00F300FB"/>
    <w:rsid w:val="00F44C09"/>
    <w:rsid w:val="00F45EC4"/>
    <w:rsid w:val="00F658D7"/>
    <w:rsid w:val="00F72BBC"/>
    <w:rsid w:val="00F87604"/>
    <w:rsid w:val="00F91F5C"/>
    <w:rsid w:val="00FB6386"/>
    <w:rsid w:val="00FC1356"/>
    <w:rsid w:val="00F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qFormat/>
    <w:rsid w:val="000B7FED"/>
    <w:pPr>
      <w:ind w:left="1701" w:hanging="1701"/>
    </w:pPr>
  </w:style>
  <w:style w:type="paragraph" w:styleId="TOC4">
    <w:name w:val="toc 4"/>
    <w:basedOn w:val="TOC3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qFormat/>
    <w:rsid w:val="000B7FED"/>
    <w:pPr>
      <w:ind w:left="1985" w:hanging="1985"/>
    </w:pPr>
  </w:style>
  <w:style w:type="paragraph" w:styleId="TOC7">
    <w:name w:val="toc 7"/>
    <w:basedOn w:val="TOC6"/>
    <w:next w:val="Normal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863CE7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3CE7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rsid w:val="00863CE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63CE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863CE7"/>
    <w:rPr>
      <w:rFonts w:ascii="Tahoma" w:hAnsi="Tahoma" w:cs="Tahoma"/>
      <w:shd w:val="clear" w:color="auto" w:fill="00008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63CE7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rsid w:val="00863CE7"/>
    <w:rPr>
      <w:sz w:val="16"/>
      <w:lang w:eastAsia="en-US"/>
    </w:rPr>
  </w:style>
  <w:style w:type="paragraph" w:customStyle="1" w:styleId="Reference">
    <w:name w:val="Reference"/>
    <w:basedOn w:val="Normal"/>
    <w:rsid w:val="00863CE7"/>
    <w:pPr>
      <w:overflowPunct w:val="0"/>
      <w:autoSpaceDE w:val="0"/>
      <w:autoSpaceDN w:val="0"/>
      <w:adjustRightInd w:val="0"/>
      <w:spacing w:after="240"/>
      <w:ind w:left="576" w:hanging="576"/>
      <w:textAlignment w:val="baseline"/>
    </w:pPr>
    <w:rPr>
      <w:sz w:val="22"/>
      <w:lang w:eastAsia="en-GB"/>
    </w:rPr>
  </w:style>
  <w:style w:type="character" w:customStyle="1" w:styleId="Heading1Char">
    <w:name w:val="Heading 1 Char"/>
    <w:link w:val="Heading1"/>
    <w:rsid w:val="00863CE7"/>
    <w:rPr>
      <w:rFonts w:ascii="Arial" w:hAnsi="Arial"/>
      <w:sz w:val="36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63CE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14</Pages>
  <Words>7307</Words>
  <Characters>19205</Characters>
  <Application>Microsoft Office Word</Application>
  <DocSecurity>0</DocSecurity>
  <Lines>958</Lines>
  <Paragraphs>815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2026-02-11T05:55:00Z</dcterms:created>
  <dcterms:modified xsi:type="dcterms:W3CDTF">2026-02-11T05:56:00Z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