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EF9844"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w:t>
      </w:r>
      <w:r w:rsidR="000D74B7">
        <w:rPr>
          <w:b/>
          <w:noProof/>
          <w:sz w:val="24"/>
        </w:rPr>
        <w:t>6</w:t>
      </w:r>
      <w:r>
        <w:rPr>
          <w:b/>
          <w:i/>
          <w:noProof/>
          <w:sz w:val="28"/>
        </w:rPr>
        <w:tab/>
      </w:r>
      <w:r w:rsidR="004C6C66">
        <w:rPr>
          <w:b/>
          <w:i/>
          <w:noProof/>
          <w:sz w:val="28"/>
        </w:rPr>
        <w:t>S3-</w:t>
      </w:r>
      <w:ins w:id="0" w:author="Nokia-93" w:date="2026-02-10T06:52:00Z" w16du:dateUtc="2026-02-10T05:52:00Z">
        <w:r w:rsidR="00944D2E">
          <w:rPr>
            <w:b/>
            <w:i/>
            <w:noProof/>
            <w:sz w:val="28"/>
          </w:rPr>
          <w:t>260</w:t>
        </w:r>
      </w:ins>
      <w:ins w:id="1" w:author="Nokia-93" w:date="2026-02-11T06:54:00Z" w16du:dateUtc="2026-02-11T05:54:00Z">
        <w:r w:rsidR="00A27A56">
          <w:rPr>
            <w:b/>
            <w:i/>
            <w:noProof/>
            <w:sz w:val="28"/>
          </w:rPr>
          <w:t>0805</w:t>
        </w:r>
      </w:ins>
    </w:p>
    <w:p w14:paraId="7CB45193" w14:textId="3321499A" w:rsidR="001E41F3" w:rsidRPr="000D74B7" w:rsidRDefault="003609EF" w:rsidP="005E2C44">
      <w:pPr>
        <w:pStyle w:val="CRCoverPage"/>
        <w:outlineLvl w:val="0"/>
        <w:rPr>
          <w:b/>
          <w:bCs/>
          <w:noProof/>
          <w:sz w:val="24"/>
        </w:rPr>
      </w:pPr>
      <w:r w:rsidRPr="00BA51D9">
        <w:rPr>
          <w:b/>
          <w:noProof/>
          <w:sz w:val="24"/>
        </w:rPr>
        <w:t xml:space="preserve"> </w:t>
      </w:r>
      <w:r w:rsidR="000D74B7">
        <w:rPr>
          <w:rFonts w:cs="Arial"/>
          <w:b/>
          <w:sz w:val="22"/>
          <w:szCs w:val="22"/>
        </w:rPr>
        <w:t>Goa</w:t>
      </w:r>
      <w:r w:rsidR="000D74B7" w:rsidRPr="003D1BD4">
        <w:rPr>
          <w:rFonts w:cs="Arial"/>
          <w:b/>
          <w:sz w:val="22"/>
          <w:szCs w:val="22"/>
        </w:rPr>
        <w:t>,</w:t>
      </w:r>
      <w:r w:rsidR="000D74B7">
        <w:rPr>
          <w:rFonts w:cs="Arial"/>
          <w:b/>
          <w:sz w:val="22"/>
          <w:szCs w:val="22"/>
        </w:rPr>
        <w:t xml:space="preserve"> India,</w:t>
      </w:r>
      <w:r w:rsidR="000D74B7" w:rsidRPr="003D1BD4">
        <w:rPr>
          <w:rFonts w:cs="Arial"/>
          <w:b/>
          <w:sz w:val="22"/>
          <w:szCs w:val="22"/>
        </w:rPr>
        <w:t xml:space="preserve"> 9 – </w:t>
      </w:r>
      <w:r w:rsidR="000D74B7">
        <w:rPr>
          <w:rFonts w:cs="Arial"/>
          <w:b/>
          <w:sz w:val="22"/>
          <w:szCs w:val="22"/>
        </w:rPr>
        <w:t>1</w:t>
      </w:r>
      <w:r w:rsidR="000D74B7" w:rsidRPr="003D1BD4">
        <w:rPr>
          <w:rFonts w:cs="Arial"/>
          <w:b/>
          <w:sz w:val="22"/>
          <w:szCs w:val="22"/>
        </w:rPr>
        <w:t xml:space="preserve">3 </w:t>
      </w:r>
      <w:r w:rsidR="000D74B7">
        <w:rPr>
          <w:rFonts w:cs="Arial"/>
          <w:b/>
          <w:sz w:val="22"/>
          <w:szCs w:val="22"/>
        </w:rPr>
        <w:t>February</w:t>
      </w:r>
      <w:r w:rsidR="000D74B7" w:rsidRPr="003D1BD4">
        <w:rPr>
          <w:rFonts w:cs="Arial"/>
          <w:b/>
          <w:sz w:val="22"/>
          <w:szCs w:val="22"/>
        </w:rPr>
        <w:t xml:space="preserve"> 2026</w:t>
      </w:r>
      <w:ins w:id="2" w:author="Nokia-93" w:date="2026-02-10T06:52:00Z" w16du:dateUtc="2026-02-10T05:52:00Z">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r>
        <w:r w:rsidR="00944D2E">
          <w:rPr>
            <w:rFonts w:cs="Arial"/>
            <w:b/>
            <w:sz w:val="22"/>
            <w:szCs w:val="22"/>
          </w:rPr>
          <w:tab/>
          <w:t>(revision of S3-260148)</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ADD7E0" w:rsidR="001E41F3" w:rsidRPr="00410371" w:rsidRDefault="000D74B7" w:rsidP="00E13F3D">
            <w:pPr>
              <w:pStyle w:val="CRCoverPage"/>
              <w:spacing w:after="0"/>
              <w:jc w:val="right"/>
              <w:rPr>
                <w:b/>
                <w:noProof/>
                <w:sz w:val="28"/>
              </w:rPr>
            </w:pPr>
            <w:r>
              <w:rPr>
                <w:b/>
                <w:noProof/>
                <w:sz w:val="28"/>
              </w:rPr>
              <w:t>35</w:t>
            </w:r>
            <w:r w:rsidR="00787E40">
              <w:rPr>
                <w:b/>
                <w:noProof/>
                <w:sz w:val="28"/>
              </w:rPr>
              <w:t>.</w:t>
            </w:r>
            <w:r>
              <w:rPr>
                <w:b/>
                <w:noProof/>
                <w:sz w:val="28"/>
              </w:rPr>
              <w:t>24</w:t>
            </w:r>
            <w:r w:rsidR="00B9481E">
              <w:rPr>
                <w:b/>
                <w:noProof/>
                <w:sz w:val="28"/>
              </w:rPr>
              <w:t>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1D6F31" w:rsidR="001E41F3" w:rsidRPr="00410371" w:rsidRDefault="005E6395" w:rsidP="00547111">
            <w:pPr>
              <w:pStyle w:val="CRCoverPage"/>
              <w:spacing w:after="0"/>
              <w:rPr>
                <w:noProof/>
              </w:rPr>
            </w:pPr>
            <w:r>
              <w:rPr>
                <w:noProof/>
              </w:rPr>
              <w:t>00</w:t>
            </w:r>
            <w:r w:rsidR="008E5D8B">
              <w:rPr>
                <w:noProof/>
              </w:rPr>
              <w:t>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9A483" w:rsidR="001E41F3" w:rsidRPr="00410371" w:rsidRDefault="00A27A56" w:rsidP="00E13F3D">
            <w:pPr>
              <w:pStyle w:val="CRCoverPage"/>
              <w:spacing w:after="0"/>
              <w:jc w:val="center"/>
              <w:rPr>
                <w:b/>
                <w:noProof/>
              </w:rPr>
            </w:pPr>
            <w:ins w:id="3" w:author="Nokia-93" w:date="2026-02-11T06:55:00Z" w16du:dateUtc="2026-02-11T05:55:00Z">
              <w:r>
                <w:rPr>
                  <w:b/>
                  <w:noProof/>
                  <w:sz w:val="28"/>
                </w:rPr>
                <w:t>1</w:t>
              </w:r>
            </w:ins>
            <w:del w:id="4" w:author="Nokia-93" w:date="2026-02-11T06:55:00Z" w16du:dateUtc="2026-02-11T05:55:00Z">
              <w:r w:rsidR="000D74B7" w:rsidDel="00A27A5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F5E0E" w:rsidR="001E41F3" w:rsidRPr="00410371" w:rsidRDefault="004C6C66">
            <w:pPr>
              <w:pStyle w:val="CRCoverPage"/>
              <w:spacing w:after="0"/>
              <w:jc w:val="center"/>
              <w:rPr>
                <w:noProof/>
                <w:sz w:val="28"/>
              </w:rPr>
            </w:pPr>
            <w:r>
              <w:rPr>
                <w:b/>
                <w:noProof/>
                <w:sz w:val="28"/>
              </w:rPr>
              <w:t>1</w:t>
            </w:r>
            <w:r w:rsidR="00B9481E">
              <w:rPr>
                <w:b/>
                <w:noProof/>
                <w:sz w:val="28"/>
              </w:rPr>
              <w:t>9</w:t>
            </w:r>
            <w:r>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5" w:name="_Hlt497126619"/>
            <w:r w:rsidRPr="00BC7777">
              <w:rPr>
                <w:rFonts w:cs="Arial"/>
                <w:b/>
                <w:i/>
                <w:noProof/>
              </w:rPr>
              <w:t>L</w:t>
            </w:r>
            <w:bookmarkEnd w:id="5"/>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64B299" w:rsidR="001E41F3" w:rsidRDefault="009C4660">
            <w:pPr>
              <w:pStyle w:val="CRCoverPage"/>
              <w:spacing w:after="0"/>
              <w:ind w:left="100"/>
              <w:rPr>
                <w:noProof/>
              </w:rPr>
            </w:pPr>
            <w:r>
              <w:rPr>
                <w:noProof/>
              </w:rPr>
              <w:t xml:space="preserve">Update on </w:t>
            </w:r>
            <w:r w:rsidR="00B9481E">
              <w:rPr>
                <w:noProof/>
              </w:rPr>
              <w:t>ZUC</w:t>
            </w:r>
            <w:r w:rsidR="00C63D5A">
              <w:rPr>
                <w:noProof/>
              </w:rPr>
              <w:t xml:space="preserve"> 256-bit</w:t>
            </w:r>
            <w:r w:rsidR="00B9481E">
              <w:rPr>
                <w:noProof/>
              </w:rPr>
              <w:t xml:space="preserve"> Specification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8810C0" w:rsidR="001E41F3" w:rsidRDefault="008E5D8B">
            <w:pPr>
              <w:pStyle w:val="CRCoverPage"/>
              <w:spacing w:after="0"/>
              <w:ind w:left="100"/>
              <w:rPr>
                <w:noProof/>
              </w:rPr>
            </w:pPr>
            <w:r>
              <w:rPr>
                <w:noProof/>
              </w:rPr>
              <w:t xml:space="preserve">TEI20, </w:t>
            </w:r>
            <w:r w:rsidR="000D74B7">
              <w:rPr>
                <w:noProof/>
              </w:rPr>
              <w:t>256_Algo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DFA144" w:rsidR="001E41F3" w:rsidRDefault="0086288F">
            <w:pPr>
              <w:pStyle w:val="CRCoverPage"/>
              <w:spacing w:after="0"/>
              <w:ind w:left="100"/>
              <w:rPr>
                <w:noProof/>
              </w:rPr>
            </w:pPr>
            <w:r>
              <w:rPr>
                <w:noProof/>
              </w:rPr>
              <w:t>2026</w:t>
            </w:r>
            <w:r w:rsidR="004C6C66">
              <w:rPr>
                <w:noProof/>
              </w:rPr>
              <w:t>-01-</w:t>
            </w:r>
            <w:r w:rsidR="00DF10E3">
              <w:rPr>
                <w:noProof/>
              </w:rPr>
              <w:t>2</w:t>
            </w:r>
            <w:r w:rsidR="008E5D8B">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075560" w:rsidR="001E41F3" w:rsidRDefault="00FC135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C43F28" w:rsidR="001E41F3" w:rsidRDefault="004C6C66">
            <w:pPr>
              <w:pStyle w:val="CRCoverPage"/>
              <w:spacing w:after="0"/>
              <w:ind w:left="100"/>
              <w:rPr>
                <w:noProof/>
              </w:rPr>
            </w:pPr>
            <w:r>
              <w:rPr>
                <w:noProof/>
              </w:rPr>
              <w:t>Rel-</w:t>
            </w:r>
            <w:r w:rsidR="000D74B7">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E9D91" w:rsidR="001E41F3" w:rsidRDefault="000D74B7">
            <w:pPr>
              <w:pStyle w:val="CRCoverPage"/>
              <w:spacing w:after="0"/>
              <w:ind w:left="100"/>
              <w:rPr>
                <w:noProof/>
              </w:rPr>
            </w:pPr>
            <w:r>
              <w:rPr>
                <w:noProof/>
              </w:rPr>
              <w:t>The French Gvmt. has reviewed and accepted the publicaton of the 256-bit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0BFCA5" w:rsidR="001E41F3" w:rsidRDefault="008E5D8B">
            <w:pPr>
              <w:pStyle w:val="CRCoverPage"/>
              <w:spacing w:after="0"/>
              <w:ind w:left="100"/>
              <w:rPr>
                <w:noProof/>
              </w:rPr>
            </w:pPr>
            <w:r>
              <w:rPr>
                <w:noProof/>
              </w:rPr>
              <w:t>Provide the specification details.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A76728" w:rsidR="001E41F3" w:rsidRDefault="008E5D8B">
            <w:pPr>
              <w:pStyle w:val="CRCoverPage"/>
              <w:spacing w:after="0"/>
              <w:ind w:left="100"/>
              <w:rPr>
                <w:noProof/>
              </w:rPr>
            </w:pPr>
            <w:r>
              <w:rPr>
                <w:noProof/>
              </w:rPr>
              <w:t>Specification details are not available for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AF2167" w:rsidR="001E41F3" w:rsidRDefault="008E5D8B">
            <w:pPr>
              <w:pStyle w:val="CRCoverPage"/>
              <w:spacing w:after="0"/>
              <w:ind w:left="100"/>
              <w:rPr>
                <w:noProof/>
              </w:rPr>
            </w:pPr>
            <w:r>
              <w:rPr>
                <w:noProof/>
              </w:rPr>
              <w:t>2, 3.1, 3.2, 3.3, 4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8C659D" w14:textId="13FDE12C" w:rsidR="00944D2E" w:rsidRDefault="00944D2E" w:rsidP="00944D2E">
            <w:pPr>
              <w:pStyle w:val="CRCoverPage"/>
              <w:spacing w:after="0"/>
              <w:rPr>
                <w:noProof/>
              </w:rPr>
            </w:pPr>
            <w:r>
              <w:rPr>
                <w:noProof/>
              </w:rPr>
              <w:t>Revision1:</w:t>
            </w:r>
          </w:p>
          <w:p w14:paraId="1906395B" w14:textId="4112A68E" w:rsidR="00944D2E" w:rsidRDefault="00944D2E" w:rsidP="00944D2E">
            <w:pPr>
              <w:pStyle w:val="CRCoverPage"/>
              <w:numPr>
                <w:ilvl w:val="0"/>
                <w:numId w:val="14"/>
              </w:numPr>
              <w:spacing w:after="0"/>
              <w:rPr>
                <w:noProof/>
              </w:rPr>
            </w:pPr>
            <w:r>
              <w:rPr>
                <w:noProof/>
              </w:rPr>
              <w:t>Includes S3-260160</w:t>
            </w:r>
          </w:p>
          <w:p w14:paraId="1ED3253D" w14:textId="77777777" w:rsidR="00944D2E" w:rsidRDefault="00944D2E" w:rsidP="00944D2E">
            <w:pPr>
              <w:pStyle w:val="CRCoverPage"/>
              <w:numPr>
                <w:ilvl w:val="0"/>
                <w:numId w:val="14"/>
              </w:numPr>
              <w:spacing w:after="0"/>
              <w:rPr>
                <w:noProof/>
              </w:rPr>
            </w:pPr>
            <w:r>
              <w:rPr>
                <w:noProof/>
              </w:rPr>
              <w:t>AEAD1 architecture figure update</w:t>
            </w:r>
          </w:p>
          <w:p w14:paraId="25484C16" w14:textId="77777777" w:rsidR="00944D2E" w:rsidRDefault="00944D2E" w:rsidP="00944D2E">
            <w:pPr>
              <w:pStyle w:val="CRCoverPage"/>
              <w:numPr>
                <w:ilvl w:val="0"/>
                <w:numId w:val="14"/>
              </w:numPr>
              <w:spacing w:after="0"/>
              <w:rPr>
                <w:noProof/>
              </w:rPr>
            </w:pPr>
            <w:r>
              <w:rPr>
                <w:noProof/>
              </w:rPr>
              <w:t>Removing hanging paragraphs 7.2.0 and 7.3.0</w:t>
            </w:r>
          </w:p>
          <w:p w14:paraId="619BA0F0" w14:textId="77777777" w:rsidR="00944D2E" w:rsidRDefault="00944D2E" w:rsidP="00944D2E">
            <w:pPr>
              <w:pStyle w:val="CRCoverPage"/>
              <w:numPr>
                <w:ilvl w:val="0"/>
                <w:numId w:val="14"/>
              </w:numPr>
              <w:spacing w:after="0"/>
              <w:rPr>
                <w:ins w:id="6" w:author="Nokia-93" w:date="2026-02-12T07:20:00Z" w16du:dateUtc="2026-02-12T06:20:00Z"/>
                <w:noProof/>
              </w:rPr>
            </w:pPr>
            <w:r>
              <w:rPr>
                <w:noProof/>
              </w:rPr>
              <w:t>Correcting algorithm labels</w:t>
            </w:r>
          </w:p>
          <w:p w14:paraId="147497F0" w14:textId="6BFC7516" w:rsidR="00EB1545" w:rsidRDefault="00307691" w:rsidP="00944D2E">
            <w:pPr>
              <w:pStyle w:val="CRCoverPage"/>
              <w:numPr>
                <w:ilvl w:val="0"/>
                <w:numId w:val="14"/>
              </w:numPr>
              <w:spacing w:after="0"/>
              <w:rPr>
                <w:noProof/>
              </w:rPr>
            </w:pPr>
            <w:ins w:id="7" w:author="Nokia-93" w:date="2026-02-12T07:20:00Z" w16du:dateUtc="2026-02-12T06:20:00Z">
              <w:r>
                <w:rPr>
                  <w:noProof/>
                </w:rPr>
                <w:t xml:space="preserve">Set </w:t>
              </w:r>
              <w:r w:rsidR="00EB1545">
                <w:rPr>
                  <w:noProof/>
                </w:rPr>
                <w:t>Parameter AI = 0</w:t>
              </w:r>
            </w:ins>
          </w:p>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6EA3ACBE" w14:textId="77777777" w:rsidR="00B9481E" w:rsidRPr="004D3578" w:rsidRDefault="00B9481E" w:rsidP="00B9481E">
      <w:pPr>
        <w:pStyle w:val="Heading1"/>
      </w:pPr>
      <w:bookmarkStart w:id="8" w:name="_Toc148681738"/>
      <w:r w:rsidRPr="004D3578">
        <w:t>Introduction</w:t>
      </w:r>
      <w:bookmarkEnd w:id="8"/>
    </w:p>
    <w:p w14:paraId="1826D9BB" w14:textId="77777777" w:rsidR="00B9481E" w:rsidRDefault="00B9481E" w:rsidP="00B9481E">
      <w:pPr>
        <w:widowControl w:val="0"/>
      </w:pPr>
      <w:bookmarkStart w:id="9" w:name="_Hlk148352494"/>
      <w:r>
        <w:t>The present document is one of three, which between them form the entire specification set of the ZUC based 256-bit encryption and integrity protection algorithms, entitled:</w:t>
      </w:r>
    </w:p>
    <w:p w14:paraId="257B9335" w14:textId="77777777" w:rsidR="00B9481E" w:rsidRDefault="00B9481E" w:rsidP="00B9481E">
      <w:pPr>
        <w:pStyle w:val="B1"/>
        <w:rPr>
          <w:b/>
        </w:rPr>
      </w:pPr>
      <w:r>
        <w:t>-</w:t>
      </w:r>
      <w:r>
        <w:tab/>
        <w:t xml:space="preserve">3GPP TS 35.246: </w:t>
      </w:r>
      <w:r>
        <w:rPr>
          <w:snapToGrid w:val="0"/>
        </w:rPr>
        <w:t>"</w:t>
      </w:r>
      <w:r>
        <w:t>Specification of the ZUC based 256-bits algorithm set: Specification of the 256-NEA6 encryption, the 256-NIA6 integrity, and the 256-NCA6 authenticated encryption algorithm for 5G;</w:t>
      </w:r>
      <w:r>
        <w:br/>
      </w:r>
      <w:r>
        <w:rPr>
          <w:b/>
        </w:rPr>
        <w:t>Document 1: Algorithm Specification</w:t>
      </w:r>
      <w:r>
        <w:rPr>
          <w:b/>
          <w:snapToGrid w:val="0"/>
        </w:rPr>
        <w:t xml:space="preserve"> "</w:t>
      </w:r>
      <w:r>
        <w:rPr>
          <w:b/>
        </w:rPr>
        <w:t>.</w:t>
      </w:r>
    </w:p>
    <w:p w14:paraId="10CB1B8B" w14:textId="77777777" w:rsidR="00B9481E" w:rsidRDefault="00B9481E" w:rsidP="00B9481E">
      <w:pPr>
        <w:pStyle w:val="B1"/>
        <w:rPr>
          <w:bCs/>
        </w:rPr>
      </w:pPr>
      <w:r>
        <w:t>-</w:t>
      </w:r>
      <w:r>
        <w:tab/>
        <w:t xml:space="preserve">3GPP TS 35.247: </w:t>
      </w:r>
      <w:r>
        <w:rPr>
          <w:snapToGrid w:val="0"/>
        </w:rPr>
        <w:t>"</w:t>
      </w:r>
      <w:r>
        <w:t>Specification of the ZUC based 256-bits algorithm set: Specification of the 256-NEA6 encryption, the 256-NIA6 integrity, and the 256-NCA6 authenticated encryption algorithm for 5G;</w:t>
      </w:r>
      <w:r>
        <w:br/>
      </w:r>
      <w:r>
        <w:rPr>
          <w:bCs/>
        </w:rPr>
        <w:t>Document 2: Implementation Test Data</w:t>
      </w:r>
      <w:r>
        <w:rPr>
          <w:bCs/>
          <w:snapToGrid w:val="0"/>
        </w:rPr>
        <w:t>"</w:t>
      </w:r>
      <w:r>
        <w:rPr>
          <w:bCs/>
        </w:rPr>
        <w:t>.</w:t>
      </w:r>
    </w:p>
    <w:p w14:paraId="5AEC5B51" w14:textId="77777777" w:rsidR="00B9481E" w:rsidRDefault="00B9481E" w:rsidP="00B9481E">
      <w:pPr>
        <w:widowControl w:val="0"/>
        <w:ind w:left="568" w:hanging="284"/>
      </w:pPr>
      <w:r>
        <w:t>-</w:t>
      </w:r>
      <w:r>
        <w:tab/>
        <w:t xml:space="preserve">3GPP TS 35.248: </w:t>
      </w:r>
      <w:r>
        <w:rPr>
          <w:snapToGrid w:val="0"/>
        </w:rPr>
        <w:t>"</w:t>
      </w:r>
      <w:r>
        <w:t>Specification of the ZUC based 256-bits algorithm set: Specification of the 256-NEA6 encryption, the 256-NIA6 integrity, and the 256-NCA6 authenticated encryption algorithm for 5G;</w:t>
      </w:r>
      <w:r>
        <w:br/>
        <w:t>Document 3: Design Conformance Test Data</w:t>
      </w:r>
      <w:r>
        <w:rPr>
          <w:snapToGrid w:val="0"/>
        </w:rPr>
        <w:t>"</w:t>
      </w:r>
      <w:r>
        <w:t>.</w:t>
      </w:r>
    </w:p>
    <w:bookmarkEnd w:id="9"/>
    <w:p w14:paraId="2A744C18" w14:textId="062F9A6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2BA97AF9" w14:textId="77777777" w:rsidR="00B9481E" w:rsidRPr="004D3578" w:rsidRDefault="00B9481E" w:rsidP="00B9481E">
      <w:pPr>
        <w:pStyle w:val="Heading1"/>
      </w:pPr>
      <w:bookmarkStart w:id="10" w:name="_Toc148681739"/>
      <w:bookmarkStart w:id="11" w:name="_Toc510696653"/>
      <w:bookmarkStart w:id="12" w:name="_Toc35971453"/>
      <w:bookmarkStart w:id="13" w:name="_Toc67903570"/>
      <w:bookmarkStart w:id="14" w:name="_Toc73173353"/>
      <w:bookmarkStart w:id="15" w:name="_Toc96959947"/>
      <w:bookmarkStart w:id="16" w:name="_Toc129247653"/>
      <w:bookmarkStart w:id="17" w:name="_Toc164863407"/>
      <w:bookmarkStart w:id="18" w:name="_Toc209529804"/>
      <w:r w:rsidRPr="004D3578">
        <w:t>1</w:t>
      </w:r>
      <w:r w:rsidRPr="004D3578">
        <w:tab/>
        <w:t>Scope</w:t>
      </w:r>
      <w:bookmarkEnd w:id="10"/>
    </w:p>
    <w:p w14:paraId="1FDF691E" w14:textId="77777777" w:rsidR="00B9481E" w:rsidRDefault="00B9481E" w:rsidP="00B9481E">
      <w:bookmarkStart w:id="19" w:name="references"/>
      <w:bookmarkStart w:id="20" w:name="_Hlk148947793"/>
      <w:bookmarkEnd w:id="19"/>
      <w:r>
        <w:t>The present document contains the algorithm specification which could be used as the encryption and integrity protection function 256-</w:t>
      </w:r>
      <w:r>
        <w:rPr>
          <w:bCs/>
          <w:iCs/>
        </w:rPr>
        <w:t>NEA6, 256-NIA6 and the combined authenticated encryption 256-NCA6 protection function</w:t>
      </w:r>
      <w:r>
        <w:t xml:space="preserve"> for 3GPP systems. </w:t>
      </w:r>
    </w:p>
    <w:bookmarkEnd w:id="20"/>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224C3B74" w14:textId="77777777" w:rsidR="00B9481E" w:rsidRPr="004D3578" w:rsidRDefault="00B9481E" w:rsidP="00B9481E">
      <w:pPr>
        <w:pStyle w:val="Heading1"/>
      </w:pPr>
      <w:r w:rsidRPr="004D3578">
        <w:t>2</w:t>
      </w:r>
      <w:r w:rsidRPr="004D3578">
        <w:tab/>
        <w:t>References</w:t>
      </w:r>
    </w:p>
    <w:p w14:paraId="6191A79B" w14:textId="77777777" w:rsidR="00B9481E" w:rsidRPr="004D3578" w:rsidRDefault="00B9481E" w:rsidP="00B9481E">
      <w:r w:rsidRPr="004D3578">
        <w:t>The following documents contain provisions which, through reference in this text, constitute provisions of the present document.</w:t>
      </w:r>
    </w:p>
    <w:p w14:paraId="2BD7D6AD" w14:textId="77777777" w:rsidR="00B9481E" w:rsidRPr="004D3578" w:rsidRDefault="00B9481E" w:rsidP="00B9481E">
      <w:pPr>
        <w:pStyle w:val="B1"/>
      </w:pPr>
      <w:r>
        <w:t>-</w:t>
      </w:r>
      <w:r>
        <w:tab/>
      </w:r>
      <w:r w:rsidRPr="004D3578">
        <w:t>References are either specific (identified by date of publication, edition number, version number, etc.) or non</w:t>
      </w:r>
      <w:r w:rsidRPr="004D3578">
        <w:noBreakHyphen/>
        <w:t>specific.</w:t>
      </w:r>
    </w:p>
    <w:p w14:paraId="12537DDF" w14:textId="77777777" w:rsidR="00B9481E" w:rsidRPr="004D3578" w:rsidRDefault="00B9481E" w:rsidP="00B9481E">
      <w:pPr>
        <w:pStyle w:val="B1"/>
      </w:pPr>
      <w:r>
        <w:t>-</w:t>
      </w:r>
      <w:r>
        <w:tab/>
      </w:r>
      <w:r w:rsidRPr="004D3578">
        <w:t>For a specific reference, subsequent revisions do not apply.</w:t>
      </w:r>
    </w:p>
    <w:p w14:paraId="28109161" w14:textId="77777777" w:rsidR="00B9481E" w:rsidRPr="004D3578" w:rsidRDefault="00B9481E" w:rsidP="00B948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EA60703" w14:textId="77777777" w:rsidR="00B9481E" w:rsidRDefault="00B9481E" w:rsidP="00B9481E">
      <w:pPr>
        <w:pStyle w:val="EX"/>
        <w:rPr>
          <w:ins w:id="21" w:author="Nokia-93" w:date="2026-01-21T08:08:00Z" w16du:dateUtc="2026-01-21T07:08:00Z"/>
        </w:rPr>
      </w:pPr>
      <w:r>
        <w:t>[1]</w:t>
      </w:r>
      <w:r>
        <w:tab/>
        <w:t>3GPP TR 21.905: "Vocabulary for 3GPP Specifications".</w:t>
      </w:r>
    </w:p>
    <w:p w14:paraId="103A82C6" w14:textId="58EBA361" w:rsidR="00D54F97" w:rsidRDefault="00D54F97" w:rsidP="00B9481E">
      <w:pPr>
        <w:pStyle w:val="EX"/>
      </w:pPr>
      <w:ins w:id="22" w:author="Nokia-93" w:date="2026-01-21T08:08:00Z" w16du:dateUtc="2026-01-21T07:08:00Z">
        <w:r>
          <w:t>[2]</w:t>
        </w:r>
        <w:r>
          <w:tab/>
          <w:t>void</w:t>
        </w:r>
      </w:ins>
    </w:p>
    <w:p w14:paraId="4DED940E" w14:textId="107DC06C" w:rsidR="0081273F" w:rsidRPr="00F55431" w:rsidRDefault="00D54F97" w:rsidP="0081273F">
      <w:pPr>
        <w:pStyle w:val="EX"/>
        <w:rPr>
          <w:ins w:id="23" w:author="Nokia-93" w:date="2026-01-20T20:05:00Z" w16du:dateUtc="2026-01-20T19:05:00Z"/>
          <w:lang w:eastAsia="en-GB"/>
        </w:rPr>
      </w:pPr>
      <w:ins w:id="24" w:author="Nokia-93" w:date="2026-01-21T08:07:00Z" w16du:dateUtc="2026-01-21T07:07:00Z">
        <w:r>
          <w:rPr>
            <w:lang w:eastAsia="en-GB"/>
          </w:rPr>
          <w:t>[3]</w:t>
        </w:r>
      </w:ins>
      <w:ins w:id="25" w:author="Nokia-93" w:date="2026-01-20T20:05:00Z" w16du:dateUtc="2026-01-20T19:05:00Z">
        <w:r w:rsidR="0081273F" w:rsidRPr="00F55431">
          <w:rPr>
            <w:lang w:eastAsia="en-GB"/>
          </w:rPr>
          <w:tab/>
        </w:r>
        <w:r w:rsidR="0081273F" w:rsidRPr="00F55431">
          <w:t xml:space="preserve">3GPP TS 35.247: </w:t>
        </w:r>
        <w:r w:rsidR="0081273F" w:rsidRPr="00F55431">
          <w:rPr>
            <w:snapToGrid w:val="0"/>
          </w:rPr>
          <w:t>"</w:t>
        </w:r>
        <w:r w:rsidR="0081273F" w:rsidRPr="00F55431">
          <w:t xml:space="preserve">3G Security; Specification of the ZUC based 256-bits Algorithm Set: Specification of the 256-NEA6 encryption, the 256-NIA6 integrity algorithm, and the authenticated encryption 256-NCA6 for 5G; </w:t>
        </w:r>
        <w:r w:rsidR="0081273F" w:rsidRPr="00F55431">
          <w:rPr>
            <w:bCs/>
          </w:rPr>
          <w:t xml:space="preserve">Document 2: </w:t>
        </w:r>
        <w:r w:rsidR="0081273F">
          <w:rPr>
            <w:bCs/>
          </w:rPr>
          <w:t>i</w:t>
        </w:r>
        <w:r w:rsidR="0081273F" w:rsidRPr="00F55431">
          <w:rPr>
            <w:bCs/>
          </w:rPr>
          <w:t xml:space="preserve">mplementation </w:t>
        </w:r>
        <w:r w:rsidR="0081273F">
          <w:rPr>
            <w:bCs/>
          </w:rPr>
          <w:t>t</w:t>
        </w:r>
        <w:r w:rsidR="0081273F" w:rsidRPr="00F55431">
          <w:rPr>
            <w:bCs/>
          </w:rPr>
          <w:t xml:space="preserve">est </w:t>
        </w:r>
        <w:r w:rsidR="0081273F">
          <w:rPr>
            <w:bCs/>
          </w:rPr>
          <w:t>d</w:t>
        </w:r>
        <w:r w:rsidR="0081273F" w:rsidRPr="00F55431">
          <w:rPr>
            <w:bCs/>
          </w:rPr>
          <w:t>ata</w:t>
        </w:r>
        <w:r w:rsidR="0081273F" w:rsidRPr="00F55431">
          <w:rPr>
            <w:snapToGrid w:val="0"/>
          </w:rPr>
          <w:t>"</w:t>
        </w:r>
        <w:r w:rsidR="0081273F" w:rsidRPr="00F55431">
          <w:t>.</w:t>
        </w:r>
      </w:ins>
    </w:p>
    <w:p w14:paraId="2E55AB8A" w14:textId="4F69994C" w:rsidR="0081273F" w:rsidRPr="00F55431" w:rsidRDefault="00D54F97" w:rsidP="0081273F">
      <w:pPr>
        <w:pStyle w:val="EX"/>
        <w:rPr>
          <w:ins w:id="26" w:author="Nokia-93" w:date="2026-01-20T20:05:00Z" w16du:dateUtc="2026-01-20T19:05:00Z"/>
        </w:rPr>
      </w:pPr>
      <w:ins w:id="27" w:author="Nokia-93" w:date="2026-01-21T08:07:00Z" w16du:dateUtc="2026-01-21T07:07:00Z">
        <w:r>
          <w:rPr>
            <w:lang w:eastAsia="en-GB"/>
          </w:rPr>
          <w:lastRenderedPageBreak/>
          <w:t>[4]</w:t>
        </w:r>
      </w:ins>
      <w:ins w:id="28" w:author="Nokia-93" w:date="2026-01-20T20:05:00Z" w16du:dateUtc="2026-01-20T19:05:00Z">
        <w:r w:rsidR="0081273F" w:rsidRPr="00F55431">
          <w:rPr>
            <w:lang w:eastAsia="en-GB"/>
          </w:rPr>
          <w:tab/>
        </w:r>
        <w:r w:rsidR="0081273F" w:rsidRPr="00F55431">
          <w:t xml:space="preserve">3GPP TS 35.248: </w:t>
        </w:r>
        <w:r w:rsidR="0081273F" w:rsidRPr="00F55431">
          <w:rPr>
            <w:snapToGrid w:val="0"/>
          </w:rPr>
          <w:t>"</w:t>
        </w:r>
        <w:r w:rsidR="0081273F" w:rsidRPr="00F55431">
          <w:t xml:space="preserve">3G Security; Specification of the ZUC based 256-bits Algorithm Set: Specification of the 256-NEA6 encryption, the 256-NIA6 integrity algorithm, and the authenticated encryption 256-NCA6 for 5G; Document 3: </w:t>
        </w:r>
        <w:r w:rsidR="0081273F">
          <w:t>d</w:t>
        </w:r>
        <w:r w:rsidR="0081273F" w:rsidRPr="00F55431">
          <w:t xml:space="preserve">esign </w:t>
        </w:r>
        <w:r w:rsidR="0081273F">
          <w:t>c</w:t>
        </w:r>
        <w:r w:rsidR="0081273F" w:rsidRPr="00F55431">
          <w:t xml:space="preserve">onformance </w:t>
        </w:r>
        <w:r w:rsidR="0081273F">
          <w:t>t</w:t>
        </w:r>
        <w:r w:rsidR="0081273F" w:rsidRPr="00F55431">
          <w:t xml:space="preserve">est </w:t>
        </w:r>
        <w:r w:rsidR="0081273F">
          <w:t>d</w:t>
        </w:r>
        <w:r w:rsidR="0081273F" w:rsidRPr="00F55431">
          <w:t>ata</w:t>
        </w:r>
        <w:r w:rsidR="0081273F" w:rsidRPr="00F55431">
          <w:rPr>
            <w:snapToGrid w:val="0"/>
          </w:rPr>
          <w:t>"</w:t>
        </w:r>
        <w:r w:rsidR="0081273F" w:rsidRPr="00F55431">
          <w:t>.</w:t>
        </w:r>
      </w:ins>
    </w:p>
    <w:p w14:paraId="27A2876E" w14:textId="112E87C1" w:rsidR="0081273F" w:rsidRPr="00F55431" w:rsidRDefault="00D54F97" w:rsidP="0081273F">
      <w:pPr>
        <w:pStyle w:val="EX"/>
        <w:rPr>
          <w:ins w:id="29" w:author="Nokia-93" w:date="2026-01-20T20:05:00Z" w16du:dateUtc="2026-01-20T19:05:00Z"/>
          <w:lang w:eastAsia="en-GB"/>
        </w:rPr>
      </w:pPr>
      <w:ins w:id="30" w:author="Nokia-93" w:date="2026-01-21T08:07:00Z" w16du:dateUtc="2026-01-21T07:07:00Z">
        <w:r>
          <w:t>[5]</w:t>
        </w:r>
      </w:ins>
      <w:ins w:id="31" w:author="Nokia-93" w:date="2026-01-20T20:05:00Z" w16du:dateUtc="2026-01-20T19:05:00Z">
        <w:r w:rsidR="0081273F" w:rsidRPr="00F55431">
          <w:tab/>
          <w:t xml:space="preserve">3GPP TS 35.243: </w:t>
        </w:r>
        <w:r w:rsidR="0081273F" w:rsidRPr="00F55431">
          <w:rPr>
            <w:snapToGrid w:val="0"/>
          </w:rPr>
          <w:t>"</w:t>
        </w:r>
        <w:r w:rsidR="0081273F" w:rsidRPr="00F55431">
          <w:t xml:space="preserve">3G Security; Specification of the AES based 256-bits Algorithm Set: Specification of the 256-NEA5 encryption, the 256-NIA5 integrity algorithm, and the authenticated encryption 256-NCA5 for 5G; Document 1: </w:t>
        </w:r>
        <w:r w:rsidR="0081273F">
          <w:t>a</w:t>
        </w:r>
        <w:r w:rsidR="0081273F" w:rsidRPr="00F55431">
          <w:t xml:space="preserve">lgorithm </w:t>
        </w:r>
        <w:r w:rsidR="0081273F">
          <w:t>s</w:t>
        </w:r>
        <w:r w:rsidR="0081273F" w:rsidRPr="00F55431">
          <w:t>pecification</w:t>
        </w:r>
        <w:r w:rsidR="0081273F" w:rsidRPr="00F55431">
          <w:rPr>
            <w:snapToGrid w:val="0"/>
          </w:rPr>
          <w:t>"</w:t>
        </w:r>
        <w:r w:rsidR="0081273F" w:rsidRPr="00F55431">
          <w:t>.</w:t>
        </w:r>
      </w:ins>
    </w:p>
    <w:p w14:paraId="21324694" w14:textId="5E1C1CBD" w:rsidR="0081273F" w:rsidRPr="00F55431" w:rsidRDefault="00D54F97" w:rsidP="0081273F">
      <w:pPr>
        <w:pStyle w:val="EX"/>
        <w:rPr>
          <w:ins w:id="32" w:author="Nokia-93" w:date="2026-01-20T20:05:00Z" w16du:dateUtc="2026-01-20T19:05:00Z"/>
        </w:rPr>
      </w:pPr>
      <w:ins w:id="33" w:author="Nokia-93" w:date="2026-01-21T08:06:00Z" w16du:dateUtc="2026-01-21T07:06:00Z">
        <w:r>
          <w:t>[6]</w:t>
        </w:r>
      </w:ins>
      <w:ins w:id="34" w:author="Nokia-93" w:date="2026-01-20T20:05:00Z" w16du:dateUtc="2026-01-20T19:05:00Z">
        <w:r w:rsidR="0081273F" w:rsidRPr="00F55431">
          <w:tab/>
          <w:t xml:space="preserve">3GPP TS 35.240: </w:t>
        </w:r>
        <w:r w:rsidR="0081273F" w:rsidRPr="00F55431">
          <w:rPr>
            <w:snapToGrid w:val="0"/>
          </w:rPr>
          <w:t>"</w:t>
        </w:r>
        <w:r w:rsidR="0081273F" w:rsidRPr="00F55431">
          <w:t xml:space="preserve">3G Security; Specification of the Snow 5G based 256-bits Algorithm Set: Specification of the 256-NEA4 encryption, the 256-NIA4 integrity algorithm, and the authenticated encryption 256-NCA4 for 5G; Document 1: </w:t>
        </w:r>
        <w:r w:rsidR="0081273F">
          <w:t>a</w:t>
        </w:r>
        <w:r w:rsidR="0081273F" w:rsidRPr="00F55431">
          <w:t xml:space="preserve">lgorithm </w:t>
        </w:r>
        <w:r w:rsidR="0081273F">
          <w:t>s</w:t>
        </w:r>
        <w:r w:rsidR="0081273F" w:rsidRPr="00F55431">
          <w:t>pecification</w:t>
        </w:r>
        <w:r w:rsidR="0081273F" w:rsidRPr="00F55431">
          <w:rPr>
            <w:snapToGrid w:val="0"/>
          </w:rPr>
          <w:t>"</w:t>
        </w:r>
        <w:r w:rsidR="0081273F" w:rsidRPr="00F55431">
          <w:t>.</w:t>
        </w:r>
      </w:ins>
    </w:p>
    <w:p w14:paraId="20CA5769" w14:textId="51B91319" w:rsidR="0081273F" w:rsidRPr="00F55431" w:rsidRDefault="00D54F97" w:rsidP="0081273F">
      <w:pPr>
        <w:pStyle w:val="EX"/>
        <w:rPr>
          <w:ins w:id="35" w:author="Nokia-93" w:date="2026-01-20T20:05:00Z" w16du:dateUtc="2026-01-20T19:05:00Z"/>
        </w:rPr>
      </w:pPr>
      <w:ins w:id="36" w:author="Nokia-93" w:date="2026-01-21T08:06:00Z" w16du:dateUtc="2026-01-21T07:06:00Z">
        <w:r>
          <w:t>[7]</w:t>
        </w:r>
      </w:ins>
      <w:ins w:id="37" w:author="Nokia-93" w:date="2026-01-20T20:05:00Z" w16du:dateUtc="2026-01-20T19:05:00Z">
        <w:r w:rsidR="0081273F" w:rsidRPr="00F55431">
          <w:tab/>
          <w:t>3GPP TS 38.323: "NR; Packet Data Conversion Protocol (PDCP)".</w:t>
        </w:r>
      </w:ins>
    </w:p>
    <w:p w14:paraId="0D88211A" w14:textId="4FBD7EEF" w:rsidR="0081273F" w:rsidRPr="00F55431" w:rsidRDefault="00D54F97" w:rsidP="0081273F">
      <w:pPr>
        <w:pStyle w:val="EX"/>
        <w:rPr>
          <w:ins w:id="38" w:author="Nokia-93" w:date="2026-01-20T20:05:00Z" w16du:dateUtc="2026-01-20T19:05:00Z"/>
          <w:color w:val="0000FF"/>
          <w:lang w:eastAsia="en-GB"/>
        </w:rPr>
      </w:pPr>
      <w:ins w:id="39" w:author="Nokia-93" w:date="2026-01-21T08:06:00Z" w16du:dateUtc="2026-01-21T07:06:00Z">
        <w:r>
          <w:t>[8]</w:t>
        </w:r>
      </w:ins>
      <w:ins w:id="40" w:author="Nokia-93" w:date="2026-01-20T20:05:00Z" w16du:dateUtc="2026-01-20T19:05:00Z">
        <w:r w:rsidR="0081273F" w:rsidRPr="00F55431">
          <w:tab/>
          <w:t>"Recommendation for Block Cipher Modes of Operation: Galois/Counter Mode (GCM) and GMAC", Editor: M. Dworkin, NIST Special Publication 800-38D</w:t>
        </w:r>
        <w:r w:rsidR="0081273F" w:rsidRPr="00F55431">
          <w:br/>
        </w:r>
        <w:r w:rsidR="0081273F">
          <w:fldChar w:fldCharType="begin"/>
        </w:r>
        <w:r w:rsidR="0081273F">
          <w:instrText>HYPERLINK "https://nvlpubs.nist.gov/nistpubs/Legacy/SP/nistspecialpublication800-38d.pdf"</w:instrText>
        </w:r>
        <w:r w:rsidR="0081273F">
          <w:fldChar w:fldCharType="separate"/>
        </w:r>
        <w:r w:rsidR="0081273F" w:rsidRPr="00996E82">
          <w:rPr>
            <w:color w:val="0000FF"/>
            <w:u w:val="single"/>
          </w:rPr>
          <w:t>https://nvlpubs.nist.gov/nistpubs/Legacy/SP/nistspecialpublication800-38d.pdf</w:t>
        </w:r>
        <w:r w:rsidR="0081273F">
          <w:fldChar w:fldCharType="end"/>
        </w:r>
        <w:r w:rsidR="0081273F" w:rsidRPr="00F55431">
          <w:br/>
          <w:t>(Accessed 2022-05-03)</w:t>
        </w:r>
      </w:ins>
    </w:p>
    <w:p w14:paraId="3A6AA0A3" w14:textId="00311B59" w:rsidR="0081273F" w:rsidRPr="00F55431" w:rsidRDefault="00D54F97" w:rsidP="0081273F">
      <w:pPr>
        <w:pStyle w:val="EX"/>
        <w:rPr>
          <w:ins w:id="41" w:author="Nokia-93" w:date="2026-01-20T20:05:00Z" w16du:dateUtc="2026-01-20T19:05:00Z"/>
        </w:rPr>
      </w:pPr>
      <w:ins w:id="42" w:author="Nokia-93" w:date="2026-01-21T08:05:00Z" w16du:dateUtc="2026-01-21T07:05:00Z">
        <w:r>
          <w:t>[9]</w:t>
        </w:r>
      </w:ins>
      <w:ins w:id="43" w:author="Nokia-93" w:date="2026-01-20T20:05:00Z" w16du:dateUtc="2026-01-20T19:05:00Z">
        <w:r w:rsidR="0081273F" w:rsidRPr="00F55431">
          <w:tab/>
          <w:t xml:space="preserve">"AES-GCM-SIV: Nonce Misuse-Resistant Authenticated Encryption", S. </w:t>
        </w:r>
        <w:proofErr w:type="spellStart"/>
        <w:r w:rsidR="0081273F" w:rsidRPr="00F55431">
          <w:t>Gueron</w:t>
        </w:r>
        <w:proofErr w:type="spellEnd"/>
        <w:r w:rsidR="0081273F" w:rsidRPr="00F55431">
          <w:t xml:space="preserve">, A. Langley, and Y. Lindell, RFC 8452, </w:t>
        </w:r>
        <w:r w:rsidR="0081273F">
          <w:fldChar w:fldCharType="begin"/>
        </w:r>
        <w:r w:rsidR="0081273F">
          <w:instrText>HYPERLINK "https://www.rfc-editor.org/info/rfc8452"</w:instrText>
        </w:r>
        <w:r w:rsidR="0081273F">
          <w:fldChar w:fldCharType="separate"/>
        </w:r>
        <w:r w:rsidR="0081273F" w:rsidRPr="00996E82">
          <w:rPr>
            <w:color w:val="0000FF"/>
          </w:rPr>
          <w:t>https://www.rfc-editor.org/info/rfc8452</w:t>
        </w:r>
        <w:r w:rsidR="0081273F">
          <w:fldChar w:fldCharType="end"/>
        </w:r>
        <w:r w:rsidR="0081273F" w:rsidRPr="00F55431">
          <w:t xml:space="preserve"> (Accessed 2022-05-03).</w:t>
        </w:r>
      </w:ins>
    </w:p>
    <w:p w14:paraId="27A15DEA" w14:textId="2977D398" w:rsidR="0081273F" w:rsidRPr="00F55431" w:rsidRDefault="00D54F97" w:rsidP="0081273F">
      <w:pPr>
        <w:pStyle w:val="EX"/>
        <w:rPr>
          <w:ins w:id="44" w:author="Nokia-93" w:date="2026-01-20T20:05:00Z" w16du:dateUtc="2026-01-20T19:05:00Z"/>
        </w:rPr>
      </w:pPr>
      <w:ins w:id="45" w:author="Nokia-93" w:date="2026-01-21T08:05:00Z" w16du:dateUtc="2026-01-21T07:05:00Z">
        <w:r>
          <w:t>[10]</w:t>
        </w:r>
      </w:ins>
      <w:ins w:id="46" w:author="Nokia-93" w:date="2026-01-20T20:05:00Z" w16du:dateUtc="2026-01-20T19:05:00Z">
        <w:r w:rsidR="0081273F" w:rsidRPr="00F55431">
          <w:tab/>
        </w:r>
        <w:r w:rsidR="0081273F">
          <w:t>void</w:t>
        </w:r>
      </w:ins>
    </w:p>
    <w:p w14:paraId="749CA588" w14:textId="715FC93B" w:rsidR="0081273F" w:rsidRPr="00F55431" w:rsidRDefault="00D54F97" w:rsidP="0081273F">
      <w:pPr>
        <w:pStyle w:val="EX"/>
        <w:rPr>
          <w:ins w:id="47" w:author="Nokia-93" w:date="2026-01-20T20:05:00Z" w16du:dateUtc="2026-01-20T19:05:00Z"/>
        </w:rPr>
      </w:pPr>
      <w:ins w:id="48" w:author="Nokia-93" w:date="2026-01-21T08:05:00Z" w16du:dateUtc="2026-01-21T07:05:00Z">
        <w:r>
          <w:t>[11]</w:t>
        </w:r>
      </w:ins>
      <w:ins w:id="49" w:author="Nokia-93" w:date="2026-01-20T20:05:00Z" w16du:dateUtc="2026-01-20T19:05:00Z">
        <w:r w:rsidR="0081273F" w:rsidRPr="00F55431">
          <w:tab/>
          <w:t xml:space="preserve">"A new SNOW stream cipher called SNOW-V", Ekdahl, P., Johansson, T., Maximov, A., &amp; Yang, J. (2019). A new SNOW stream cipher called SNOW-V. IACR Transactions on Symmetric Cryptology, 2019(3), 1–42, </w:t>
        </w:r>
        <w:r w:rsidR="0081273F">
          <w:fldChar w:fldCharType="begin"/>
        </w:r>
        <w:r w:rsidR="0081273F">
          <w:instrText>HYPERLINK "https://doi.org/10.13154/tosc.v2019.i3.1-42"</w:instrText>
        </w:r>
        <w:r w:rsidR="0081273F">
          <w:fldChar w:fldCharType="separate"/>
        </w:r>
        <w:r w:rsidR="0081273F" w:rsidRPr="00996E82">
          <w:rPr>
            <w:color w:val="0000FF"/>
          </w:rPr>
          <w:t>https://doi.org/10.13154/tosc.v2019.i3.1-42</w:t>
        </w:r>
        <w:r w:rsidR="0081273F">
          <w:fldChar w:fldCharType="end"/>
        </w:r>
        <w:r w:rsidR="0081273F" w:rsidRPr="00F55431">
          <w:t xml:space="preserve"> (Accessed April 22, 2022).</w:t>
        </w:r>
      </w:ins>
    </w:p>
    <w:p w14:paraId="38875635" w14:textId="00CF0356" w:rsidR="0081273F" w:rsidRPr="00F55431" w:rsidRDefault="00D54F97" w:rsidP="0081273F">
      <w:pPr>
        <w:pStyle w:val="EX"/>
        <w:rPr>
          <w:ins w:id="50" w:author="Nokia-93" w:date="2026-01-20T20:05:00Z" w16du:dateUtc="2026-01-20T19:05:00Z"/>
        </w:rPr>
      </w:pPr>
      <w:ins w:id="51" w:author="Nokia-93" w:date="2026-01-21T08:04:00Z" w16du:dateUtc="2026-01-21T07:04:00Z">
        <w:r>
          <w:t>[12]</w:t>
        </w:r>
      </w:ins>
      <w:ins w:id="52" w:author="Nokia-93" w:date="2026-01-20T20:05:00Z" w16du:dateUtc="2026-01-20T19:05:00Z">
        <w:r w:rsidR="0081273F" w:rsidRPr="00F55431">
          <w:tab/>
          <w:t xml:space="preserve">"SNOW-Vi: an extreme performance variant of SNOW-V for lower grade CPUs", </w:t>
        </w:r>
        <w:proofErr w:type="spellStart"/>
        <w:r w:rsidR="0081273F" w:rsidRPr="00F55431">
          <w:t>P.Ekdahl</w:t>
        </w:r>
        <w:proofErr w:type="spellEnd"/>
        <w:r w:rsidR="0081273F" w:rsidRPr="00F55431">
          <w:t xml:space="preserve">, A. Maximov, T. Johansson, J. Yang. </w:t>
        </w:r>
        <w:proofErr w:type="spellStart"/>
        <w:r w:rsidR="0081273F" w:rsidRPr="00F55431">
          <w:t>WiSec</w:t>
        </w:r>
        <w:proofErr w:type="spellEnd"/>
        <w:r w:rsidR="0081273F" w:rsidRPr="00F55431">
          <w:t xml:space="preserve"> '21: Proceedings of the 14th ACM Conference on Security and Privacy in Wireless and Mobile Networks, June 2021 Pages 261–272, https://doi.org/10.1145/3448300.3467829 (Accessed April 22, 2022).</w:t>
        </w:r>
      </w:ins>
    </w:p>
    <w:p w14:paraId="3B02F636" w14:textId="79771BF2" w:rsidR="0081273F" w:rsidRPr="00F55431" w:rsidRDefault="00D54F97" w:rsidP="0081273F">
      <w:pPr>
        <w:pStyle w:val="EX"/>
        <w:rPr>
          <w:ins w:id="53" w:author="Nokia-93" w:date="2026-01-20T20:05:00Z" w16du:dateUtc="2026-01-20T19:05:00Z"/>
        </w:rPr>
      </w:pPr>
      <w:ins w:id="54" w:author="Nokia-93" w:date="2026-01-21T08:04:00Z" w16du:dateUtc="2026-01-21T07:04:00Z">
        <w:r>
          <w:t>[13]</w:t>
        </w:r>
      </w:ins>
      <w:ins w:id="55" w:author="Nokia-93" w:date="2026-01-20T20:05:00Z" w16du:dateUtc="2026-01-20T19:05:00Z">
        <w:r w:rsidR="0081273F" w:rsidRPr="00F55431">
          <w:tab/>
          <w:t xml:space="preserve">"Advanced Encryption Standard (AES)", Federal Inf. Process. </w:t>
        </w:r>
        <w:proofErr w:type="spellStart"/>
        <w:r w:rsidR="0081273F" w:rsidRPr="00F55431">
          <w:t>Stds</w:t>
        </w:r>
        <w:proofErr w:type="spellEnd"/>
        <w:r w:rsidR="0081273F" w:rsidRPr="00F55431">
          <w:t>. (NIST FIPS), National Institute of Standards and Technology, Gaithersburg, MD, https://doi.org/10.6028/NIST.FIPS.197 (Accessed April 22, 2022).</w:t>
        </w:r>
      </w:ins>
    </w:p>
    <w:p w14:paraId="7BAC4FFA" w14:textId="4DEC839E" w:rsidR="0081273F" w:rsidRPr="00F55431" w:rsidRDefault="00D54F97" w:rsidP="0081273F">
      <w:pPr>
        <w:pStyle w:val="EX"/>
        <w:rPr>
          <w:ins w:id="56" w:author="Nokia-93" w:date="2026-01-20T20:05:00Z" w16du:dateUtc="2026-01-20T19:05:00Z"/>
        </w:rPr>
      </w:pPr>
      <w:ins w:id="57" w:author="Nokia-93" w:date="2026-01-21T08:03:00Z" w16du:dateUtc="2026-01-21T07:03:00Z">
        <w:r>
          <w:t>[14]</w:t>
        </w:r>
      </w:ins>
      <w:ins w:id="58" w:author="Nokia-93" w:date="2026-01-20T20:05:00Z" w16du:dateUtc="2026-01-20T19:05:00Z">
        <w:r w:rsidR="0081273F" w:rsidRPr="00F55431">
          <w:tab/>
          <w:t>"A Correlation Attack on Full SNOW-V and SNOW-Vi", Shi, Z., Jin, C., Zhang, J., Cui, T., Ding, L., Jin, Y. (2022). In: Dunkelman, O., Dziembowski, S. (eds) Advances in Cryptology – EUROCRYPT 2022. EUROCRYPT 2022. Lecture Notes in Computer Science, vol 13277. Springer, Cham. https://doi.org/10.1007/978-3-031-07082-2_2.</w:t>
        </w:r>
      </w:ins>
    </w:p>
    <w:p w14:paraId="1C852C46" w14:textId="73F955FE" w:rsidR="0081273F" w:rsidRPr="00F55431" w:rsidRDefault="00D54F97" w:rsidP="0081273F">
      <w:pPr>
        <w:pStyle w:val="EX"/>
        <w:rPr>
          <w:ins w:id="59" w:author="Nokia-93" w:date="2026-01-20T20:05:00Z" w16du:dateUtc="2026-01-20T19:05:00Z"/>
        </w:rPr>
      </w:pPr>
      <w:ins w:id="60" w:author="Nokia-93" w:date="2026-01-21T08:03:00Z" w16du:dateUtc="2026-01-21T07:03:00Z">
        <w:r>
          <w:t>[15]</w:t>
        </w:r>
      </w:ins>
      <w:ins w:id="61" w:author="Nokia-93" w:date="2026-01-20T20:05:00Z" w16du:dateUtc="2026-01-20T19:05:00Z">
        <w:r w:rsidR="0081273F" w:rsidRPr="00F55431">
          <w:tab/>
          <w:t>"Authentication Weaknesses in GCM", N. Ferguson, 2005, https://csrc.nist.gov/csrc/media/projects/block-ciphertechniques/documents/bcm/comments/cwc-gcm/ferguson2.pdf. (Accessed 2022-05-03).</w:t>
        </w:r>
      </w:ins>
    </w:p>
    <w:p w14:paraId="3C00360C" w14:textId="7BE2819A" w:rsidR="0081273F" w:rsidRPr="00F55431" w:rsidRDefault="00D54F97" w:rsidP="0081273F">
      <w:pPr>
        <w:pStyle w:val="EX"/>
        <w:rPr>
          <w:ins w:id="62" w:author="Nokia-93" w:date="2026-01-20T20:05:00Z" w16du:dateUtc="2026-01-20T19:05:00Z"/>
        </w:rPr>
      </w:pPr>
      <w:ins w:id="63" w:author="Nokia-93" w:date="2026-01-21T08:03:00Z" w16du:dateUtc="2026-01-21T07:03:00Z">
        <w:r>
          <w:t>[16]</w:t>
        </w:r>
      </w:ins>
      <w:ins w:id="64" w:author="Nokia-93" w:date="2026-01-20T20:05:00Z" w16du:dateUtc="2026-01-20T19:05:00Z">
        <w:r w:rsidR="0081273F" w:rsidRPr="00F55431">
          <w:tab/>
          <w:t>"New hash functions and their use in authentication and set equality", M. Wegman and L. Carter. Journal of Computer and System Sciences, 22:265279, 1981.</w:t>
        </w:r>
      </w:ins>
    </w:p>
    <w:p w14:paraId="6F26422C" w14:textId="0EDF973C" w:rsidR="0081273F" w:rsidRPr="00F55431" w:rsidRDefault="00D54F97" w:rsidP="0081273F">
      <w:pPr>
        <w:pStyle w:val="EX"/>
        <w:rPr>
          <w:ins w:id="65" w:author="Nokia-93" w:date="2026-01-20T20:05:00Z" w16du:dateUtc="2026-01-20T19:05:00Z"/>
        </w:rPr>
      </w:pPr>
      <w:ins w:id="66" w:author="Nokia-93" w:date="2026-01-21T08:02:00Z" w16du:dateUtc="2026-01-21T07:02:00Z">
        <w:r>
          <w:t>[17]</w:t>
        </w:r>
      </w:ins>
      <w:ins w:id="67" w:author="Nokia-93" w:date="2026-01-20T20:05:00Z" w16du:dateUtc="2026-01-20T19:05:00Z">
        <w:r w:rsidR="0081273F" w:rsidRPr="00F55431">
          <w:tab/>
          <w:t>"Galois MAC with forgery probability close to ideal", K Nyberg, H. Gilbert, and M Robshaw, https://csrc.nist.gov/CSRC/media/Projects/Block-Cipher-Techniques/documents/BCM/Comments/generalcomments/papers/Nyberg_Gilbert_and_Robshaw.pdf. (Accessed 2022-06-16).</w:t>
        </w:r>
      </w:ins>
    </w:p>
    <w:p w14:paraId="29C58DB1" w14:textId="2F3C8A7C" w:rsidR="0081273F" w:rsidRPr="00F55431" w:rsidRDefault="00D54F97" w:rsidP="0081273F">
      <w:pPr>
        <w:pStyle w:val="EX"/>
        <w:rPr>
          <w:ins w:id="68" w:author="Nokia-93" w:date="2026-01-20T20:05:00Z" w16du:dateUtc="2026-01-20T19:05:00Z"/>
        </w:rPr>
      </w:pPr>
      <w:ins w:id="69" w:author="Nokia-93" w:date="2026-01-21T08:02:00Z" w16du:dateUtc="2026-01-21T07:02:00Z">
        <w:r>
          <w:t>[18]</w:t>
        </w:r>
      </w:ins>
      <w:ins w:id="70" w:author="Nokia-93" w:date="2026-01-20T20:05:00Z" w16du:dateUtc="2026-01-20T19:05:00Z">
        <w:r w:rsidR="0081273F" w:rsidRPr="00F55431">
          <w:tab/>
          <w:t>3GPP TS 35.221: "Specification of the 3GPP Confidentiality and Integrity Algorithms EEA3 &amp; EIA3; Document 1: EEA3 and EIA3 specifications".</w:t>
        </w:r>
      </w:ins>
    </w:p>
    <w:p w14:paraId="1AD994F2" w14:textId="76BF5100" w:rsidR="0081273F" w:rsidRPr="00F55431" w:rsidRDefault="00D54F97" w:rsidP="0081273F">
      <w:pPr>
        <w:pStyle w:val="EX"/>
        <w:rPr>
          <w:ins w:id="71" w:author="Nokia-93" w:date="2026-01-20T20:05:00Z" w16du:dateUtc="2026-01-20T19:05:00Z"/>
        </w:rPr>
      </w:pPr>
      <w:ins w:id="72" w:author="Nokia-93" w:date="2026-01-21T08:02:00Z" w16du:dateUtc="2026-01-21T07:02:00Z">
        <w:r>
          <w:t>[19]</w:t>
        </w:r>
      </w:ins>
      <w:ins w:id="73" w:author="Nokia-93" w:date="2026-01-20T20:05:00Z" w16du:dateUtc="2026-01-20T19:05:00Z">
        <w:r w:rsidR="0081273F" w:rsidRPr="00F55431">
          <w:tab/>
          <w:t>"Specification of the 3GPP Confidentiality and Integrity Algorithms 128-EEA3 &amp; 128-EIA3". Document 2: ZUC Specification, ETSI SAGE. (version 1.6).</w:t>
        </w:r>
      </w:ins>
    </w:p>
    <w:p w14:paraId="2833D2FE" w14:textId="57BFF090" w:rsidR="0081273F" w:rsidRPr="00F55431" w:rsidRDefault="00D54F97" w:rsidP="0081273F">
      <w:pPr>
        <w:pStyle w:val="EX"/>
        <w:rPr>
          <w:ins w:id="74" w:author="Nokia-93" w:date="2026-01-20T20:05:00Z" w16du:dateUtc="2026-01-20T19:05:00Z"/>
        </w:rPr>
      </w:pPr>
      <w:ins w:id="75" w:author="Nokia-93" w:date="2026-01-21T08:02:00Z" w16du:dateUtc="2026-01-21T07:02:00Z">
        <w:r>
          <w:t>[20]</w:t>
        </w:r>
      </w:ins>
      <w:ins w:id="76" w:author="Nokia-93" w:date="2026-01-20T20:05:00Z" w16du:dateUtc="2026-01-20T19:05:00Z">
        <w:r w:rsidR="0081273F" w:rsidRPr="00F55431">
          <w:tab/>
          <w:t xml:space="preserve">"The ZUC-256 Stream Cipher", The ZUC design team, 2018, </w:t>
        </w:r>
        <w:r w:rsidR="0081273F">
          <w:fldChar w:fldCharType="begin"/>
        </w:r>
        <w:r w:rsidR="0081273F">
          <w:instrText>HYPERLINK "http://www.is.cas.cn/ztzl2016/zouchongzhi/201801/W020180126529970733243.pdf"</w:instrText>
        </w:r>
        <w:r w:rsidR="0081273F">
          <w:fldChar w:fldCharType="separate"/>
        </w:r>
        <w:r w:rsidR="0081273F" w:rsidRPr="00996E82">
          <w:rPr>
            <w:color w:val="0000FF"/>
            <w:u w:val="single"/>
          </w:rPr>
          <w:t>http://www.is.cas.cn/ztzl2016/zouchongzhi/201801/W020180126529970733243.pdf</w:t>
        </w:r>
        <w:r w:rsidR="0081273F">
          <w:fldChar w:fldCharType="end"/>
        </w:r>
        <w:r w:rsidR="0081273F" w:rsidRPr="00F55431">
          <w:t xml:space="preserve"> (accessed 2022-06-08).</w:t>
        </w:r>
      </w:ins>
    </w:p>
    <w:p w14:paraId="67323443" w14:textId="25EC87CB" w:rsidR="0081273F" w:rsidRPr="00F55431" w:rsidRDefault="00D54F97" w:rsidP="0081273F">
      <w:pPr>
        <w:pStyle w:val="EX"/>
        <w:rPr>
          <w:ins w:id="77" w:author="Nokia-93" w:date="2026-01-20T20:05:00Z" w16du:dateUtc="2026-01-20T19:05:00Z"/>
        </w:rPr>
      </w:pPr>
      <w:ins w:id="78" w:author="Nokia-93" w:date="2026-01-21T08:01:00Z" w16du:dateUtc="2026-01-21T07:01:00Z">
        <w:r>
          <w:lastRenderedPageBreak/>
          <w:t>[21]</w:t>
        </w:r>
      </w:ins>
      <w:ins w:id="79" w:author="Nokia-93" w:date="2026-01-20T20:05:00Z" w16du:dateUtc="2026-01-20T19:05:00Z">
        <w:r w:rsidR="0081273F" w:rsidRPr="00F55431">
          <w:tab/>
          <w:t xml:space="preserve">"An Addendum to the ZUC-256 Stream Cipher", The ZUC design team, 2021, </w:t>
        </w:r>
        <w:r w:rsidR="0081273F">
          <w:fldChar w:fldCharType="begin"/>
        </w:r>
        <w:r w:rsidR="0081273F">
          <w:instrText>HYPERLINK "https://eprint.iacr.org/2021/1439.pdf"</w:instrText>
        </w:r>
        <w:r w:rsidR="0081273F">
          <w:fldChar w:fldCharType="separate"/>
        </w:r>
        <w:r w:rsidR="0081273F" w:rsidRPr="00996E82">
          <w:rPr>
            <w:color w:val="0000FF"/>
            <w:u w:val="single"/>
          </w:rPr>
          <w:t>https://eprint.iacr.org/2021/1439.pdf</w:t>
        </w:r>
        <w:r w:rsidR="0081273F">
          <w:fldChar w:fldCharType="end"/>
        </w:r>
        <w:r w:rsidR="0081273F" w:rsidRPr="00F55431">
          <w:t xml:space="preserve"> (accessed 2022-06-08).</w:t>
        </w:r>
      </w:ins>
    </w:p>
    <w:p w14:paraId="0C0BCDF4" w14:textId="713E2C3A" w:rsidR="0081273F" w:rsidRPr="00F55431" w:rsidRDefault="00D54F97" w:rsidP="0081273F">
      <w:pPr>
        <w:pStyle w:val="EX"/>
        <w:rPr>
          <w:ins w:id="80" w:author="Nokia-93" w:date="2026-01-20T20:05:00Z" w16du:dateUtc="2026-01-20T19:05:00Z"/>
        </w:rPr>
      </w:pPr>
      <w:ins w:id="81" w:author="Nokia-93" w:date="2026-01-21T08:01:00Z" w16du:dateUtc="2026-01-21T07:01:00Z">
        <w:r>
          <w:t>[22]</w:t>
        </w:r>
      </w:ins>
      <w:ins w:id="82" w:author="Nokia-93" w:date="2026-01-20T20:05:00Z" w16du:dateUtc="2026-01-20T19:05:00Z">
        <w:r w:rsidR="0081273F" w:rsidRPr="00F55431">
          <w:tab/>
          <w:t xml:space="preserve">"New Cryptanalysis of ZUC-256 Initialization Using Modular Differences", F. Liu, W. Meier, S. Sarkar, G. Wang, and R. Ito, T. Isobe, 2021, </w:t>
        </w:r>
        <w:r w:rsidR="0081273F">
          <w:fldChar w:fldCharType="begin"/>
        </w:r>
        <w:r w:rsidR="0081273F">
          <w:instrText>HYPERLINK "https://eprint"</w:instrText>
        </w:r>
        <w:r w:rsidR="0081273F">
          <w:fldChar w:fldCharType="separate"/>
        </w:r>
        <w:r w:rsidR="0081273F" w:rsidRPr="00996E82">
          <w:rPr>
            <w:color w:val="0000FF"/>
          </w:rPr>
          <w:t>https://eprint</w:t>
        </w:r>
        <w:r w:rsidR="0081273F">
          <w:fldChar w:fldCharType="end"/>
        </w:r>
        <w:r w:rsidR="0081273F" w:rsidRPr="00F55431">
          <w:t>.iacr.org/2021/1104.</w:t>
        </w:r>
      </w:ins>
    </w:p>
    <w:p w14:paraId="3BE8B46D" w14:textId="66BBD82F" w:rsidR="0081273F" w:rsidRPr="00F55431" w:rsidRDefault="00D54F97" w:rsidP="0081273F">
      <w:pPr>
        <w:pStyle w:val="EX"/>
        <w:rPr>
          <w:ins w:id="83" w:author="Nokia-93" w:date="2026-01-20T20:05:00Z" w16du:dateUtc="2026-01-20T19:05:00Z"/>
        </w:rPr>
      </w:pPr>
      <w:ins w:id="84" w:author="Nokia-93" w:date="2026-01-21T08:01:00Z" w16du:dateUtc="2026-01-21T07:01:00Z">
        <w:r>
          <w:t>[23]</w:t>
        </w:r>
      </w:ins>
      <w:ins w:id="85" w:author="Nokia-93" w:date="2026-01-20T20:05:00Z" w16du:dateUtc="2026-01-20T19:05:00Z">
        <w:r w:rsidR="0081273F" w:rsidRPr="00F55431">
          <w:tab/>
          <w:t xml:space="preserve">"Differential analysis of the ZUC-256 Initialisation", S. Babbage and A. Maximov, 2020, </w:t>
        </w:r>
        <w:r w:rsidR="0081273F">
          <w:fldChar w:fldCharType="begin"/>
        </w:r>
        <w:r w:rsidR="0081273F">
          <w:instrText>HYPERLINK "https://eprint.iacr.org/2020/1215"</w:instrText>
        </w:r>
        <w:r w:rsidR="0081273F">
          <w:fldChar w:fldCharType="separate"/>
        </w:r>
        <w:r w:rsidR="0081273F" w:rsidRPr="00996E82">
          <w:rPr>
            <w:color w:val="0000FF"/>
            <w:u w:val="single"/>
          </w:rPr>
          <w:t>https://eprint.iacr.org/2020/1215</w:t>
        </w:r>
        <w:r w:rsidR="0081273F">
          <w:fldChar w:fldCharType="end"/>
        </w:r>
        <w:r w:rsidR="0081273F" w:rsidRPr="00F55431">
          <w:t xml:space="preserve"> (accessed 2022-06-08).</w:t>
        </w:r>
      </w:ins>
    </w:p>
    <w:p w14:paraId="6267D096" w14:textId="491F397F" w:rsidR="00B9481E" w:rsidDel="0081273F" w:rsidRDefault="00B9481E" w:rsidP="00B9481E">
      <w:pPr>
        <w:pStyle w:val="EX"/>
        <w:rPr>
          <w:del w:id="86" w:author="Nokia-93" w:date="2026-01-20T20:05:00Z" w16du:dateUtc="2026-01-20T19:05:00Z"/>
        </w:rPr>
      </w:pPr>
      <w:del w:id="87" w:author="Nokia-93" w:date="2026-01-20T20:05:00Z" w16du:dateUtc="2026-01-20T19:05:00Z">
        <w:r w:rsidDel="0081273F">
          <w:delText>[2]</w:delText>
        </w:r>
        <w:r w:rsidDel="0081273F">
          <w:tab/>
          <w:delText xml:space="preserve">The non-redacted specification is available via </w:delText>
        </w:r>
        <w:r w:rsidDel="0081273F">
          <w:fldChar w:fldCharType="begin"/>
        </w:r>
        <w:r w:rsidDel="0081273F">
          <w:delInstrText>HYPERLINK "http://www.etsi.org/WebSite/OurServices/Algorithms/3gppalgorithms.aspx"</w:delInstrText>
        </w:r>
        <w:r w:rsidDel="0081273F">
          <w:fldChar w:fldCharType="separate"/>
        </w:r>
        <w:r w:rsidDel="0081273F">
          <w:rPr>
            <w:rStyle w:val="Hyperlink"/>
          </w:rPr>
          <w:delText>http://www.etsi.org/WebSite/OurServices/Algorithms/3gppalgorithms.aspx</w:delText>
        </w:r>
        <w:r w:rsidDel="0081273F">
          <w:fldChar w:fldCharType="end"/>
        </w:r>
        <w:r w:rsidDel="0081273F">
          <w:delText xml:space="preserve"> and is subject to licensing conditions described at this site.</w:delText>
        </w:r>
      </w:del>
    </w:p>
    <w:p w14:paraId="43B9E3CF" w14:textId="5F1D3436" w:rsidR="00B9481E" w:rsidDel="0081273F" w:rsidRDefault="00B9481E" w:rsidP="00B9481E">
      <w:pPr>
        <w:pStyle w:val="EditorsNote"/>
        <w:rPr>
          <w:del w:id="88" w:author="Nokia-93" w:date="2026-01-20T20:05:00Z" w16du:dateUtc="2026-01-20T19:05:00Z"/>
        </w:rPr>
      </w:pPr>
      <w:del w:id="89" w:author="Nokia-93" w:date="2026-01-20T20:05:00Z" w16du:dateUtc="2026-01-20T19:05:00Z">
        <w:r w:rsidDel="0081273F">
          <w:delText>Editor’s Note: The given reference [2] leads to the valid portal, but the desired specifications are not stored there because they are still under construction.</w:delText>
        </w:r>
      </w:del>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2EA0F39" w14:textId="77777777" w:rsidR="00B9481E" w:rsidRDefault="00B9481E" w:rsidP="00B9481E">
      <w:pPr>
        <w:pStyle w:val="Heading1"/>
      </w:pPr>
      <w:bookmarkStart w:id="90" w:name="_Toc148681741"/>
      <w:bookmarkStart w:id="91" w:name="_Toc22544388"/>
      <w:bookmarkStart w:id="92" w:name="_Toc22544819"/>
      <w:bookmarkStart w:id="93" w:name="_Toc26877459"/>
      <w:bookmarkStart w:id="94" w:name="_Toc145421626"/>
      <w:r w:rsidRPr="004D3578">
        <w:t>3</w:t>
      </w:r>
      <w:r w:rsidRPr="004D3578">
        <w:tab/>
        <w:t>Definitions</w:t>
      </w:r>
      <w:r>
        <w:t xml:space="preserve"> of terms, symbols and abbreviations</w:t>
      </w:r>
      <w:bookmarkEnd w:id="90"/>
    </w:p>
    <w:p w14:paraId="5856BD65" w14:textId="77777777" w:rsidR="00B9481E" w:rsidRPr="00FD6AD9" w:rsidRDefault="00B9481E" w:rsidP="00B9481E"/>
    <w:p w14:paraId="12ACB4AB" w14:textId="77777777" w:rsidR="00B9481E" w:rsidRPr="004D3578" w:rsidRDefault="00B9481E" w:rsidP="00B9481E">
      <w:pPr>
        <w:pStyle w:val="Heading2"/>
      </w:pPr>
      <w:bookmarkStart w:id="95" w:name="_Toc148681742"/>
      <w:r w:rsidRPr="004D3578">
        <w:t>3.1</w:t>
      </w:r>
      <w:r w:rsidRPr="004D3578">
        <w:tab/>
      </w:r>
      <w:r>
        <w:t>Terms</w:t>
      </w:r>
      <w:bookmarkEnd w:id="95"/>
    </w:p>
    <w:p w14:paraId="09857F12" w14:textId="77777777" w:rsidR="0081273F" w:rsidRPr="00F55431" w:rsidRDefault="0081273F" w:rsidP="0081273F">
      <w:pPr>
        <w:rPr>
          <w:ins w:id="96" w:author="Nokia-93" w:date="2026-01-20T20:05:00Z" w16du:dateUtc="2026-01-20T19:05:00Z"/>
        </w:rPr>
      </w:pPr>
      <w:ins w:id="97" w:author="Nokia-93" w:date="2026-01-20T20:05:00Z" w16du:dateUtc="2026-01-20T19:05:00Z">
        <w:r w:rsidRPr="00F55431">
          <w:t>For the purposes of the present document, the terms given in TR 21.905 ([1]) and the following apply. A term defined in the present document takes precedence over the definition of the same term, if any, in TR 21.905 ([1]).</w:t>
        </w:r>
      </w:ins>
    </w:p>
    <w:p w14:paraId="069BC9F5" w14:textId="1A0D410E" w:rsidR="00B9481E" w:rsidRPr="004D3578" w:rsidDel="0081273F" w:rsidRDefault="00B9481E" w:rsidP="00B9481E">
      <w:pPr>
        <w:rPr>
          <w:del w:id="98" w:author="Nokia-93" w:date="2026-01-20T20:05:00Z" w16du:dateUtc="2026-01-20T19:05:00Z"/>
        </w:rPr>
      </w:pPr>
      <w:del w:id="99" w:author="Nokia-93" w:date="2026-01-20T20:05:00Z" w16du:dateUtc="2026-01-20T19:05:00Z">
        <w:r w:rsidRPr="004D3578" w:rsidDel="0081273F">
          <w:delText xml:space="preserve">For the purposes of the present document, the terms given in </w:delText>
        </w:r>
        <w:r w:rsidDel="0081273F">
          <w:delText xml:space="preserve">3GPP </w:delText>
        </w:r>
        <w:r w:rsidRPr="004D3578" w:rsidDel="0081273F">
          <w:delText>TR 21.905 [1]</w:delText>
        </w:r>
        <w:r w:rsidDel="0081273F">
          <w:delText>,</w:delText>
        </w:r>
        <w:r w:rsidRPr="004D3578" w:rsidDel="0081273F">
          <w:delText xml:space="preserve"> </w:delText>
        </w:r>
        <w:r w:rsidDel="0081273F">
          <w:delText xml:space="preserve">in the non-redacted version of the specification [2] </w:delText>
        </w:r>
        <w:r w:rsidRPr="004D3578" w:rsidDel="0081273F">
          <w:delText xml:space="preserve">and the following apply. A term defined in the present document </w:delText>
        </w:r>
        <w:r w:rsidDel="0081273F">
          <w:delText xml:space="preserve">and its corresponding non-redacted version [2] </w:delText>
        </w:r>
        <w:r w:rsidRPr="004D3578" w:rsidDel="0081273F">
          <w:delText xml:space="preserve">takes precedence over the definition of the same term, if any, in </w:delText>
        </w:r>
        <w:r w:rsidDel="0081273F">
          <w:delText xml:space="preserve">3GPP </w:delText>
        </w:r>
        <w:r w:rsidRPr="004D3578" w:rsidDel="0081273F">
          <w:delText>TR 21.905 [1].</w:delText>
        </w:r>
      </w:del>
    </w:p>
    <w:p w14:paraId="219F7A92" w14:textId="77777777" w:rsidR="00B9481E" w:rsidRPr="004D3578" w:rsidRDefault="00B9481E" w:rsidP="00B9481E">
      <w:pPr>
        <w:pStyle w:val="Heading2"/>
      </w:pPr>
      <w:bookmarkStart w:id="100" w:name="_Toc148681743"/>
      <w:r w:rsidRPr="004D3578">
        <w:t>3.2</w:t>
      </w:r>
      <w:r w:rsidRPr="004D3578">
        <w:tab/>
        <w:t>Symbols</w:t>
      </w:r>
      <w:bookmarkEnd w:id="100"/>
    </w:p>
    <w:p w14:paraId="365517B4" w14:textId="77777777" w:rsidR="0081273F" w:rsidRPr="00F55431" w:rsidRDefault="0081273F" w:rsidP="0081273F">
      <w:pPr>
        <w:pStyle w:val="EW"/>
        <w:rPr>
          <w:ins w:id="101" w:author="Nokia-93" w:date="2026-01-20T20:05:00Z" w16du:dateUtc="2026-01-20T19:05:00Z"/>
          <w:lang w:eastAsia="en-GB"/>
        </w:rPr>
      </w:pPr>
      <w:ins w:id="102" w:author="Nokia-93" w:date="2026-01-20T20:05:00Z" w16du:dateUtc="2026-01-20T19:05:00Z">
        <w:r w:rsidRPr="00F55431">
          <w:rPr>
            <w:lang w:eastAsia="en-GB"/>
          </w:rPr>
          <w:t>=</w:t>
        </w:r>
        <w:r w:rsidRPr="00F55431">
          <w:rPr>
            <w:lang w:eastAsia="en-GB"/>
          </w:rPr>
          <w:tab/>
          <w:t>The assignment operator.</w:t>
        </w:r>
      </w:ins>
    </w:p>
    <w:p w14:paraId="797B1E19" w14:textId="77777777" w:rsidR="0081273F" w:rsidRPr="00F55431" w:rsidRDefault="0081273F" w:rsidP="0081273F">
      <w:pPr>
        <w:pStyle w:val="EW"/>
        <w:rPr>
          <w:ins w:id="103" w:author="Nokia-93" w:date="2026-01-20T20:05:00Z" w16du:dateUtc="2026-01-20T19:05:00Z"/>
          <w:lang w:eastAsia="en-GB"/>
        </w:rPr>
      </w:pPr>
      <w:ins w:id="104" w:author="Nokia-93" w:date="2026-01-20T20:05:00Z" w16du:dateUtc="2026-01-20T19:05:00Z">
        <w:r w:rsidRPr="00F55431">
          <w:rPr>
            <w:lang w:eastAsia="en-GB"/>
          </w:rPr>
          <w:t>==</w:t>
        </w:r>
        <w:r w:rsidRPr="00F55431">
          <w:rPr>
            <w:lang w:eastAsia="en-GB"/>
          </w:rPr>
          <w:tab/>
          <w:t>The equality operator returns True or False.</w:t>
        </w:r>
      </w:ins>
    </w:p>
    <w:p w14:paraId="033EA2F7" w14:textId="77777777" w:rsidR="0081273F" w:rsidRPr="00F55431" w:rsidRDefault="0081273F" w:rsidP="0081273F">
      <w:pPr>
        <w:pStyle w:val="EW"/>
        <w:rPr>
          <w:ins w:id="105" w:author="Nokia-93" w:date="2026-01-20T20:05:00Z" w16du:dateUtc="2026-01-20T19:05:00Z"/>
          <w:lang w:eastAsia="en-GB"/>
        </w:rPr>
      </w:pPr>
      <w:ins w:id="106" w:author="Nokia-93" w:date="2026-01-20T20:05:00Z" w16du:dateUtc="2026-01-20T19:05:00Z">
        <w:r w:rsidRPr="00F55431">
          <w:rPr>
            <w:lang w:eastAsia="en-GB"/>
          </w:rPr>
          <w:t>:=</w:t>
        </w:r>
        <w:r w:rsidRPr="00F55431">
          <w:rPr>
            <w:lang w:eastAsia="en-GB"/>
          </w:rPr>
          <w:tab/>
          <w:t>The definition operator.</w:t>
        </w:r>
      </w:ins>
    </w:p>
    <w:p w14:paraId="14FE9734" w14:textId="77777777" w:rsidR="0081273F" w:rsidRPr="00F55431" w:rsidRDefault="0081273F" w:rsidP="0081273F">
      <w:pPr>
        <w:pStyle w:val="EW"/>
        <w:rPr>
          <w:ins w:id="107" w:author="Nokia-93" w:date="2026-01-20T20:05:00Z" w16du:dateUtc="2026-01-20T19:05:00Z"/>
          <w:lang w:eastAsia="en-GB"/>
        </w:rPr>
      </w:pPr>
      <w:ins w:id="108" w:author="Nokia-93" w:date="2026-01-20T20:05:00Z" w16du:dateUtc="2026-01-20T19:05:00Z">
        <w:r w:rsidRPr="00F55431">
          <w:rPr>
            <w:lang w:eastAsia="en-GB"/>
          </w:rPr>
          <w:sym w:font="Symbol" w:char="F0C5"/>
        </w:r>
        <w:r w:rsidRPr="00F55431">
          <w:rPr>
            <w:lang w:eastAsia="en-GB"/>
          </w:rPr>
          <w:tab/>
          <w:t>The bitwise exclusive-OR operation.</w:t>
        </w:r>
      </w:ins>
    </w:p>
    <w:p w14:paraId="05FB6596" w14:textId="77777777" w:rsidR="0081273F" w:rsidRPr="00F55431" w:rsidRDefault="0081273F" w:rsidP="0081273F">
      <w:pPr>
        <w:pStyle w:val="EW"/>
        <w:rPr>
          <w:ins w:id="109" w:author="Nokia-93" w:date="2026-01-20T20:05:00Z" w16du:dateUtc="2026-01-20T19:05:00Z"/>
          <w:lang w:eastAsia="en-GB"/>
        </w:rPr>
      </w:pPr>
      <w:ins w:id="110" w:author="Nokia-93" w:date="2026-01-20T20:05:00Z" w16du:dateUtc="2026-01-20T19:05:00Z">
        <w:r w:rsidRPr="00F55431">
          <w:rPr>
            <w:rFonts w:eastAsia="CambriaMath" w:hint="eastAsia"/>
          </w:rPr>
          <w:t>⊞</w:t>
        </w:r>
        <w:r w:rsidRPr="00F55431">
          <w:rPr>
            <w:rFonts w:eastAsia="CambriaMath" w:hint="eastAsia"/>
            <w:vertAlign w:val="subscript"/>
          </w:rPr>
          <w:t>n</w:t>
        </w:r>
        <w:r w:rsidRPr="00F55431">
          <w:rPr>
            <w:rFonts w:eastAsia="CambriaMath"/>
            <w:vertAlign w:val="subscript"/>
          </w:rPr>
          <w:tab/>
        </w:r>
        <w:r w:rsidRPr="00F55431">
          <w:rPr>
            <w:rFonts w:eastAsia="CambriaMath"/>
            <w:vertAlign w:val="subscript"/>
          </w:rPr>
          <w:tab/>
        </w:r>
        <w:r w:rsidRPr="00F55431">
          <w:t>Integer addition modulo 2</w:t>
        </w:r>
        <w:r w:rsidRPr="00F55431">
          <w:rPr>
            <w:vertAlign w:val="superscript"/>
          </w:rPr>
          <w:t>n</w:t>
        </w:r>
        <w:r w:rsidRPr="00F55431">
          <w:t xml:space="preserve"> of two vectors </w:t>
        </w:r>
        <w:r w:rsidRPr="00F55431">
          <w:rPr>
            <w:rFonts w:ascii="Cambria Math" w:hAnsi="Cambria Math" w:cs="Cambria Math"/>
          </w:rPr>
          <w:t>𝑎</w:t>
        </w:r>
        <w:r w:rsidRPr="00F55431">
          <w:t xml:space="preserve">,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k</w:t>
        </w:r>
        <w:r w:rsidRPr="00F55431">
          <w:rPr>
            <w:rFonts w:ascii="Cambria Math" w:hAnsi="Cambria Math" w:cs="Cambria Math"/>
            <w:vertAlign w:val="subscript"/>
          </w:rPr>
          <w:t>∗</w:t>
        </w:r>
        <w:r w:rsidRPr="00F55431">
          <w:rPr>
            <w:vertAlign w:val="subscript"/>
          </w:rPr>
          <w:t>n</w:t>
        </w:r>
        <w:proofErr w:type="spellEnd"/>
        <w:r w:rsidRPr="00F55431">
          <w:t xml:space="preserve">. This is a parallel application of </w:t>
        </w:r>
        <w:r w:rsidRPr="00F55431">
          <w:rPr>
            <w:rFonts w:ascii="Cambria Math" w:hAnsi="Cambria Math" w:cs="Cambria Math"/>
          </w:rPr>
          <w:t>𝑘</w:t>
        </w:r>
        <w:r w:rsidRPr="00F55431">
          <w:t xml:space="preserve"> addition</w:t>
        </w:r>
        <w:r>
          <w:t xml:space="preserve"> </w:t>
        </w:r>
        <w:r w:rsidRPr="00F55431">
          <w:tab/>
          <w:t>modulo 2</w:t>
        </w:r>
        <w:r w:rsidRPr="00F55431">
          <w:rPr>
            <w:vertAlign w:val="superscript"/>
          </w:rPr>
          <w:t>n</w:t>
        </w:r>
        <w:r w:rsidRPr="00F55431">
          <w:t xml:space="preserve"> over corresponding n-bit sub-words of </w:t>
        </w:r>
        <w:r w:rsidRPr="00F55431">
          <w:rPr>
            <w:rFonts w:ascii="Cambria Math" w:hAnsi="Cambria Math" w:cs="Cambria Math"/>
          </w:rPr>
          <w:t>𝑎</w:t>
        </w:r>
        <w:r w:rsidRPr="00F55431">
          <w:t xml:space="preserve"> and </w:t>
        </w:r>
        <w:r w:rsidRPr="00F55431">
          <w:rPr>
            <w:rFonts w:ascii="Cambria Math" w:hAnsi="Cambria Math" w:cs="Cambria Math"/>
          </w:rPr>
          <w:t>𝑏</w:t>
        </w:r>
        <w:r w:rsidRPr="00F55431">
          <w:t>. As an example, take (</w:t>
        </w:r>
        <w:r w:rsidRPr="00F55431">
          <w:rPr>
            <w:rFonts w:ascii="Cambria Math" w:hAnsi="Cambria Math" w:cs="Cambria Math"/>
          </w:rPr>
          <w:t>𝑎</w:t>
        </w:r>
        <w:r w:rsidRPr="00F55431">
          <w:t xml:space="preserve"> </w:t>
        </w:r>
        <w:r w:rsidRPr="00F55431">
          <w:rPr>
            <w:rFonts w:ascii="Cambria Math" w:hAnsi="Cambria Math" w:cs="Cambria Math"/>
          </w:rPr>
          <w:t>⊞</w:t>
        </w:r>
        <w:r w:rsidRPr="00F55431">
          <w:rPr>
            <w:vertAlign w:val="subscript"/>
          </w:rPr>
          <w:t>16</w:t>
        </w:r>
        <w:r w:rsidRPr="00F55431">
          <w:t xml:space="preserve"> </w:t>
        </w:r>
        <w:r w:rsidRPr="00F55431">
          <w:rPr>
            <w:rFonts w:ascii="Cambria Math" w:hAnsi="Cambria Math" w:cs="Cambria Math"/>
          </w:rPr>
          <w:t>𝑏</w:t>
        </w:r>
        <w:r w:rsidRPr="00F55431">
          <w:t xml:space="preserve">) with </w:t>
        </w:r>
        <w:r w:rsidRPr="00F55431">
          <w:rPr>
            <w:rFonts w:ascii="Cambria Math" w:hAnsi="Cambria Math" w:cs="Cambria Math"/>
          </w:rPr>
          <w:t>𝑎</w:t>
        </w:r>
        <w:r w:rsidRPr="00F55431">
          <w:t xml:space="preserve">, </w:t>
        </w:r>
        <w:r w:rsidRPr="00F55431">
          <w:tab/>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ℕ</w:t>
        </w:r>
        <w:r w:rsidRPr="00F55431">
          <w:rPr>
            <w:vertAlign w:val="subscript"/>
          </w:rPr>
          <w:t>128</w:t>
        </w:r>
        <w:r w:rsidRPr="00F55431">
          <w:t xml:space="preserve">. </w:t>
        </w:r>
        <w:r>
          <w:t xml:space="preserve">For this case </w:t>
        </w:r>
        <w:r w:rsidRPr="00F55431">
          <w:rPr>
            <w:rFonts w:ascii="Cambria Math" w:hAnsi="Cambria Math" w:cs="Cambria Math"/>
          </w:rPr>
          <w:t>𝑘</w:t>
        </w:r>
        <w:r w:rsidRPr="00F55431">
          <w:t xml:space="preserve"> = 8</w:t>
        </w:r>
        <w:r>
          <w:t>.</w:t>
        </w:r>
        <w:r w:rsidRPr="00F55431">
          <w:t xml:space="preserve"> The 16-bit parts of the 128-bit words are added with carry, </w:t>
        </w:r>
        <w:r w:rsidRPr="00F55431">
          <w:tab/>
          <w:t xml:space="preserve">but the carry does not propagate from a lower 16-bit word to a higher. </w:t>
        </w:r>
        <w:r w:rsidRPr="00F55431">
          <w:rPr>
            <w:rFonts w:ascii="Cambria Math" w:hAnsi="Cambria Math" w:cs="Cambria Math"/>
          </w:rPr>
          <w:t>𝑐</w:t>
        </w:r>
        <w:r w:rsidRPr="00F55431">
          <w:t xml:space="preserve"> = </w:t>
        </w:r>
        <w:r w:rsidRPr="00F55431">
          <w:rPr>
            <w:rFonts w:ascii="Cambria Math" w:hAnsi="Cambria Math" w:cs="Cambria Math"/>
          </w:rPr>
          <w:t>𝑎⊞</w:t>
        </w:r>
        <w:r w:rsidRPr="00F55431">
          <w:rPr>
            <w:vertAlign w:val="subscript"/>
          </w:rPr>
          <w:t>16</w:t>
        </w:r>
        <w:r w:rsidRPr="00F55431">
          <w:t xml:space="preserve"> </w:t>
        </w:r>
        <w:r w:rsidRPr="00F55431">
          <w:rPr>
            <w:rFonts w:ascii="Cambria Math" w:hAnsi="Cambria Math" w:cs="Cambria Math"/>
          </w:rPr>
          <w:t>𝑏</w:t>
        </w:r>
        <w:r w:rsidRPr="00F55431">
          <w:t xml:space="preserve"> where</w:t>
        </w:r>
      </w:ins>
    </w:p>
    <w:p w14:paraId="1874DEBF" w14:textId="77777777" w:rsidR="0081273F" w:rsidRPr="00F55431" w:rsidRDefault="0081273F" w:rsidP="0081273F">
      <w:pPr>
        <w:pStyle w:val="EW"/>
        <w:rPr>
          <w:ins w:id="111" w:author="Nokia-93" w:date="2026-01-20T20:05:00Z" w16du:dateUtc="2026-01-20T19:05:00Z"/>
          <w:lang w:eastAsia="en-GB"/>
        </w:rPr>
      </w:pPr>
      <w:ins w:id="112" w:author="Nokia-93" w:date="2026-01-20T20:05:00Z" w16du:dateUtc="2026-01-20T19:05:00Z">
        <w:r w:rsidRPr="00F55431">
          <w:rPr>
            <w:rFonts w:ascii="Cambria Math" w:hAnsi="Cambria Math" w:cs="Cambria Math"/>
            <w:lang w:eastAsia="en-GB"/>
          </w:rPr>
          <w:tab/>
        </w:r>
        <w:r w:rsidRPr="00F55431">
          <w:rPr>
            <w:rFonts w:ascii="Cambria Math" w:hAnsi="Cambria Math" w:cs="Cambria Math"/>
            <w:lang w:eastAsia="en-GB"/>
          </w:rPr>
          <w:tab/>
          <w:t>𝑐</w:t>
        </w:r>
        <w:proofErr w:type="spellStart"/>
        <w:r w:rsidRPr="00F55431">
          <w:rPr>
            <w:vertAlign w:val="subscript"/>
            <w:lang w:eastAsia="en-GB"/>
          </w:rPr>
          <w:t>i</w:t>
        </w:r>
        <w:proofErr w:type="spellEnd"/>
        <w:r w:rsidRPr="00F55431">
          <w:rPr>
            <w:lang w:eastAsia="en-GB"/>
          </w:rPr>
          <w:t xml:space="preserve"> = </w:t>
        </w:r>
        <w:r w:rsidRPr="00F55431">
          <w:rPr>
            <w:rFonts w:ascii="Cambria Math" w:hAnsi="Cambria Math" w:cs="Cambria Math"/>
            <w:lang w:eastAsia="en-GB"/>
          </w:rPr>
          <w:t>𝑎</w:t>
        </w:r>
        <w:proofErr w:type="spellStart"/>
        <w:r w:rsidRPr="00F55431">
          <w:rPr>
            <w:vertAlign w:val="subscript"/>
            <w:lang w:eastAsia="en-GB"/>
          </w:rPr>
          <w:t>i</w:t>
        </w:r>
        <w:proofErr w:type="spellEnd"/>
        <w:r w:rsidRPr="00F55431">
          <w:rPr>
            <w:lang w:eastAsia="en-GB"/>
          </w:rPr>
          <w:t xml:space="preserve"> + </w:t>
        </w:r>
        <w:r w:rsidRPr="00F55431">
          <w:rPr>
            <w:rFonts w:ascii="Cambria Math" w:hAnsi="Cambria Math" w:cs="Cambria Math"/>
            <w:lang w:eastAsia="en-GB"/>
          </w:rPr>
          <w:t>𝑏</w:t>
        </w:r>
        <w:proofErr w:type="spellStart"/>
        <w:r w:rsidRPr="00F55431">
          <w:rPr>
            <w:vertAlign w:val="subscript"/>
            <w:lang w:eastAsia="en-GB"/>
          </w:rPr>
          <w:t>i</w:t>
        </w:r>
        <w:proofErr w:type="spellEnd"/>
        <w:r w:rsidRPr="00F55431">
          <w:rPr>
            <w:lang w:eastAsia="en-GB"/>
          </w:rPr>
          <w:t xml:space="preserve"> for </w:t>
        </w:r>
        <w:r w:rsidRPr="00F55431">
          <w:rPr>
            <w:rFonts w:ascii="Cambria Math" w:hAnsi="Cambria Math" w:cs="Cambria Math"/>
            <w:lang w:eastAsia="en-GB"/>
          </w:rPr>
          <w:t>𝑖</w:t>
        </w:r>
        <w:r w:rsidRPr="00F55431">
          <w:rPr>
            <w:lang w:eastAsia="en-GB"/>
          </w:rPr>
          <w:t xml:space="preserve"> </w:t>
        </w:r>
        <w:r w:rsidRPr="00F55431">
          <w:rPr>
            <w:rFonts w:ascii="Cambria Math" w:hAnsi="Cambria Math" w:cs="Cambria Math"/>
            <w:lang w:eastAsia="en-GB"/>
          </w:rPr>
          <w:t>∈</w:t>
        </w:r>
        <w:r w:rsidRPr="00F55431">
          <w:rPr>
            <w:lang w:eastAsia="en-GB"/>
          </w:rPr>
          <w:t xml:space="preserve"> 0</w:t>
        </w:r>
        <w:r w:rsidRPr="00F55431">
          <w:rPr>
            <w:rFonts w:hint="eastAsia"/>
            <w:lang w:eastAsia="en-GB"/>
          </w:rPr>
          <w:t>…</w:t>
        </w:r>
        <w:r w:rsidRPr="00F55431">
          <w:rPr>
            <w:lang w:eastAsia="en-GB"/>
          </w:rPr>
          <w:t xml:space="preserve">7 and </w:t>
        </w:r>
        <w:r w:rsidRPr="00F55431">
          <w:rPr>
            <w:rFonts w:ascii="Cambria Math" w:hAnsi="Cambria Math" w:cs="Cambria Math"/>
            <w:lang w:eastAsia="en-GB"/>
          </w:rPr>
          <w:t>𝑎</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𝑏</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𝑐</w:t>
        </w:r>
        <w:proofErr w:type="spellStart"/>
        <w:r w:rsidRPr="00F55431">
          <w:rPr>
            <w:vertAlign w:val="subscript"/>
            <w:lang w:eastAsia="en-GB"/>
          </w:rPr>
          <w:t>i</w:t>
        </w:r>
        <w:proofErr w:type="spellEnd"/>
        <w:r w:rsidRPr="00F55431">
          <w:rPr>
            <w:lang w:eastAsia="en-GB"/>
          </w:rPr>
          <w:t xml:space="preserve"> </w:t>
        </w:r>
        <w:r w:rsidRPr="00F55431">
          <w:rPr>
            <w:rFonts w:ascii="Cambria Math" w:hAnsi="Cambria Math" w:cs="Cambria Math"/>
            <w:lang w:eastAsia="en-GB"/>
          </w:rPr>
          <w:t>∈</w:t>
        </w:r>
        <w:r w:rsidRPr="00F55431">
          <w:rPr>
            <w:lang w:eastAsia="en-GB"/>
          </w:rPr>
          <w:t xml:space="preserve"> ℕ</w:t>
        </w:r>
        <w:r w:rsidRPr="00F55431">
          <w:rPr>
            <w:vertAlign w:val="subscript"/>
            <w:lang w:eastAsia="en-GB"/>
          </w:rPr>
          <w:t>16</w:t>
        </w:r>
        <w:r w:rsidRPr="00F55431">
          <w:rPr>
            <w:lang w:eastAsia="en-GB"/>
          </w:rPr>
          <w:t>.</w:t>
        </w:r>
      </w:ins>
    </w:p>
    <w:p w14:paraId="56920227" w14:textId="77777777" w:rsidR="0081273F" w:rsidRPr="00F55431" w:rsidRDefault="0081273F" w:rsidP="0081273F">
      <w:pPr>
        <w:pStyle w:val="EW"/>
        <w:rPr>
          <w:ins w:id="113" w:author="Nokia-93" w:date="2026-01-20T20:05:00Z" w16du:dateUtc="2026-01-20T19:05:00Z"/>
          <w:lang w:eastAsia="en-GB"/>
        </w:rPr>
      </w:pPr>
      <w:ins w:id="114" w:author="Nokia-93" w:date="2026-01-20T20:05:00Z" w16du:dateUtc="2026-01-20T19:05:00Z">
        <w:r w:rsidRPr="00F55431">
          <w:rPr>
            <w:lang w:eastAsia="en-GB"/>
          </w:rPr>
          <w:t>°</w:t>
        </w:r>
        <w:r w:rsidRPr="00F55431">
          <w:rPr>
            <w:lang w:eastAsia="en-GB"/>
          </w:rPr>
          <w:tab/>
          <w:t>Composition of operations. A ° B means A after B, or A(B(*)).</w:t>
        </w:r>
      </w:ins>
    </w:p>
    <w:p w14:paraId="3A6977EC" w14:textId="77777777" w:rsidR="0081273F" w:rsidRPr="00F55431" w:rsidRDefault="0081273F" w:rsidP="0081273F">
      <w:pPr>
        <w:pStyle w:val="EW"/>
        <w:rPr>
          <w:ins w:id="115" w:author="Nokia-93" w:date="2026-01-20T20:05:00Z" w16du:dateUtc="2026-01-20T19:05:00Z"/>
          <w:lang w:eastAsia="en-GB"/>
        </w:rPr>
      </w:pPr>
      <w:ins w:id="116" w:author="Nokia-93" w:date="2026-01-20T20:05:00Z" w16du:dateUtc="2026-01-20T19:05:00Z">
        <w:r w:rsidRPr="00F55431">
          <w:rPr>
            <w:lang w:eastAsia="en-GB"/>
          </w:rPr>
          <w:t>||</w:t>
        </w:r>
        <w:r w:rsidRPr="00F55431">
          <w:rPr>
            <w:lang w:eastAsia="en-GB"/>
          </w:rPr>
          <w:tab/>
          <w:t>The concatenation of the two operands.</w:t>
        </w:r>
      </w:ins>
    </w:p>
    <w:p w14:paraId="7B2A65D5" w14:textId="77777777" w:rsidR="0081273F" w:rsidRPr="00F55431" w:rsidRDefault="0081273F" w:rsidP="0081273F">
      <w:pPr>
        <w:pStyle w:val="EW"/>
        <w:rPr>
          <w:ins w:id="117" w:author="Nokia-93" w:date="2026-01-20T20:05:00Z" w16du:dateUtc="2026-01-20T19:05:00Z"/>
          <w:lang w:eastAsia="en-GB"/>
        </w:rPr>
      </w:pPr>
      <w:ins w:id="118" w:author="Nokia-93" w:date="2026-01-20T20:05:00Z" w16du:dateUtc="2026-01-20T19:05:00Z">
        <w:r w:rsidRPr="00F55431">
          <w:rPr>
            <w:lang w:eastAsia="en-GB"/>
          </w:rPr>
          <w:t>&amp;</w:t>
        </w:r>
        <w:r w:rsidRPr="00F55431">
          <w:rPr>
            <w:lang w:eastAsia="en-GB"/>
          </w:rPr>
          <w:tab/>
          <w:t>Bitwise AND</w:t>
        </w:r>
      </w:ins>
    </w:p>
    <w:p w14:paraId="24919910" w14:textId="77777777" w:rsidR="0081273F" w:rsidRPr="00F55431" w:rsidRDefault="0081273F" w:rsidP="0081273F">
      <w:pPr>
        <w:pStyle w:val="EW"/>
        <w:rPr>
          <w:ins w:id="119" w:author="Nokia-93" w:date="2026-01-20T20:05:00Z" w16du:dateUtc="2026-01-20T19:05:00Z"/>
          <w:lang w:eastAsia="en-GB"/>
        </w:rPr>
      </w:pPr>
      <w:ins w:id="120" w:author="Nokia-93" w:date="2026-01-20T20:05:00Z" w16du:dateUtc="2026-01-20T19:05:00Z">
        <w:r w:rsidRPr="00F55431">
          <w:rPr>
            <w:lang w:eastAsia="en-GB"/>
          </w:rPr>
          <w:t>|</w:t>
        </w:r>
        <w:r w:rsidRPr="00F55431">
          <w:rPr>
            <w:lang w:eastAsia="en-GB"/>
          </w:rPr>
          <w:tab/>
          <w:t>Bitwise OR</w:t>
        </w:r>
      </w:ins>
    </w:p>
    <w:p w14:paraId="00A9B7E2" w14:textId="77777777" w:rsidR="0081273F" w:rsidRPr="00F55431" w:rsidRDefault="0081273F" w:rsidP="0081273F">
      <w:pPr>
        <w:pStyle w:val="EW"/>
        <w:rPr>
          <w:ins w:id="121" w:author="Nokia-93" w:date="2026-01-20T20:05:00Z" w16du:dateUtc="2026-01-20T19:05:00Z"/>
          <w:lang w:eastAsia="en-GB"/>
        </w:rPr>
      </w:pPr>
      <w:ins w:id="122" w:author="Nokia-93" w:date="2026-01-20T20:05:00Z" w16du:dateUtc="2026-01-20T19:05:00Z">
        <w:r w:rsidRPr="00F55431">
          <w:rPr>
            <w:lang w:eastAsia="en-GB"/>
          </w:rPr>
          <w:t>&lt;&lt;</w:t>
        </w:r>
        <w:r w:rsidRPr="00F55431">
          <w:rPr>
            <w:vertAlign w:val="subscript"/>
            <w:lang w:eastAsia="en-GB"/>
          </w:rPr>
          <w:t>n</w:t>
        </w:r>
        <w:r w:rsidRPr="00F55431">
          <w:rPr>
            <w:lang w:eastAsia="en-GB"/>
          </w:rPr>
          <w:t xml:space="preserve"> t</w:t>
        </w:r>
        <w:r w:rsidRPr="00F55431">
          <w:rPr>
            <w:lang w:eastAsia="en-GB"/>
          </w:rPr>
          <w:tab/>
          <w:t>The t-bit left shift of an n-bit value. The t most significant bits are dropped.</w:t>
        </w:r>
      </w:ins>
    </w:p>
    <w:p w14:paraId="0A000E01" w14:textId="77777777" w:rsidR="0081273F" w:rsidRPr="00F55431" w:rsidRDefault="0081273F" w:rsidP="0081273F">
      <w:pPr>
        <w:pStyle w:val="EW"/>
        <w:rPr>
          <w:ins w:id="123" w:author="Nokia-93" w:date="2026-01-20T20:05:00Z" w16du:dateUtc="2026-01-20T19:05:00Z"/>
          <w:lang w:eastAsia="en-GB"/>
        </w:rPr>
      </w:pPr>
      <w:ins w:id="124" w:author="Nokia-93" w:date="2026-01-20T20:05:00Z" w16du:dateUtc="2026-01-20T19:05:00Z">
        <w:r w:rsidRPr="00F55431">
          <w:rPr>
            <w:lang w:eastAsia="en-GB"/>
          </w:rPr>
          <w:t>&gt;&gt;</w:t>
        </w:r>
        <w:r w:rsidRPr="00F55431">
          <w:rPr>
            <w:vertAlign w:val="subscript"/>
            <w:lang w:eastAsia="en-GB"/>
          </w:rPr>
          <w:t>n</w:t>
        </w:r>
        <w:r w:rsidRPr="00F55431">
          <w:rPr>
            <w:lang w:eastAsia="en-GB"/>
          </w:rPr>
          <w:t xml:space="preserve"> t</w:t>
        </w:r>
        <w:r w:rsidRPr="00F55431">
          <w:rPr>
            <w:lang w:eastAsia="en-GB"/>
          </w:rPr>
          <w:tab/>
          <w:t>The t-bit right shift of an n-bit value. The t least significant bits are dropped.</w:t>
        </w:r>
      </w:ins>
    </w:p>
    <w:p w14:paraId="3F25F8FB" w14:textId="77777777" w:rsidR="0081273F" w:rsidRPr="00F55431" w:rsidRDefault="0081273F" w:rsidP="0081273F">
      <w:pPr>
        <w:pStyle w:val="EW"/>
        <w:rPr>
          <w:ins w:id="125" w:author="Nokia-93" w:date="2026-01-20T20:05:00Z" w16du:dateUtc="2026-01-20T19:05:00Z"/>
          <w:lang w:eastAsia="en-GB"/>
        </w:rPr>
      </w:pPr>
      <w:ins w:id="126" w:author="Nokia-93" w:date="2026-01-20T20:05:00Z" w16du:dateUtc="2026-01-20T19:05:00Z">
        <w:r w:rsidRPr="00F55431">
          <w:rPr>
            <w:lang w:eastAsia="en-GB"/>
          </w:rPr>
          <w:t>&lt;&lt;&lt;</w:t>
        </w:r>
        <w:r w:rsidRPr="00F55431">
          <w:rPr>
            <w:vertAlign w:val="subscript"/>
            <w:lang w:eastAsia="en-GB"/>
          </w:rPr>
          <w:t>n</w:t>
        </w:r>
        <w:r w:rsidRPr="00F55431">
          <w:rPr>
            <w:lang w:eastAsia="en-GB"/>
          </w:rPr>
          <w:t xml:space="preserve"> t</w:t>
        </w:r>
        <w:r w:rsidRPr="00F55431">
          <w:rPr>
            <w:lang w:eastAsia="en-GB"/>
          </w:rPr>
          <w:tab/>
          <w:t>The t-bit left cyclic shift of an n-bit value. The most significant bits become the least significant bits.</w:t>
        </w:r>
      </w:ins>
    </w:p>
    <w:p w14:paraId="2ECD9881" w14:textId="77777777" w:rsidR="0081273F" w:rsidRPr="00F55431" w:rsidRDefault="0081273F" w:rsidP="0081273F">
      <w:pPr>
        <w:pStyle w:val="EW"/>
        <w:rPr>
          <w:ins w:id="127" w:author="Nokia-93" w:date="2026-01-20T20:05:00Z" w16du:dateUtc="2026-01-20T19:05:00Z"/>
          <w:lang w:eastAsia="en-GB"/>
        </w:rPr>
      </w:pPr>
      <w:proofErr w:type="spellStart"/>
      <w:ins w:id="128" w:author="Nokia-93" w:date="2026-01-20T20:05:00Z" w16du:dateUtc="2026-01-20T19:05:00Z">
        <w:r w:rsidRPr="00F55431">
          <w:rPr>
            <w:rFonts w:ascii="Cambria Math" w:eastAsia="CambriaMath" w:hAnsi="Cambria Math" w:cs="Cambria Math"/>
            <w:sz w:val="22"/>
            <w:szCs w:val="22"/>
            <w:lang w:eastAsia="en-GB"/>
          </w:rPr>
          <w:t>ℕ</w:t>
        </w:r>
        <w:r w:rsidRPr="00F55431">
          <w:rPr>
            <w:vertAlign w:val="subscript"/>
            <w:lang w:eastAsia="en-GB"/>
          </w:rPr>
          <w:t>n</w:t>
        </w:r>
        <w:proofErr w:type="spellEnd"/>
        <w:r w:rsidRPr="00F55431">
          <w:rPr>
            <w:lang w:eastAsia="en-GB"/>
          </w:rPr>
          <w:tab/>
          <w:t>The set of natural numbers representable by n bits.</w:t>
        </w:r>
      </w:ins>
    </w:p>
    <w:p w14:paraId="20604A75" w14:textId="77777777" w:rsidR="0081273F" w:rsidRPr="00F55431" w:rsidRDefault="0081273F" w:rsidP="0081273F">
      <w:pPr>
        <w:pStyle w:val="EW"/>
        <w:rPr>
          <w:ins w:id="129" w:author="Nokia-93" w:date="2026-01-20T20:05:00Z" w16du:dateUtc="2026-01-20T19:05:00Z"/>
          <w:lang w:eastAsia="en-GB"/>
        </w:rPr>
      </w:pPr>
      <w:ins w:id="130" w:author="Nokia-93" w:date="2026-01-20T20:05:00Z" w16du:dateUtc="2026-01-20T19:05:00Z">
        <w:r w:rsidRPr="00F55431">
          <w:rPr>
            <w:lang w:eastAsia="en-GB"/>
          </w:rPr>
          <w:t xml:space="preserve">{ </w:t>
        </w:r>
        <w:proofErr w:type="spellStart"/>
        <w:r w:rsidRPr="00F55431">
          <w:rPr>
            <w:rFonts w:ascii="Cambria Math" w:eastAsia="CambriaMath" w:hAnsi="Cambria Math" w:cs="Cambria Math"/>
            <w:sz w:val="22"/>
            <w:szCs w:val="22"/>
            <w:lang w:eastAsia="en-GB"/>
          </w:rPr>
          <w:t>ℕ</w:t>
        </w:r>
        <w:r w:rsidRPr="00F55431">
          <w:rPr>
            <w:vertAlign w:val="subscript"/>
            <w:lang w:eastAsia="en-GB"/>
          </w:rPr>
          <w:t>n</w:t>
        </w:r>
        <w:proofErr w:type="spellEnd"/>
        <w:r w:rsidRPr="00F55431">
          <w:rPr>
            <w:vertAlign w:val="subscript"/>
            <w:lang w:eastAsia="en-GB"/>
          </w:rPr>
          <w:t xml:space="preserve"> </w:t>
        </w:r>
        <w:r w:rsidRPr="00F55431">
          <w:rPr>
            <w:lang w:eastAsia="en-GB"/>
          </w:rPr>
          <w:t>}</w:t>
        </w:r>
        <w:r w:rsidRPr="00F55431">
          <w:rPr>
            <w:vertAlign w:val="superscript"/>
            <w:lang w:eastAsia="en-GB"/>
          </w:rPr>
          <w:t>k</w:t>
        </w:r>
        <w:r w:rsidRPr="00F55431">
          <w:rPr>
            <w:lang w:eastAsia="en-GB"/>
          </w:rPr>
          <w:tab/>
          <w:t>Array of size k containing natural numbers.</w:t>
        </w:r>
      </w:ins>
    </w:p>
    <w:p w14:paraId="291529D2" w14:textId="77777777" w:rsidR="0081273F" w:rsidRPr="00F55431" w:rsidRDefault="0081273F" w:rsidP="0081273F">
      <w:pPr>
        <w:pStyle w:val="EW"/>
        <w:rPr>
          <w:ins w:id="131" w:author="Nokia-93" w:date="2026-01-20T20:05:00Z" w16du:dateUtc="2026-01-20T19:05:00Z"/>
          <w:lang w:eastAsia="en-GB"/>
        </w:rPr>
      </w:pPr>
      <w:ins w:id="132" w:author="Nokia-93" w:date="2026-01-20T20:05:00Z" w16du:dateUtc="2026-01-20T19:05:00Z">
        <w:r w:rsidRPr="00F55431">
          <w:rPr>
            <w:rFonts w:ascii="Cambria Math" w:eastAsia="CambriaMath" w:hAnsi="Cambria Math" w:cs="Cambria Math"/>
            <w:lang w:eastAsia="en-GB"/>
          </w:rPr>
          <w:t>⌊𝑟⌋</w:t>
        </w:r>
        <w:r w:rsidRPr="00F55431">
          <w:rPr>
            <w:rFonts w:eastAsia="CambriaMath"/>
            <w:lang w:eastAsia="en-GB"/>
          </w:rPr>
          <w:tab/>
        </w:r>
        <w:r w:rsidRPr="00F55431">
          <w:rPr>
            <w:rFonts w:eastAsia="CambriaMath"/>
            <w:lang w:eastAsia="en-GB"/>
          </w:rPr>
          <w:tab/>
        </w:r>
        <w:r w:rsidRPr="00F55431">
          <w:rPr>
            <w:lang w:eastAsia="en-GB"/>
          </w:rPr>
          <w:t xml:space="preserve">The floor function. Returns the largest integer, smaller than or equal to </w:t>
        </w:r>
        <w:r w:rsidRPr="00F55431">
          <w:rPr>
            <w:rFonts w:ascii="Cambria Math" w:eastAsia="CambriaMath" w:hAnsi="Cambria Math" w:cs="Cambria Math"/>
            <w:lang w:eastAsia="en-GB"/>
          </w:rPr>
          <w:t>𝑟</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ℝ</w:t>
        </w:r>
        <w:r w:rsidRPr="00F55431">
          <w:rPr>
            <w:lang w:eastAsia="en-GB"/>
          </w:rPr>
          <w:t>.</w:t>
        </w:r>
      </w:ins>
    </w:p>
    <w:p w14:paraId="2BF2236C" w14:textId="77777777" w:rsidR="0081273F" w:rsidRPr="00A667FB" w:rsidRDefault="0081273F" w:rsidP="0081273F">
      <w:pPr>
        <w:pStyle w:val="EW"/>
        <w:rPr>
          <w:ins w:id="133" w:author="Nokia-93" w:date="2026-01-20T20:05:00Z" w16du:dateUtc="2026-01-20T19:05:00Z"/>
        </w:rPr>
      </w:pPr>
      <w:ins w:id="134" w:author="Nokia-93" w:date="2026-01-20T20:05:00Z" w16du:dateUtc="2026-01-20T19:05:00Z">
        <w:r w:rsidRPr="00F55431">
          <w:rPr>
            <w:rFonts w:ascii="Cambria Math" w:eastAsia="CambriaMath" w:hAnsi="Cambria Math" w:cs="Cambria Math"/>
            <w:lang w:eastAsia="en-GB"/>
          </w:rPr>
          <w:t>⌈𝑟⌉</w:t>
        </w:r>
        <w:r w:rsidRPr="00F55431">
          <w:rPr>
            <w:rFonts w:eastAsia="CambriaMath"/>
            <w:lang w:eastAsia="en-GB"/>
          </w:rPr>
          <w:tab/>
        </w:r>
        <w:r w:rsidRPr="00F55431">
          <w:rPr>
            <w:lang w:eastAsia="en-GB"/>
          </w:rPr>
          <w:t xml:space="preserve">The ceiling function. Returns the smallest integer, larger than or equal to </w:t>
        </w:r>
        <w:r w:rsidRPr="00F55431">
          <w:rPr>
            <w:rFonts w:ascii="Cambria Math" w:eastAsia="CambriaMath" w:hAnsi="Cambria Math" w:cs="Cambria Math"/>
            <w:lang w:eastAsia="en-GB"/>
          </w:rPr>
          <w:t>𝑟</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ℝ.</w:t>
        </w:r>
      </w:ins>
    </w:p>
    <w:p w14:paraId="7E2E0036" w14:textId="10F58752" w:rsidR="00B9481E" w:rsidDel="0081273F" w:rsidRDefault="00B9481E" w:rsidP="00B9481E">
      <w:pPr>
        <w:pStyle w:val="EW"/>
        <w:rPr>
          <w:del w:id="135" w:author="Nokia-93" w:date="2026-01-20T20:05:00Z" w16du:dateUtc="2026-01-20T19:05:00Z"/>
        </w:rPr>
      </w:pPr>
      <w:del w:id="136" w:author="Nokia-93" w:date="2026-01-20T20:05:00Z" w16du:dateUtc="2026-01-20T19:05:00Z">
        <w:r w:rsidDel="0081273F">
          <w:delText>void</w:delText>
        </w:r>
      </w:del>
    </w:p>
    <w:p w14:paraId="45CB1B44" w14:textId="77777777" w:rsidR="00B9481E" w:rsidRPr="004D3578" w:rsidRDefault="00B9481E" w:rsidP="00B9481E">
      <w:pPr>
        <w:pStyle w:val="EW"/>
      </w:pPr>
    </w:p>
    <w:p w14:paraId="1BE1DF17" w14:textId="77777777" w:rsidR="00B9481E" w:rsidRPr="004D3578" w:rsidRDefault="00B9481E" w:rsidP="00B9481E">
      <w:pPr>
        <w:pStyle w:val="Heading2"/>
      </w:pPr>
      <w:bookmarkStart w:id="137" w:name="_Toc148681744"/>
      <w:r w:rsidRPr="004D3578">
        <w:lastRenderedPageBreak/>
        <w:t>3.3</w:t>
      </w:r>
      <w:r w:rsidRPr="004D3578">
        <w:tab/>
        <w:t>Abbreviations</w:t>
      </w:r>
      <w:bookmarkEnd w:id="137"/>
    </w:p>
    <w:p w14:paraId="3CD42490" w14:textId="77777777" w:rsidR="0081273F" w:rsidRPr="00F55431" w:rsidRDefault="0081273F" w:rsidP="0081273F">
      <w:pPr>
        <w:pStyle w:val="EW"/>
        <w:rPr>
          <w:ins w:id="138" w:author="Nokia-93" w:date="2026-01-20T20:05:00Z" w16du:dateUtc="2026-01-20T19:05:00Z"/>
          <w:lang w:eastAsia="en-GB"/>
        </w:rPr>
      </w:pPr>
      <w:ins w:id="139" w:author="Nokia-93" w:date="2026-01-20T20:05:00Z" w16du:dateUtc="2026-01-20T19:05:00Z">
        <w:r w:rsidRPr="00F55431">
          <w:rPr>
            <w:lang w:eastAsia="en-GB"/>
          </w:rPr>
          <w:t>AAD</w:t>
        </w:r>
        <w:r w:rsidRPr="00F55431">
          <w:rPr>
            <w:lang w:eastAsia="en-GB"/>
          </w:rPr>
          <w:tab/>
          <w:t>Additional Authentication Data</w:t>
        </w:r>
      </w:ins>
    </w:p>
    <w:p w14:paraId="318B85C0" w14:textId="77777777" w:rsidR="0081273F" w:rsidRPr="00F55431" w:rsidRDefault="0081273F" w:rsidP="0081273F">
      <w:pPr>
        <w:pStyle w:val="EW"/>
        <w:rPr>
          <w:ins w:id="140" w:author="Nokia-93" w:date="2026-01-20T20:05:00Z" w16du:dateUtc="2026-01-20T19:05:00Z"/>
          <w:lang w:eastAsia="en-GB"/>
        </w:rPr>
      </w:pPr>
      <w:ins w:id="141" w:author="Nokia-93" w:date="2026-01-20T20:05:00Z" w16du:dateUtc="2026-01-20T19:05:00Z">
        <w:r w:rsidRPr="00F55431">
          <w:rPr>
            <w:lang w:eastAsia="en-GB"/>
          </w:rPr>
          <w:t>AEAD1</w:t>
        </w:r>
        <w:r w:rsidRPr="00F55431">
          <w:rPr>
            <w:lang w:eastAsia="en-GB"/>
          </w:rPr>
          <w:tab/>
          <w:t>Authenticated Encryption with Additional Data</w:t>
        </w:r>
      </w:ins>
    </w:p>
    <w:p w14:paraId="5096DDA2" w14:textId="77777777" w:rsidR="0081273F" w:rsidRPr="00F55431" w:rsidRDefault="0081273F" w:rsidP="0081273F">
      <w:pPr>
        <w:pStyle w:val="EW"/>
        <w:rPr>
          <w:ins w:id="142" w:author="Nokia-93" w:date="2026-01-20T20:05:00Z" w16du:dateUtc="2026-01-20T19:05:00Z"/>
          <w:lang w:eastAsia="en-GB"/>
        </w:rPr>
      </w:pPr>
      <w:ins w:id="143" w:author="Nokia-93" w:date="2026-01-20T20:05:00Z" w16du:dateUtc="2026-01-20T19:05:00Z">
        <w:r w:rsidRPr="00F55431">
          <w:rPr>
            <w:lang w:eastAsia="en-GB"/>
          </w:rPr>
          <w:t>AI</w:t>
        </w:r>
        <w:r w:rsidRPr="00F55431">
          <w:rPr>
            <w:lang w:eastAsia="en-GB"/>
          </w:rPr>
          <w:tab/>
          <w:t>Algorithmic Instance</w:t>
        </w:r>
      </w:ins>
    </w:p>
    <w:p w14:paraId="46C1633F" w14:textId="77777777" w:rsidR="0081273F" w:rsidRPr="00F55431" w:rsidRDefault="0081273F" w:rsidP="0081273F">
      <w:pPr>
        <w:pStyle w:val="EW"/>
        <w:rPr>
          <w:ins w:id="144" w:author="Nokia-93" w:date="2026-01-20T20:05:00Z" w16du:dateUtc="2026-01-20T19:05:00Z"/>
          <w:lang w:eastAsia="en-GB"/>
        </w:rPr>
      </w:pPr>
      <w:ins w:id="145" w:author="Nokia-93" w:date="2026-01-20T20:05:00Z" w16du:dateUtc="2026-01-20T19:05:00Z">
        <w:r w:rsidRPr="00F55431">
          <w:rPr>
            <w:lang w:eastAsia="en-GB"/>
          </w:rPr>
          <w:t>CF</w:t>
        </w:r>
        <w:r w:rsidRPr="00F55431">
          <w:rPr>
            <w:lang w:eastAsia="en-GB"/>
          </w:rPr>
          <w:tab/>
          <w:t>Combined Flag</w:t>
        </w:r>
      </w:ins>
    </w:p>
    <w:p w14:paraId="04094819" w14:textId="6C468E88" w:rsidR="0081273F" w:rsidRPr="00F55431" w:rsidRDefault="0081273F" w:rsidP="0081273F">
      <w:pPr>
        <w:pStyle w:val="EW"/>
        <w:rPr>
          <w:ins w:id="146" w:author="Nokia-93" w:date="2026-01-20T20:05:00Z" w16du:dateUtc="2026-01-20T19:05:00Z"/>
          <w:lang w:eastAsia="en-GB"/>
        </w:rPr>
      </w:pPr>
      <w:ins w:id="147" w:author="Nokia-93" w:date="2026-01-20T20:05:00Z" w16du:dateUtc="2026-01-20T19:05:00Z">
        <w:r w:rsidRPr="00F55431">
          <w:rPr>
            <w:lang w:eastAsia="en-GB"/>
          </w:rPr>
          <w:t>CK</w:t>
        </w:r>
        <w:r w:rsidRPr="00F55431">
          <w:rPr>
            <w:lang w:eastAsia="en-GB"/>
          </w:rPr>
          <w:tab/>
          <w:t>Cipher Key</w:t>
        </w:r>
      </w:ins>
      <w:ins w:id="148" w:author="Nokia-93" w:date="2026-02-10T06:53:00Z" w16du:dateUtc="2026-02-10T05:53:00Z">
        <w:r w:rsidR="00944D2E">
          <w:rPr>
            <w:lang w:eastAsia="en-GB"/>
          </w:rPr>
          <w:t xml:space="preserve"> (Confidentiality Key)</w:t>
        </w:r>
      </w:ins>
    </w:p>
    <w:p w14:paraId="731FA33F" w14:textId="77777777" w:rsidR="0081273F" w:rsidRPr="00F55431" w:rsidRDefault="0081273F" w:rsidP="0081273F">
      <w:pPr>
        <w:pStyle w:val="EW"/>
        <w:rPr>
          <w:ins w:id="149" w:author="Nokia-93" w:date="2026-01-20T20:05:00Z" w16du:dateUtc="2026-01-20T19:05:00Z"/>
          <w:lang w:eastAsia="en-GB"/>
        </w:rPr>
      </w:pPr>
      <w:proofErr w:type="spellStart"/>
      <w:ins w:id="150" w:author="Nokia-93" w:date="2026-01-20T20:05:00Z" w16du:dateUtc="2026-01-20T19:05:00Z">
        <w:r w:rsidRPr="00F55431">
          <w:rPr>
            <w:lang w:eastAsia="en-GB"/>
          </w:rPr>
          <w:t>EtM</w:t>
        </w:r>
        <w:proofErr w:type="spellEnd"/>
        <w:r w:rsidRPr="00F55431">
          <w:rPr>
            <w:lang w:eastAsia="en-GB"/>
          </w:rPr>
          <w:tab/>
          <w:t>Encrypt-then-MAC</w:t>
        </w:r>
      </w:ins>
    </w:p>
    <w:p w14:paraId="1FC6A29F" w14:textId="77777777" w:rsidR="0081273F" w:rsidRPr="00F55431" w:rsidRDefault="0081273F" w:rsidP="0081273F">
      <w:pPr>
        <w:pStyle w:val="EW"/>
        <w:rPr>
          <w:ins w:id="151" w:author="Nokia-93" w:date="2026-01-20T20:05:00Z" w16du:dateUtc="2026-01-20T19:05:00Z"/>
          <w:lang w:eastAsia="en-GB"/>
        </w:rPr>
      </w:pPr>
      <w:ins w:id="152" w:author="Nokia-93" w:date="2026-01-20T20:05:00Z" w16du:dateUtc="2026-01-20T19:05:00Z">
        <w:r w:rsidRPr="00F55431">
          <w:rPr>
            <w:lang w:eastAsia="en-GB"/>
          </w:rPr>
          <w:t>IBS</w:t>
        </w:r>
        <w:r w:rsidRPr="00F55431">
          <w:rPr>
            <w:lang w:eastAsia="en-GB"/>
          </w:rPr>
          <w:tab/>
          <w:t>Input Bit Stream</w:t>
        </w:r>
      </w:ins>
    </w:p>
    <w:p w14:paraId="2259759F" w14:textId="77777777" w:rsidR="0081273F" w:rsidRPr="00F55431" w:rsidRDefault="0081273F" w:rsidP="0081273F">
      <w:pPr>
        <w:pStyle w:val="EW"/>
        <w:rPr>
          <w:ins w:id="153" w:author="Nokia-93" w:date="2026-01-20T20:05:00Z" w16du:dateUtc="2026-01-20T19:05:00Z"/>
          <w:lang w:eastAsia="en-GB"/>
        </w:rPr>
      </w:pPr>
      <w:ins w:id="154" w:author="Nokia-93" w:date="2026-01-20T20:05:00Z" w16du:dateUtc="2026-01-20T19:05:00Z">
        <w:r w:rsidRPr="00F55431">
          <w:rPr>
            <w:lang w:eastAsia="en-GB"/>
          </w:rPr>
          <w:t>IK</w:t>
        </w:r>
        <w:r w:rsidRPr="00F55431">
          <w:rPr>
            <w:lang w:eastAsia="en-GB"/>
          </w:rPr>
          <w:tab/>
          <w:t>Integrity Key</w:t>
        </w:r>
      </w:ins>
    </w:p>
    <w:p w14:paraId="5D020FA7" w14:textId="77777777" w:rsidR="0081273F" w:rsidRPr="00F55431" w:rsidRDefault="0081273F" w:rsidP="0081273F">
      <w:pPr>
        <w:pStyle w:val="EW"/>
        <w:rPr>
          <w:ins w:id="155" w:author="Nokia-93" w:date="2026-01-20T20:05:00Z" w16du:dateUtc="2026-01-20T19:05:00Z"/>
          <w:lang w:eastAsia="en-GB"/>
        </w:rPr>
      </w:pPr>
      <w:ins w:id="156" w:author="Nokia-93" w:date="2026-01-20T20:05:00Z" w16du:dateUtc="2026-01-20T19:05:00Z">
        <w:r w:rsidRPr="00F55431">
          <w:rPr>
            <w:lang w:eastAsia="en-GB"/>
          </w:rPr>
          <w:t>IV</w:t>
        </w:r>
        <w:r w:rsidRPr="00F55431">
          <w:rPr>
            <w:lang w:eastAsia="en-GB"/>
          </w:rPr>
          <w:tab/>
          <w:t>Initial Value</w:t>
        </w:r>
      </w:ins>
    </w:p>
    <w:p w14:paraId="331F7108" w14:textId="77777777" w:rsidR="0081273F" w:rsidRPr="00F55431" w:rsidRDefault="0081273F" w:rsidP="0081273F">
      <w:pPr>
        <w:pStyle w:val="EW"/>
        <w:rPr>
          <w:ins w:id="157" w:author="Nokia-93" w:date="2026-01-20T20:05:00Z" w16du:dateUtc="2026-01-20T19:05:00Z"/>
          <w:lang w:eastAsia="en-GB"/>
        </w:rPr>
      </w:pPr>
      <w:ins w:id="158" w:author="Nokia-93" w:date="2026-01-20T20:05:00Z" w16du:dateUtc="2026-01-20T19:05:00Z">
        <w:r w:rsidRPr="00F55431">
          <w:rPr>
            <w:lang w:eastAsia="en-GB"/>
          </w:rPr>
          <w:t>KSG</w:t>
        </w:r>
        <w:r w:rsidRPr="00F55431">
          <w:rPr>
            <w:lang w:eastAsia="en-GB"/>
          </w:rPr>
          <w:tab/>
          <w:t>Key Stream Generator</w:t>
        </w:r>
      </w:ins>
    </w:p>
    <w:p w14:paraId="584000F1" w14:textId="77777777" w:rsidR="0081273F" w:rsidRPr="00F55431" w:rsidRDefault="0081273F" w:rsidP="0081273F">
      <w:pPr>
        <w:pStyle w:val="EW"/>
        <w:rPr>
          <w:ins w:id="159" w:author="Nokia-93" w:date="2026-01-20T20:05:00Z" w16du:dateUtc="2026-01-20T19:05:00Z"/>
          <w:lang w:eastAsia="en-GB"/>
        </w:rPr>
      </w:pPr>
      <w:ins w:id="160" w:author="Nokia-93" w:date="2026-01-20T20:05:00Z" w16du:dateUtc="2026-01-20T19:05:00Z">
        <w:r w:rsidRPr="00F55431">
          <w:rPr>
            <w:lang w:eastAsia="en-GB"/>
          </w:rPr>
          <w:t>LK</w:t>
        </w:r>
        <w:r w:rsidRPr="00F55431">
          <w:rPr>
            <w:lang w:eastAsia="en-GB"/>
          </w:rPr>
          <w:tab/>
          <w:t>Legacy Key</w:t>
        </w:r>
      </w:ins>
    </w:p>
    <w:p w14:paraId="2A7110DE" w14:textId="77777777" w:rsidR="0081273F" w:rsidRPr="00F55431" w:rsidRDefault="0081273F" w:rsidP="0081273F">
      <w:pPr>
        <w:pStyle w:val="EW"/>
        <w:rPr>
          <w:ins w:id="161" w:author="Nokia-93" w:date="2026-01-20T20:05:00Z" w16du:dateUtc="2026-01-20T19:05:00Z"/>
          <w:lang w:eastAsia="en-GB"/>
        </w:rPr>
      </w:pPr>
      <w:ins w:id="162" w:author="Nokia-93" w:date="2026-01-20T20:05:00Z" w16du:dateUtc="2026-01-20T19:05:00Z">
        <w:r w:rsidRPr="00F55431">
          <w:rPr>
            <w:lang w:eastAsia="en-GB"/>
          </w:rPr>
          <w:t>MAC</w:t>
        </w:r>
        <w:r w:rsidRPr="00F55431">
          <w:rPr>
            <w:lang w:eastAsia="en-GB"/>
          </w:rPr>
          <w:tab/>
          <w:t>Message Authentication Code</w:t>
        </w:r>
      </w:ins>
    </w:p>
    <w:p w14:paraId="4EA0DD07" w14:textId="77777777" w:rsidR="0081273F" w:rsidRPr="00F55431" w:rsidRDefault="0081273F" w:rsidP="0081273F">
      <w:pPr>
        <w:pStyle w:val="EW"/>
        <w:rPr>
          <w:ins w:id="163" w:author="Nokia-93" w:date="2026-01-20T20:05:00Z" w16du:dateUtc="2026-01-20T19:05:00Z"/>
          <w:lang w:eastAsia="en-GB"/>
        </w:rPr>
      </w:pPr>
      <w:proofErr w:type="spellStart"/>
      <w:ins w:id="164" w:author="Nokia-93" w:date="2026-01-20T20:05:00Z" w16du:dateUtc="2026-01-20T19:05:00Z">
        <w:r w:rsidRPr="00F55431">
          <w:rPr>
            <w:lang w:eastAsia="en-GB"/>
          </w:rPr>
          <w:t>MtE</w:t>
        </w:r>
        <w:proofErr w:type="spellEnd"/>
        <w:r w:rsidRPr="00F55431">
          <w:rPr>
            <w:lang w:eastAsia="en-GB"/>
          </w:rPr>
          <w:tab/>
          <w:t>MAC-then-Encrypt</w:t>
        </w:r>
      </w:ins>
    </w:p>
    <w:p w14:paraId="0C4C4138" w14:textId="77777777" w:rsidR="0081273F" w:rsidRPr="00F55431" w:rsidRDefault="0081273F" w:rsidP="0081273F">
      <w:pPr>
        <w:pStyle w:val="EW"/>
        <w:rPr>
          <w:ins w:id="165" w:author="Nokia-93" w:date="2026-01-20T20:05:00Z" w16du:dateUtc="2026-01-20T19:05:00Z"/>
          <w:lang w:eastAsia="en-GB"/>
        </w:rPr>
      </w:pPr>
      <w:ins w:id="166" w:author="Nokia-93" w:date="2026-01-20T20:05:00Z" w16du:dateUtc="2026-01-20T19:05:00Z">
        <w:r w:rsidRPr="00F55431">
          <w:rPr>
            <w:lang w:eastAsia="en-GB"/>
          </w:rPr>
          <w:t>NCA</w:t>
        </w:r>
        <w:r w:rsidRPr="00F55431">
          <w:rPr>
            <w:lang w:eastAsia="en-GB"/>
          </w:rPr>
          <w:tab/>
          <w:t>Network Combined Algorithm</w:t>
        </w:r>
      </w:ins>
    </w:p>
    <w:p w14:paraId="646EB57E" w14:textId="77777777" w:rsidR="0081273F" w:rsidRPr="00F55431" w:rsidRDefault="0081273F" w:rsidP="0081273F">
      <w:pPr>
        <w:pStyle w:val="EW"/>
        <w:rPr>
          <w:ins w:id="167" w:author="Nokia-93" w:date="2026-01-20T20:05:00Z" w16du:dateUtc="2026-01-20T19:05:00Z"/>
          <w:lang w:eastAsia="en-GB"/>
        </w:rPr>
      </w:pPr>
      <w:ins w:id="168" w:author="Nokia-93" w:date="2026-01-20T20:05:00Z" w16du:dateUtc="2026-01-20T19:05:00Z">
        <w:r w:rsidRPr="00F55431">
          <w:rPr>
            <w:lang w:eastAsia="en-GB"/>
          </w:rPr>
          <w:t>NEA</w:t>
        </w:r>
        <w:r w:rsidRPr="00F55431">
          <w:rPr>
            <w:lang w:eastAsia="en-GB"/>
          </w:rPr>
          <w:tab/>
          <w:t>Network Encryption Algorithm</w:t>
        </w:r>
      </w:ins>
    </w:p>
    <w:p w14:paraId="06358CCD" w14:textId="77777777" w:rsidR="0081273F" w:rsidRPr="00F55431" w:rsidRDefault="0081273F" w:rsidP="0081273F">
      <w:pPr>
        <w:pStyle w:val="EW"/>
        <w:rPr>
          <w:ins w:id="169" w:author="Nokia-93" w:date="2026-01-20T20:05:00Z" w16du:dateUtc="2026-01-20T19:05:00Z"/>
          <w:lang w:eastAsia="en-GB"/>
        </w:rPr>
      </w:pPr>
      <w:ins w:id="170" w:author="Nokia-93" w:date="2026-01-20T20:05:00Z" w16du:dateUtc="2026-01-20T19:05:00Z">
        <w:r w:rsidRPr="00F55431">
          <w:rPr>
            <w:lang w:eastAsia="en-GB"/>
          </w:rPr>
          <w:t>NIA</w:t>
        </w:r>
        <w:r w:rsidRPr="00F55431">
          <w:rPr>
            <w:lang w:eastAsia="en-GB"/>
          </w:rPr>
          <w:tab/>
          <w:t>Network Integrity Algorithm</w:t>
        </w:r>
      </w:ins>
    </w:p>
    <w:p w14:paraId="4F6748C6" w14:textId="77777777" w:rsidR="0081273F" w:rsidRPr="00F55431" w:rsidRDefault="0081273F" w:rsidP="0081273F">
      <w:pPr>
        <w:pStyle w:val="EW"/>
        <w:rPr>
          <w:ins w:id="171" w:author="Nokia-93" w:date="2026-01-20T20:05:00Z" w16du:dateUtc="2026-01-20T19:05:00Z"/>
          <w:lang w:eastAsia="en-GB"/>
        </w:rPr>
      </w:pPr>
      <w:ins w:id="172" w:author="Nokia-93" w:date="2026-01-20T20:05:00Z" w16du:dateUtc="2026-01-20T19:05:00Z">
        <w:r w:rsidRPr="00F55431">
          <w:rPr>
            <w:lang w:eastAsia="en-GB"/>
          </w:rPr>
          <w:t>OBS</w:t>
        </w:r>
        <w:r w:rsidRPr="00F55431">
          <w:rPr>
            <w:lang w:eastAsia="en-GB"/>
          </w:rPr>
          <w:tab/>
          <w:t>Output Bit Stream</w:t>
        </w:r>
        <w:r w:rsidRPr="00F55431">
          <w:rPr>
            <w:lang w:eastAsia="en-GB"/>
          </w:rPr>
          <w:tab/>
        </w:r>
      </w:ins>
    </w:p>
    <w:p w14:paraId="485FA587" w14:textId="77777777" w:rsidR="0081273F" w:rsidRPr="00F55431" w:rsidRDefault="0081273F" w:rsidP="0081273F">
      <w:pPr>
        <w:pStyle w:val="EW"/>
        <w:rPr>
          <w:ins w:id="173" w:author="Nokia-93" w:date="2026-01-20T20:05:00Z" w16du:dateUtc="2026-01-20T19:05:00Z"/>
          <w:lang w:eastAsia="en-GB"/>
        </w:rPr>
      </w:pPr>
      <w:ins w:id="174" w:author="Nokia-93" w:date="2026-01-20T20:05:00Z" w16du:dateUtc="2026-01-20T19:05:00Z">
        <w:r w:rsidRPr="00F55431">
          <w:rPr>
            <w:lang w:eastAsia="en-GB"/>
          </w:rPr>
          <w:t>PDCP</w:t>
        </w:r>
        <w:r w:rsidRPr="00F55431">
          <w:rPr>
            <w:lang w:eastAsia="en-GB"/>
          </w:rPr>
          <w:tab/>
          <w:t>Packet Data Convergence Protocol</w:t>
        </w:r>
      </w:ins>
    </w:p>
    <w:p w14:paraId="5579F99C" w14:textId="746409AD" w:rsidR="0081273F" w:rsidRDefault="00B9481E" w:rsidP="00B9481E">
      <w:pPr>
        <w:keepNext/>
        <w:rPr>
          <w:ins w:id="175" w:author="Nokia-93" w:date="2026-01-20T20:05:00Z" w16du:dateUtc="2026-01-20T19:05:00Z"/>
        </w:rPr>
      </w:pPr>
      <w:del w:id="176" w:author="Nokia-93" w:date="2026-01-20T20:05:00Z" w16du:dateUtc="2026-01-20T19:05:00Z">
        <w:r w:rsidRPr="004D3578" w:rsidDel="0081273F">
          <w:delText xml:space="preserve">For the purposes of the present document, the abbreviations given in </w:delText>
        </w:r>
        <w:r w:rsidDel="0081273F">
          <w:delText xml:space="preserve">3GPP </w:delText>
        </w:r>
        <w:r w:rsidRPr="004D3578" w:rsidDel="0081273F">
          <w:delText>TR 21.905 [1]</w:delText>
        </w:r>
        <w:r w:rsidDel="0081273F">
          <w:delText>, in the non-redacted version of the specification [2]</w:delText>
        </w:r>
        <w:r w:rsidRPr="004D3578" w:rsidDel="0081273F">
          <w:delText xml:space="preserve"> and the following apply. An abbreviation defined in the present document </w:delText>
        </w:r>
        <w:r w:rsidDel="0081273F">
          <w:delText xml:space="preserve">and its corresponding non-redacted version [2] </w:delText>
        </w:r>
        <w:r w:rsidRPr="004D3578" w:rsidDel="0081273F">
          <w:delText xml:space="preserve">takes precedence over the definition of the same abbreviation, if any, in </w:delText>
        </w:r>
        <w:r w:rsidDel="0081273F">
          <w:delText xml:space="preserve">3GPP </w:delText>
        </w:r>
        <w:r w:rsidRPr="004D3578" w:rsidDel="0081273F">
          <w:delText>TR 21.905 [1].</w:delText>
        </w:r>
      </w:del>
    </w:p>
    <w:p w14:paraId="2E516C42" w14:textId="77777777" w:rsidR="0081273F" w:rsidRPr="004D3578" w:rsidRDefault="0081273F" w:rsidP="00B9481E">
      <w:pPr>
        <w:keepNext/>
      </w:pPr>
    </w:p>
    <w:p w14:paraId="04883EBC" w14:textId="77777777" w:rsidR="004C6C66" w:rsidRPr="00CE4669" w:rsidRDefault="004C6C66" w:rsidP="004C6C66">
      <w:pPr>
        <w:pStyle w:val="CRSeparator"/>
      </w:pPr>
      <w:r w:rsidRPr="00CE4669">
        <w:t>==============Next change==============</w:t>
      </w:r>
    </w:p>
    <w:p w14:paraId="46FF8D2F" w14:textId="77777777" w:rsidR="0081273F" w:rsidRPr="00F55431" w:rsidRDefault="0081273F" w:rsidP="0081273F">
      <w:pPr>
        <w:pStyle w:val="Heading1"/>
        <w:rPr>
          <w:ins w:id="177" w:author="Nokia-93" w:date="2026-01-20T20:06:00Z" w16du:dateUtc="2026-01-20T19:06:00Z"/>
        </w:rPr>
      </w:pPr>
      <w:bookmarkStart w:id="178" w:name="_Toc149894015"/>
      <w:bookmarkStart w:id="179" w:name="_Toc163825733"/>
      <w:bookmarkStart w:id="180" w:name="_Toc178091562"/>
      <w:bookmarkStart w:id="181" w:name="_Toc148681745"/>
      <w:bookmarkStart w:id="182" w:name="_Hlk148605056"/>
      <w:bookmarkEnd w:id="91"/>
      <w:bookmarkEnd w:id="92"/>
      <w:bookmarkEnd w:id="93"/>
      <w:bookmarkEnd w:id="94"/>
      <w:ins w:id="183" w:author="Nokia-93" w:date="2026-01-20T20:06:00Z" w16du:dateUtc="2026-01-20T19:06:00Z">
        <w:r w:rsidRPr="00F55431">
          <w:t>4</w:t>
        </w:r>
        <w:bookmarkStart w:id="184" w:name="_Toc163050193"/>
        <w:r w:rsidRPr="00F55431">
          <w:tab/>
          <w:t>Overview of the Specification</w:t>
        </w:r>
        <w:bookmarkEnd w:id="178"/>
        <w:bookmarkEnd w:id="179"/>
        <w:bookmarkEnd w:id="180"/>
        <w:bookmarkEnd w:id="184"/>
      </w:ins>
    </w:p>
    <w:p w14:paraId="54D83045" w14:textId="77777777" w:rsidR="0081273F" w:rsidRPr="00F55431" w:rsidRDefault="0081273F" w:rsidP="0081273F">
      <w:pPr>
        <w:pStyle w:val="Heading2"/>
        <w:rPr>
          <w:ins w:id="185" w:author="Nokia-93" w:date="2026-01-20T20:06:00Z" w16du:dateUtc="2026-01-20T19:06:00Z"/>
        </w:rPr>
      </w:pPr>
      <w:bookmarkStart w:id="186" w:name="_Toc149894016"/>
      <w:bookmarkStart w:id="187" w:name="_Toc163050194"/>
      <w:bookmarkStart w:id="188" w:name="_Toc163825734"/>
      <w:bookmarkStart w:id="189" w:name="_Toc178091563"/>
      <w:ins w:id="190" w:author="Nokia-93" w:date="2026-01-20T20:06:00Z" w16du:dateUtc="2026-01-20T19:06:00Z">
        <w:r w:rsidRPr="00F55431">
          <w:t>4.1</w:t>
        </w:r>
        <w:r w:rsidRPr="00F55431">
          <w:tab/>
          <w:t>Introduction</w:t>
        </w:r>
        <w:bookmarkEnd w:id="186"/>
        <w:bookmarkEnd w:id="187"/>
        <w:bookmarkEnd w:id="188"/>
        <w:bookmarkEnd w:id="189"/>
      </w:ins>
    </w:p>
    <w:p w14:paraId="04C0AC00" w14:textId="77777777" w:rsidR="0081273F" w:rsidRPr="00936394" w:rsidRDefault="0081273F" w:rsidP="0081273F">
      <w:pPr>
        <w:keepNext/>
        <w:keepLines/>
        <w:rPr>
          <w:ins w:id="191" w:author="Nokia-93" w:date="2026-01-20T20:06:00Z" w16du:dateUtc="2026-01-20T19:06:00Z"/>
        </w:rPr>
      </w:pPr>
      <w:ins w:id="192" w:author="Nokia-93" w:date="2026-01-20T20:06:00Z" w16du:dateUtc="2026-01-20T19:06:00Z">
        <w:r w:rsidRPr="00936394">
          <w:t xml:space="preserve">The specification of the 3GPP 256-bit Confidentiality and Integrity algorithms for the Air Interface is divided into three separate documents. Each document either specifies elements of the algorithm or provides reference code and test data of the algorithm. </w:t>
        </w:r>
        <w:r>
          <w:t>The present document</w:t>
        </w:r>
        <w:r w:rsidRPr="00936394">
          <w:t xml:space="preserve"> consists of a keystream generator, which is acting as a core function for three dedicated modes. The </w:t>
        </w:r>
        <w:r>
          <w:t xml:space="preserve">three </w:t>
        </w:r>
        <w:r w:rsidRPr="00936394">
          <w:t>keystream generator</w:t>
        </w:r>
        <w:r>
          <w:t>s</w:t>
        </w:r>
        <w:r w:rsidRPr="00936394">
          <w:t xml:space="preserve"> utilized in </w:t>
        </w:r>
        <w:r>
          <w:t>the present document</w:t>
        </w:r>
        <w:r w:rsidRPr="00936394">
          <w:t xml:space="preserve"> </w:t>
        </w:r>
        <w:r>
          <w:t>are</w:t>
        </w:r>
        <w:r w:rsidRPr="00936394">
          <w:t xml:space="preserve"> the Snow 5G</w:t>
        </w:r>
        <w:r>
          <w:t>, AES-256, and ZUC-256</w:t>
        </w:r>
        <w:r w:rsidRPr="00936394">
          <w:t xml:space="preserve">. The key size </w:t>
        </w:r>
        <w:r>
          <w:t xml:space="preserve">in each case </w:t>
        </w:r>
        <w:r w:rsidRPr="00936394">
          <w:t xml:space="preserve">is 256-bits and the initial value (IV) is 128-bits. On top of these core algorithms, there are three modes 256-NEAx, 256-NIAx, and 256-NCAx where the </w:t>
        </w:r>
        <w:r>
          <w:t>"</w:t>
        </w:r>
        <w:r w:rsidRPr="00936394">
          <w:t>x</w:t>
        </w:r>
        <w:r>
          <w:t>"</w:t>
        </w:r>
        <w:r w:rsidRPr="00936394">
          <w:t xml:space="preserve"> is either </w:t>
        </w:r>
        <w:r>
          <w:t>4</w:t>
        </w:r>
        <w:r w:rsidRPr="00936394">
          <w:t xml:space="preserve">, </w:t>
        </w:r>
        <w:r>
          <w:t>5</w:t>
        </w:r>
        <w:r w:rsidRPr="00936394">
          <w:t xml:space="preserve"> or </w:t>
        </w:r>
        <w:r>
          <w:t>6</w:t>
        </w:r>
        <w:r w:rsidRPr="00936394">
          <w:t xml:space="preserve"> depending on the underlying core algorithm. </w:t>
        </w:r>
      </w:ins>
    </w:p>
    <w:p w14:paraId="6E9322CF" w14:textId="77777777" w:rsidR="0081273F" w:rsidRPr="00936394" w:rsidRDefault="0081273F" w:rsidP="0081273F">
      <w:pPr>
        <w:rPr>
          <w:ins w:id="193" w:author="Nokia-93" w:date="2026-01-20T20:06:00Z" w16du:dateUtc="2026-01-20T19:06:00Z"/>
        </w:rPr>
      </w:pPr>
      <w:ins w:id="194" w:author="Nokia-93" w:date="2026-01-20T20:06:00Z" w16du:dateUtc="2026-01-20T19:06:00Z">
        <w:r w:rsidRPr="00936394">
          <w:t xml:space="preserve">The x = </w:t>
        </w:r>
        <w:r>
          <w:t>4</w:t>
        </w:r>
        <w:r w:rsidRPr="00936394">
          <w:t xml:space="preserve"> uses Snow 5G, and x = </w:t>
        </w:r>
        <w:r>
          <w:t>5</w:t>
        </w:r>
        <w:r w:rsidRPr="00936394">
          <w:t xml:space="preserve"> uses AES-256, and x = </w:t>
        </w:r>
        <w:r>
          <w:t>6</w:t>
        </w:r>
        <w:r w:rsidRPr="00936394">
          <w:t xml:space="preserve"> uses ZUC-256.</w:t>
        </w:r>
      </w:ins>
    </w:p>
    <w:p w14:paraId="1DAB62DA" w14:textId="77777777" w:rsidR="0081273F" w:rsidRDefault="0081273F" w:rsidP="0081273F">
      <w:pPr>
        <w:rPr>
          <w:ins w:id="195" w:author="Nokia-93" w:date="2026-01-20T20:06:00Z" w16du:dateUtc="2026-01-20T19:06:00Z"/>
        </w:rPr>
      </w:pPr>
      <w:ins w:id="196" w:author="Nokia-93" w:date="2026-01-20T20:06:00Z" w16du:dateUtc="2026-01-20T19:06:00Z">
        <w:r>
          <w:t>The different combinations are given in Table 4.1-1.</w:t>
        </w:r>
      </w:ins>
    </w:p>
    <w:p w14:paraId="52FBFE37" w14:textId="77777777" w:rsidR="0081273F" w:rsidRPr="00F55431" w:rsidRDefault="0081273F" w:rsidP="0081273F">
      <w:pPr>
        <w:pStyle w:val="TH"/>
        <w:rPr>
          <w:ins w:id="197" w:author="Nokia-93" w:date="2026-01-20T20:06:00Z" w16du:dateUtc="2026-01-20T19:06:00Z"/>
        </w:rPr>
      </w:pPr>
      <w:ins w:id="198" w:author="Nokia-93" w:date="2026-01-20T20:06:00Z" w16du:dateUtc="2026-01-20T19:06:00Z">
        <w:r w:rsidRPr="00F55431">
          <w:t xml:space="preserve">Table 4.1-1: Overview of the different core algorithms and modes defined in </w:t>
        </w:r>
        <w:r>
          <w:t>the present document</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464"/>
        <w:gridCol w:w="2464"/>
        <w:gridCol w:w="2464"/>
        <w:gridCol w:w="2465"/>
      </w:tblGrid>
      <w:tr w:rsidR="0081273F" w:rsidRPr="00F55431" w14:paraId="59B6D350" w14:textId="77777777" w:rsidTr="001E3F05">
        <w:trPr>
          <w:jc w:val="center"/>
          <w:ins w:id="199" w:author="Nokia-93" w:date="2026-01-20T20:06:00Z"/>
        </w:trPr>
        <w:tc>
          <w:tcPr>
            <w:tcW w:w="2464" w:type="dxa"/>
            <w:shd w:val="clear" w:color="auto" w:fill="D9D9D9"/>
          </w:tcPr>
          <w:p w14:paraId="28546696" w14:textId="77777777" w:rsidR="0081273F" w:rsidRPr="00F55431" w:rsidRDefault="0081273F" w:rsidP="001E3F05">
            <w:pPr>
              <w:pStyle w:val="TAH"/>
              <w:rPr>
                <w:ins w:id="200" w:author="Nokia-93" w:date="2026-01-20T20:06:00Z" w16du:dateUtc="2026-01-20T19:06:00Z"/>
              </w:rPr>
            </w:pPr>
          </w:p>
        </w:tc>
        <w:tc>
          <w:tcPr>
            <w:tcW w:w="2464" w:type="dxa"/>
            <w:shd w:val="clear" w:color="auto" w:fill="D9D9D9"/>
          </w:tcPr>
          <w:p w14:paraId="48F063D4" w14:textId="77777777" w:rsidR="0081273F" w:rsidRPr="00F55431" w:rsidRDefault="0081273F" w:rsidP="001E3F05">
            <w:pPr>
              <w:pStyle w:val="TAH"/>
              <w:rPr>
                <w:ins w:id="201" w:author="Nokia-93" w:date="2026-01-20T20:06:00Z" w16du:dateUtc="2026-01-20T19:06:00Z"/>
              </w:rPr>
            </w:pPr>
            <w:ins w:id="202" w:author="Nokia-93" w:date="2026-01-20T20:06:00Z" w16du:dateUtc="2026-01-20T19:06:00Z">
              <w:r w:rsidRPr="00F55431">
                <w:t>Snow 5G</w:t>
              </w:r>
            </w:ins>
          </w:p>
        </w:tc>
        <w:tc>
          <w:tcPr>
            <w:tcW w:w="2464" w:type="dxa"/>
            <w:shd w:val="clear" w:color="auto" w:fill="D9D9D9"/>
          </w:tcPr>
          <w:p w14:paraId="4932A5F7" w14:textId="77777777" w:rsidR="0081273F" w:rsidRPr="00F55431" w:rsidRDefault="0081273F" w:rsidP="001E3F05">
            <w:pPr>
              <w:pStyle w:val="TAH"/>
              <w:rPr>
                <w:ins w:id="203" w:author="Nokia-93" w:date="2026-01-20T20:06:00Z" w16du:dateUtc="2026-01-20T19:06:00Z"/>
              </w:rPr>
            </w:pPr>
            <w:ins w:id="204" w:author="Nokia-93" w:date="2026-01-20T20:06:00Z" w16du:dateUtc="2026-01-20T19:06:00Z">
              <w:r w:rsidRPr="00F55431">
                <w:t>AES-256</w:t>
              </w:r>
            </w:ins>
          </w:p>
        </w:tc>
        <w:tc>
          <w:tcPr>
            <w:tcW w:w="2465" w:type="dxa"/>
            <w:shd w:val="clear" w:color="auto" w:fill="D9D9D9"/>
          </w:tcPr>
          <w:p w14:paraId="3715C86D" w14:textId="77777777" w:rsidR="0081273F" w:rsidRPr="00F55431" w:rsidRDefault="0081273F" w:rsidP="001E3F05">
            <w:pPr>
              <w:pStyle w:val="TAH"/>
              <w:rPr>
                <w:ins w:id="205" w:author="Nokia-93" w:date="2026-01-20T20:06:00Z" w16du:dateUtc="2026-01-20T19:06:00Z"/>
              </w:rPr>
            </w:pPr>
            <w:ins w:id="206" w:author="Nokia-93" w:date="2026-01-20T20:06:00Z" w16du:dateUtc="2026-01-20T19:06:00Z">
              <w:r w:rsidRPr="00F55431">
                <w:t>ZUC-256</w:t>
              </w:r>
            </w:ins>
          </w:p>
        </w:tc>
      </w:tr>
      <w:tr w:rsidR="0081273F" w:rsidRPr="00F55431" w14:paraId="020227B6" w14:textId="77777777" w:rsidTr="001E3F05">
        <w:trPr>
          <w:jc w:val="center"/>
          <w:ins w:id="207" w:author="Nokia-93" w:date="2026-01-20T20:06:00Z"/>
        </w:trPr>
        <w:tc>
          <w:tcPr>
            <w:tcW w:w="2464" w:type="dxa"/>
          </w:tcPr>
          <w:p w14:paraId="55D59C79" w14:textId="77777777" w:rsidR="0081273F" w:rsidRPr="00DA52C4" w:rsidRDefault="0081273F" w:rsidP="001E3F05">
            <w:pPr>
              <w:pStyle w:val="TAL"/>
              <w:rPr>
                <w:ins w:id="208" w:author="Nokia-93" w:date="2026-01-20T20:06:00Z" w16du:dateUtc="2026-01-20T19:06:00Z"/>
              </w:rPr>
            </w:pPr>
            <w:bookmarkStart w:id="209" w:name="_MCCTEMPBM_CRPT38190003___5" w:colFirst="1" w:colLast="1"/>
            <w:ins w:id="210" w:author="Nokia-93" w:date="2026-01-20T20:06:00Z" w16du:dateUtc="2026-01-20T19:06:00Z">
              <w:r w:rsidRPr="00DA52C4">
                <w:t>Confidentiality</w:t>
              </w:r>
            </w:ins>
          </w:p>
        </w:tc>
        <w:tc>
          <w:tcPr>
            <w:tcW w:w="2464" w:type="dxa"/>
          </w:tcPr>
          <w:p w14:paraId="7EE0A3D2" w14:textId="77777777" w:rsidR="0081273F" w:rsidRPr="00A667FB" w:rsidRDefault="0081273F" w:rsidP="001E3F05">
            <w:pPr>
              <w:pStyle w:val="TAL"/>
              <w:rPr>
                <w:ins w:id="211" w:author="Nokia-93" w:date="2026-01-20T20:06:00Z" w16du:dateUtc="2026-01-20T19:06:00Z"/>
              </w:rPr>
            </w:pPr>
            <w:ins w:id="212" w:author="Nokia-93" w:date="2026-01-20T20:06:00Z" w16du:dateUtc="2026-01-20T19:06:00Z">
              <w:r w:rsidRPr="00A667FB">
                <w:t>256-NEA</w:t>
              </w:r>
              <w:r>
                <w:t>4</w:t>
              </w:r>
            </w:ins>
          </w:p>
        </w:tc>
        <w:tc>
          <w:tcPr>
            <w:tcW w:w="2464" w:type="dxa"/>
          </w:tcPr>
          <w:p w14:paraId="0AF9B5A4" w14:textId="77777777" w:rsidR="0081273F" w:rsidRPr="00A667FB" w:rsidRDefault="0081273F" w:rsidP="001E3F05">
            <w:pPr>
              <w:pStyle w:val="TAL"/>
              <w:rPr>
                <w:ins w:id="213" w:author="Nokia-93" w:date="2026-01-20T20:06:00Z" w16du:dateUtc="2026-01-20T19:06:00Z"/>
              </w:rPr>
            </w:pPr>
            <w:ins w:id="214" w:author="Nokia-93" w:date="2026-01-20T20:06:00Z" w16du:dateUtc="2026-01-20T19:06:00Z">
              <w:r w:rsidRPr="00A667FB">
                <w:t>256-NEA</w:t>
              </w:r>
              <w:r>
                <w:t>5</w:t>
              </w:r>
            </w:ins>
          </w:p>
        </w:tc>
        <w:tc>
          <w:tcPr>
            <w:tcW w:w="2465" w:type="dxa"/>
          </w:tcPr>
          <w:p w14:paraId="28B9FBEB" w14:textId="77777777" w:rsidR="0081273F" w:rsidRPr="00DA52C4" w:rsidRDefault="0081273F" w:rsidP="001E3F05">
            <w:pPr>
              <w:pStyle w:val="TAL"/>
              <w:rPr>
                <w:ins w:id="215" w:author="Nokia-93" w:date="2026-01-20T20:06:00Z" w16du:dateUtc="2026-01-20T19:06:00Z"/>
              </w:rPr>
            </w:pPr>
            <w:ins w:id="216" w:author="Nokia-93" w:date="2026-01-20T20:06:00Z" w16du:dateUtc="2026-01-20T19:06:00Z">
              <w:r w:rsidRPr="00DA52C4">
                <w:t>256-NEA</w:t>
              </w:r>
              <w:r>
                <w:t>6</w:t>
              </w:r>
            </w:ins>
          </w:p>
        </w:tc>
      </w:tr>
      <w:tr w:rsidR="0081273F" w:rsidRPr="00F55431" w14:paraId="7F1E9505" w14:textId="77777777" w:rsidTr="001E3F05">
        <w:trPr>
          <w:jc w:val="center"/>
          <w:ins w:id="217" w:author="Nokia-93" w:date="2026-01-20T20:06:00Z"/>
        </w:trPr>
        <w:tc>
          <w:tcPr>
            <w:tcW w:w="2464" w:type="dxa"/>
          </w:tcPr>
          <w:p w14:paraId="27BA3395" w14:textId="77777777" w:rsidR="0081273F" w:rsidRPr="00DA52C4" w:rsidRDefault="0081273F" w:rsidP="001E3F05">
            <w:pPr>
              <w:pStyle w:val="TAL"/>
              <w:rPr>
                <w:ins w:id="218" w:author="Nokia-93" w:date="2026-01-20T20:06:00Z" w16du:dateUtc="2026-01-20T19:06:00Z"/>
              </w:rPr>
            </w:pPr>
            <w:bookmarkStart w:id="219" w:name="_MCCTEMPBM_CRPT38190004___5" w:colFirst="1" w:colLast="1"/>
            <w:bookmarkEnd w:id="209"/>
            <w:ins w:id="220" w:author="Nokia-93" w:date="2026-01-20T20:06:00Z" w16du:dateUtc="2026-01-20T19:06:00Z">
              <w:r w:rsidRPr="00DA52C4">
                <w:t>Integrity</w:t>
              </w:r>
            </w:ins>
          </w:p>
        </w:tc>
        <w:tc>
          <w:tcPr>
            <w:tcW w:w="2464" w:type="dxa"/>
          </w:tcPr>
          <w:p w14:paraId="2D599307" w14:textId="77777777" w:rsidR="0081273F" w:rsidRPr="00A667FB" w:rsidRDefault="0081273F" w:rsidP="001E3F05">
            <w:pPr>
              <w:pStyle w:val="TAL"/>
              <w:rPr>
                <w:ins w:id="221" w:author="Nokia-93" w:date="2026-01-20T20:06:00Z" w16du:dateUtc="2026-01-20T19:06:00Z"/>
              </w:rPr>
            </w:pPr>
            <w:ins w:id="222" w:author="Nokia-93" w:date="2026-01-20T20:06:00Z" w16du:dateUtc="2026-01-20T19:06:00Z">
              <w:r w:rsidRPr="00A667FB">
                <w:t>256-NIA</w:t>
              </w:r>
              <w:r>
                <w:t>4</w:t>
              </w:r>
            </w:ins>
          </w:p>
        </w:tc>
        <w:tc>
          <w:tcPr>
            <w:tcW w:w="2464" w:type="dxa"/>
          </w:tcPr>
          <w:p w14:paraId="606A515A" w14:textId="77777777" w:rsidR="0081273F" w:rsidRPr="00A667FB" w:rsidRDefault="0081273F" w:rsidP="001E3F05">
            <w:pPr>
              <w:pStyle w:val="TAL"/>
              <w:rPr>
                <w:ins w:id="223" w:author="Nokia-93" w:date="2026-01-20T20:06:00Z" w16du:dateUtc="2026-01-20T19:06:00Z"/>
              </w:rPr>
            </w:pPr>
            <w:ins w:id="224" w:author="Nokia-93" w:date="2026-01-20T20:06:00Z" w16du:dateUtc="2026-01-20T19:06:00Z">
              <w:r w:rsidRPr="00A667FB">
                <w:t>256-NIA</w:t>
              </w:r>
              <w:r>
                <w:t>5</w:t>
              </w:r>
            </w:ins>
          </w:p>
        </w:tc>
        <w:tc>
          <w:tcPr>
            <w:tcW w:w="2465" w:type="dxa"/>
          </w:tcPr>
          <w:p w14:paraId="69BFD36B" w14:textId="77777777" w:rsidR="0081273F" w:rsidRPr="00DA52C4" w:rsidRDefault="0081273F" w:rsidP="001E3F05">
            <w:pPr>
              <w:pStyle w:val="TAL"/>
              <w:rPr>
                <w:ins w:id="225" w:author="Nokia-93" w:date="2026-01-20T20:06:00Z" w16du:dateUtc="2026-01-20T19:06:00Z"/>
              </w:rPr>
            </w:pPr>
            <w:ins w:id="226" w:author="Nokia-93" w:date="2026-01-20T20:06:00Z" w16du:dateUtc="2026-01-20T19:06:00Z">
              <w:r w:rsidRPr="00DA52C4">
                <w:t>256-NIA</w:t>
              </w:r>
              <w:r>
                <w:t>6</w:t>
              </w:r>
            </w:ins>
          </w:p>
        </w:tc>
      </w:tr>
      <w:tr w:rsidR="0081273F" w:rsidRPr="00F55431" w14:paraId="0114E194" w14:textId="77777777" w:rsidTr="001E3F05">
        <w:trPr>
          <w:jc w:val="center"/>
          <w:ins w:id="227" w:author="Nokia-93" w:date="2026-01-20T20:06:00Z"/>
        </w:trPr>
        <w:tc>
          <w:tcPr>
            <w:tcW w:w="2464" w:type="dxa"/>
          </w:tcPr>
          <w:p w14:paraId="5347E943" w14:textId="77777777" w:rsidR="0081273F" w:rsidRPr="00DA52C4" w:rsidRDefault="0081273F" w:rsidP="001E3F05">
            <w:pPr>
              <w:pStyle w:val="TAL"/>
              <w:rPr>
                <w:ins w:id="228" w:author="Nokia-93" w:date="2026-01-20T20:06:00Z" w16du:dateUtc="2026-01-20T19:06:00Z"/>
              </w:rPr>
            </w:pPr>
            <w:bookmarkStart w:id="229" w:name="_MCCTEMPBM_CRPT38190005___5" w:colFirst="1" w:colLast="1"/>
            <w:bookmarkEnd w:id="219"/>
            <w:ins w:id="230" w:author="Nokia-93" w:date="2026-01-20T20:06:00Z" w16du:dateUtc="2026-01-20T19:06:00Z">
              <w:r w:rsidRPr="00DA52C4">
                <w:t>Authenticated Encryption with Additional Data (AEAD)</w:t>
              </w:r>
            </w:ins>
          </w:p>
        </w:tc>
        <w:tc>
          <w:tcPr>
            <w:tcW w:w="2464" w:type="dxa"/>
          </w:tcPr>
          <w:p w14:paraId="08CC8057" w14:textId="77777777" w:rsidR="0081273F" w:rsidRPr="00A667FB" w:rsidRDefault="0081273F" w:rsidP="001E3F05">
            <w:pPr>
              <w:pStyle w:val="TAL"/>
              <w:rPr>
                <w:ins w:id="231" w:author="Nokia-93" w:date="2026-01-20T20:06:00Z" w16du:dateUtc="2026-01-20T19:06:00Z"/>
              </w:rPr>
            </w:pPr>
            <w:ins w:id="232" w:author="Nokia-93" w:date="2026-01-20T20:06:00Z" w16du:dateUtc="2026-01-20T19:06:00Z">
              <w:r w:rsidRPr="00A667FB">
                <w:t>256-NCA</w:t>
              </w:r>
              <w:r>
                <w:t>4</w:t>
              </w:r>
            </w:ins>
          </w:p>
        </w:tc>
        <w:tc>
          <w:tcPr>
            <w:tcW w:w="2464" w:type="dxa"/>
          </w:tcPr>
          <w:p w14:paraId="28644AA5" w14:textId="77777777" w:rsidR="0081273F" w:rsidRPr="00A667FB" w:rsidRDefault="0081273F" w:rsidP="001E3F05">
            <w:pPr>
              <w:pStyle w:val="TAL"/>
              <w:rPr>
                <w:ins w:id="233" w:author="Nokia-93" w:date="2026-01-20T20:06:00Z" w16du:dateUtc="2026-01-20T19:06:00Z"/>
              </w:rPr>
            </w:pPr>
            <w:ins w:id="234" w:author="Nokia-93" w:date="2026-01-20T20:06:00Z" w16du:dateUtc="2026-01-20T19:06:00Z">
              <w:r w:rsidRPr="00A667FB">
                <w:t>256-NCA</w:t>
              </w:r>
              <w:r>
                <w:t>5</w:t>
              </w:r>
            </w:ins>
          </w:p>
        </w:tc>
        <w:tc>
          <w:tcPr>
            <w:tcW w:w="2465" w:type="dxa"/>
          </w:tcPr>
          <w:p w14:paraId="2A9068E5" w14:textId="77777777" w:rsidR="0081273F" w:rsidRPr="00DA52C4" w:rsidRDefault="0081273F" w:rsidP="001E3F05">
            <w:pPr>
              <w:pStyle w:val="TAL"/>
              <w:rPr>
                <w:ins w:id="235" w:author="Nokia-93" w:date="2026-01-20T20:06:00Z" w16du:dateUtc="2026-01-20T19:06:00Z"/>
              </w:rPr>
            </w:pPr>
            <w:ins w:id="236" w:author="Nokia-93" w:date="2026-01-20T20:06:00Z" w16du:dateUtc="2026-01-20T19:06:00Z">
              <w:r w:rsidRPr="00DA52C4">
                <w:t>256-NCA</w:t>
              </w:r>
              <w:r>
                <w:t>6</w:t>
              </w:r>
            </w:ins>
          </w:p>
        </w:tc>
      </w:tr>
      <w:bookmarkEnd w:id="229"/>
    </w:tbl>
    <w:p w14:paraId="191E89B7" w14:textId="77777777" w:rsidR="0081273F" w:rsidRPr="00F55431" w:rsidRDefault="0081273F" w:rsidP="0081273F">
      <w:pPr>
        <w:rPr>
          <w:ins w:id="237" w:author="Nokia-93" w:date="2026-01-20T20:06:00Z" w16du:dateUtc="2026-01-20T19:06:00Z"/>
        </w:rPr>
      </w:pPr>
    </w:p>
    <w:p w14:paraId="4395E5A2" w14:textId="77777777" w:rsidR="0081273F" w:rsidRPr="00F55431" w:rsidRDefault="0081273F" w:rsidP="0081273F">
      <w:pPr>
        <w:rPr>
          <w:ins w:id="238" w:author="Nokia-93" w:date="2026-01-20T20:06:00Z" w16du:dateUtc="2026-01-20T19:06:00Z"/>
        </w:rPr>
      </w:pPr>
      <w:ins w:id="239" w:author="Nokia-93" w:date="2026-01-20T20:06:00Z" w16du:dateUtc="2026-01-20T19:06:00Z">
        <w:r w:rsidRPr="00F55431">
          <w:t>Readers familiar with the previous algorithms for the air interface will notice the introduction of an Authenticated Encryption with Additional Data (A</w:t>
        </w:r>
        <w:r>
          <w:t>E</w:t>
        </w:r>
        <w:r w:rsidRPr="00F55431">
          <w:t>AD) mode. This combined algorithm is introduced because 3GPP anticipates that data transfer rates of the air interface will increase in the future, and thus it may become inefficient to treat confidentiality and integrity in two different algorithms. The 256-NCAx mode does the encryption and integrity protection in one pass, first encrypting the plain text and then integrity protecting the cipher text, so called Encrypt-then-MAC.</w:t>
        </w:r>
      </w:ins>
    </w:p>
    <w:p w14:paraId="68974703" w14:textId="2F4587BE" w:rsidR="0081273F" w:rsidRPr="00F55431" w:rsidRDefault="0081273F" w:rsidP="0081273F">
      <w:pPr>
        <w:pStyle w:val="NO"/>
        <w:rPr>
          <w:ins w:id="240" w:author="Nokia-93" w:date="2026-01-20T20:06:00Z" w16du:dateUtc="2026-01-20T19:06:00Z"/>
        </w:rPr>
      </w:pPr>
      <w:ins w:id="241" w:author="Nokia-93" w:date="2026-01-20T20:06:00Z" w16du:dateUtc="2026-01-20T19:06:00Z">
        <w:r w:rsidRPr="00F55431">
          <w:rPr>
            <w:caps/>
          </w:rPr>
          <w:lastRenderedPageBreak/>
          <w:t>Note</w:t>
        </w:r>
        <w:r w:rsidRPr="00F55431">
          <w:t xml:space="preserve">: </w:t>
        </w:r>
        <w:r w:rsidRPr="00F55431">
          <w:tab/>
          <w:t>The use of 256-NCAx as a separate mode will require changes to the order in which encryption and integrity protection is applied in the PDCP protocol (</w:t>
        </w:r>
      </w:ins>
      <w:ins w:id="242" w:author="Nokia-93" w:date="2026-01-21T08:06:00Z" w16du:dateUtc="2026-01-21T07:06:00Z">
        <w:r w:rsidR="00D54F97">
          <w:t>[7]</w:t>
        </w:r>
      </w:ins>
      <w:ins w:id="243" w:author="Nokia-93" w:date="2026-01-20T20:06:00Z" w16du:dateUtc="2026-01-20T19:06:00Z">
        <w:r w:rsidRPr="00F55431">
          <w:t>), as the current version of PDCP does MAC-then-Encrypt.</w:t>
        </w:r>
      </w:ins>
    </w:p>
    <w:p w14:paraId="0E8C2771" w14:textId="77777777" w:rsidR="0081273F" w:rsidRPr="00F55431" w:rsidRDefault="0081273F" w:rsidP="0081273F">
      <w:pPr>
        <w:rPr>
          <w:ins w:id="244" w:author="Nokia-93" w:date="2026-01-20T20:06:00Z" w16du:dateUtc="2026-01-20T19:06:00Z"/>
        </w:rPr>
      </w:pPr>
      <w:ins w:id="245" w:author="Nokia-93" w:date="2026-01-20T20:06:00Z" w16du:dateUtc="2026-01-20T19:06:00Z">
        <w:r w:rsidRPr="00F55431">
          <w:t xml:space="preserve">All confidentiality algorithms 256-NEAx operate as pure stream ciphers, XORing the generated keystream from the core algorithm onto the plain text to produce the cipher text. </w:t>
        </w:r>
      </w:ins>
    </w:p>
    <w:p w14:paraId="31D1DC5D" w14:textId="77777777" w:rsidR="0081273F" w:rsidRPr="00F55431" w:rsidRDefault="0081273F" w:rsidP="0081273F">
      <w:pPr>
        <w:spacing w:after="0"/>
        <w:rPr>
          <w:ins w:id="246" w:author="Nokia-93" w:date="2026-01-20T20:06:00Z" w16du:dateUtc="2026-01-20T19:06:00Z"/>
        </w:rPr>
      </w:pPr>
      <w:ins w:id="247" w:author="Nokia-93" w:date="2026-01-20T20:06:00Z" w16du:dateUtc="2026-01-20T19:06:00Z">
        <w:r w:rsidRPr="00F55431">
          <w:t xml:space="preserve">An overview of the 256-NEAx algorithm operation is shown in </w:t>
        </w:r>
        <w:r>
          <w:t xml:space="preserve">Figure </w:t>
        </w:r>
        <w:r w:rsidRPr="00996E82">
          <w:t>4.1-1</w:t>
        </w:r>
        <w:r>
          <w:t>.</w:t>
        </w:r>
      </w:ins>
    </w:p>
    <w:p w14:paraId="5AFFAC1B" w14:textId="77777777" w:rsidR="0081273F" w:rsidRPr="00F55431" w:rsidRDefault="0081273F" w:rsidP="0081273F">
      <w:pPr>
        <w:pStyle w:val="TH"/>
        <w:rPr>
          <w:ins w:id="248" w:author="Nokia-93" w:date="2026-01-20T20:06:00Z" w16du:dateUtc="2026-01-20T19:06:00Z"/>
        </w:rPr>
      </w:pPr>
      <w:ins w:id="249" w:author="Nokia-93" w:date="2026-01-20T20:06:00Z" w16du:dateUtc="2026-01-20T19:06:00Z">
        <w:r w:rsidRPr="00F55431">
          <w:rPr>
            <w:noProof/>
          </w:rPr>
          <w:drawing>
            <wp:inline distT="0" distB="0" distL="0" distR="0" wp14:anchorId="51549D4D" wp14:editId="362366BE">
              <wp:extent cx="4834255" cy="1932305"/>
              <wp:effectExtent l="0" t="0" r="4445" b="0"/>
              <wp:docPr id="906155872" name="Picture 5"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55872" name="Picture 5" descr="A diagram of a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4255" cy="1932305"/>
                      </a:xfrm>
                      <a:prstGeom prst="rect">
                        <a:avLst/>
                      </a:prstGeom>
                      <a:noFill/>
                      <a:ln>
                        <a:noFill/>
                      </a:ln>
                    </pic:spPr>
                  </pic:pic>
                </a:graphicData>
              </a:graphic>
            </wp:inline>
          </w:drawing>
        </w:r>
      </w:ins>
    </w:p>
    <w:p w14:paraId="1D7A7D39" w14:textId="77777777" w:rsidR="0081273F" w:rsidRPr="00F55431" w:rsidRDefault="0081273F" w:rsidP="0081273F">
      <w:pPr>
        <w:pStyle w:val="TF"/>
        <w:rPr>
          <w:ins w:id="250" w:author="Nokia-93" w:date="2026-01-20T20:06:00Z" w16du:dateUtc="2026-01-20T19:06:00Z"/>
          <w:lang w:eastAsia="en-GB"/>
        </w:rPr>
      </w:pPr>
      <w:ins w:id="251" w:author="Nokia-93" w:date="2026-01-20T20:06:00Z" w16du:dateUtc="2026-01-20T19:06:00Z">
        <w:r w:rsidRPr="00F55431">
          <w:rPr>
            <w:lang w:eastAsia="en-GB"/>
          </w:rPr>
          <w:t>Figure 4.1-1: Overview of the 256-NEAx algorithm encryption and decryption</w:t>
        </w:r>
      </w:ins>
    </w:p>
    <w:p w14:paraId="7F22BF62" w14:textId="61B8D1EC" w:rsidR="0081273F" w:rsidRPr="00F55431" w:rsidRDefault="0081273F" w:rsidP="0081273F">
      <w:pPr>
        <w:rPr>
          <w:ins w:id="252" w:author="Nokia-93" w:date="2026-01-20T20:06:00Z" w16du:dateUtc="2026-01-20T19:06:00Z"/>
        </w:rPr>
      </w:pPr>
      <w:ins w:id="253" w:author="Nokia-93" w:date="2026-01-20T20:06:00Z" w16du:dateUtc="2026-01-20T19:06:00Z">
        <w:r w:rsidRPr="00F55431">
          <w:t>The</w:t>
        </w:r>
        <w:r>
          <w:t xml:space="preserve"> basis of the 256-NIAx</w:t>
        </w:r>
        <w:r w:rsidRPr="00F55431">
          <w:t xml:space="preserve"> integrity algorithms </w:t>
        </w:r>
        <w:r>
          <w:t>is</w:t>
        </w:r>
        <w:r w:rsidRPr="00F55431">
          <w:t xml:space="preserve"> the GMAC construction (</w:t>
        </w:r>
      </w:ins>
      <w:ins w:id="254" w:author="Nokia-93" w:date="2026-01-21T08:06:00Z" w16du:dateUtc="2026-01-21T07:06:00Z">
        <w:r w:rsidR="00D54F97">
          <w:t>[8]</w:t>
        </w:r>
      </w:ins>
      <w:ins w:id="255" w:author="Nokia-93" w:date="2026-01-20T20:06:00Z" w16du:dateUtc="2026-01-20T19:06:00Z">
        <w:r w:rsidRPr="00F55431">
          <w:t>), where the message words are treated as coefficients in a polynomial which is evaluated at a secret point.</w:t>
        </w:r>
      </w:ins>
    </w:p>
    <w:p w14:paraId="7314FDF9" w14:textId="4A2C14A9" w:rsidR="0081273F" w:rsidRPr="00F55431" w:rsidRDefault="0081273F" w:rsidP="0081273F">
      <w:pPr>
        <w:rPr>
          <w:ins w:id="256" w:author="Nokia-93" w:date="2026-01-20T20:06:00Z" w16du:dateUtc="2026-01-20T19:06:00Z"/>
        </w:rPr>
      </w:pPr>
      <w:ins w:id="257" w:author="Nokia-93" w:date="2026-01-20T20:06:00Z" w16du:dateUtc="2026-01-20T19:06:00Z">
        <w:r w:rsidRPr="00F55431">
          <w:t>However, the field and the multiplication operation are taken from the POLYVAL function in the AES-</w:t>
        </w:r>
        <w:r>
          <w:t>GCM-</w:t>
        </w:r>
        <w:r w:rsidRPr="00F55431">
          <w:t>SIV construction (</w:t>
        </w:r>
      </w:ins>
      <w:ins w:id="258" w:author="Nokia-93" w:date="2026-01-21T08:05:00Z" w16du:dateUtc="2026-01-21T07:05:00Z">
        <w:r w:rsidR="00D54F97">
          <w:t>[9]</w:t>
        </w:r>
      </w:ins>
      <w:ins w:id="259" w:author="Nokia-93" w:date="2026-01-20T20:06:00Z" w16du:dateUtc="2026-01-20T19:06:00Z">
        <w:r w:rsidRPr="00F55431">
          <w:t>). This has the advantage that it can be faster in software implementations and at the same time it can optionally reuse existing hardware implementations of GHASH from AESGCM (</w:t>
        </w:r>
      </w:ins>
      <w:ins w:id="260" w:author="Nokia-93" w:date="2026-01-21T08:06:00Z" w16du:dateUtc="2026-01-21T07:06:00Z">
        <w:r w:rsidR="00D54F97">
          <w:t>[8]</w:t>
        </w:r>
      </w:ins>
      <w:ins w:id="261" w:author="Nokia-93" w:date="2026-01-20T20:06:00Z" w16du:dateUtc="2026-01-20T19:06:00Z">
        <w:r w:rsidRPr="00F55431">
          <w:t>) (with some byte reversals and a simple multiplication).</w:t>
        </w:r>
      </w:ins>
    </w:p>
    <w:p w14:paraId="07601E8A" w14:textId="77777777" w:rsidR="0081273F" w:rsidRPr="00F55431" w:rsidRDefault="0081273F" w:rsidP="0081273F">
      <w:pPr>
        <w:rPr>
          <w:ins w:id="262" w:author="Nokia-93" w:date="2026-01-20T20:06:00Z" w16du:dateUtc="2026-01-20T19:06:00Z"/>
        </w:rPr>
      </w:pPr>
      <w:ins w:id="263" w:author="Nokia-93" w:date="2026-01-20T20:06:00Z" w16du:dateUtc="2026-01-20T19:06:00Z">
        <w:r w:rsidRPr="00F55431">
          <w:t xml:space="preserve">Each of these three integrity protection algorithms can be used to produce MAC tags of length 4-16 bytes (32 – 128 bits). </w:t>
        </w:r>
      </w:ins>
    </w:p>
    <w:p w14:paraId="0D8048F6" w14:textId="77777777" w:rsidR="0081273F" w:rsidRPr="00F55431" w:rsidRDefault="0081273F" w:rsidP="0081273F">
      <w:pPr>
        <w:rPr>
          <w:ins w:id="264" w:author="Nokia-93" w:date="2026-01-20T20:06:00Z" w16du:dateUtc="2026-01-20T19:06:00Z"/>
        </w:rPr>
      </w:pPr>
      <w:ins w:id="265" w:author="Nokia-93" w:date="2026-01-20T20:06:00Z" w16du:dateUtc="2026-01-20T19:06:00Z">
        <w:r w:rsidRPr="00F55431">
          <w:t xml:space="preserve">An overview of the 256-NIAx algorithm operation is shown in </w:t>
        </w:r>
        <w:r>
          <w:t xml:space="preserve">Figure </w:t>
        </w:r>
        <w:r w:rsidRPr="00996E82">
          <w:t>4.1-2</w:t>
        </w:r>
        <w:r>
          <w:t>.</w:t>
        </w:r>
      </w:ins>
    </w:p>
    <w:p w14:paraId="0D7BBB05" w14:textId="77777777" w:rsidR="0081273F" w:rsidRPr="00F55431" w:rsidRDefault="0081273F" w:rsidP="0081273F">
      <w:pPr>
        <w:pStyle w:val="TH"/>
        <w:rPr>
          <w:ins w:id="266" w:author="Nokia-93" w:date="2026-01-20T20:06:00Z" w16du:dateUtc="2026-01-20T19:06:00Z"/>
          <w:lang w:eastAsia="en-GB"/>
        </w:rPr>
      </w:pPr>
      <w:ins w:id="267" w:author="Nokia-93" w:date="2026-01-20T20:06:00Z" w16du:dateUtc="2026-01-20T19:06:00Z">
        <w:r w:rsidRPr="00F55431">
          <w:rPr>
            <w:noProof/>
          </w:rPr>
          <w:drawing>
            <wp:inline distT="0" distB="0" distL="0" distR="0" wp14:anchorId="072963B7" wp14:editId="59E30B0B">
              <wp:extent cx="4906010" cy="1717675"/>
              <wp:effectExtent l="0" t="0" r="8890" b="0"/>
              <wp:docPr id="1399555165"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55165" name="Picture 4" descr="A diagram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010" cy="1717675"/>
                      </a:xfrm>
                      <a:prstGeom prst="rect">
                        <a:avLst/>
                      </a:prstGeom>
                      <a:noFill/>
                      <a:ln>
                        <a:noFill/>
                      </a:ln>
                    </pic:spPr>
                  </pic:pic>
                </a:graphicData>
              </a:graphic>
            </wp:inline>
          </w:drawing>
        </w:r>
      </w:ins>
    </w:p>
    <w:p w14:paraId="5EC26463" w14:textId="77777777" w:rsidR="0081273F" w:rsidRPr="00F55431" w:rsidRDefault="0081273F" w:rsidP="0081273F">
      <w:pPr>
        <w:pStyle w:val="TF"/>
        <w:rPr>
          <w:ins w:id="268" w:author="Nokia-93" w:date="2026-01-20T20:06:00Z" w16du:dateUtc="2026-01-20T19:06:00Z"/>
          <w:lang w:eastAsia="en-GB"/>
        </w:rPr>
      </w:pPr>
      <w:ins w:id="269" w:author="Nokia-93" w:date="2026-01-20T20:06:00Z" w16du:dateUtc="2026-01-20T19:06:00Z">
        <w:r w:rsidRPr="00F55431">
          <w:rPr>
            <w:lang w:eastAsia="en-GB"/>
          </w:rPr>
          <w:t>Figure 4.1-2: Overview of the 256-NIAx algorithm MAC generation</w:t>
        </w:r>
      </w:ins>
    </w:p>
    <w:p w14:paraId="6292254C" w14:textId="77777777" w:rsidR="0081273F" w:rsidRPr="00F55431" w:rsidRDefault="0081273F" w:rsidP="0081273F">
      <w:pPr>
        <w:rPr>
          <w:ins w:id="270" w:author="Nokia-93" w:date="2026-01-20T20:06:00Z" w16du:dateUtc="2026-01-20T19:06:00Z"/>
          <w:lang w:eastAsia="en-GB"/>
        </w:rPr>
      </w:pPr>
      <w:ins w:id="271" w:author="Nokia-93" w:date="2026-01-20T20:06:00Z" w16du:dateUtc="2026-01-20T19:06:00Z">
        <w:r w:rsidRPr="00F55431">
          <w:t xml:space="preserve">In </w:t>
        </w:r>
        <w:r>
          <w:t xml:space="preserve">Clause </w:t>
        </w:r>
        <w:r w:rsidRPr="00996E82">
          <w:t>5</w:t>
        </w:r>
        <w:r>
          <w:t xml:space="preserve"> of the present document</w:t>
        </w:r>
        <w:r w:rsidRPr="00F55431">
          <w:t>, a generic Authenticated Encryption with Additional Data algorithm, called 256-AEAD</w:t>
        </w:r>
        <w:r>
          <w:t>1</w:t>
        </w:r>
        <w:r w:rsidRPr="00F55431">
          <w:t xml:space="preserve"> will be described, and in </w:t>
        </w:r>
        <w:r>
          <w:t xml:space="preserve">Clause </w:t>
        </w:r>
        <w:r w:rsidRPr="00996E82">
          <w:t>6</w:t>
        </w:r>
        <w:r>
          <w:t xml:space="preserve"> the core algorithm ZUC-256. </w:t>
        </w:r>
      </w:ins>
    </w:p>
    <w:p w14:paraId="1BADADB4" w14:textId="15791297" w:rsidR="0081273F" w:rsidRPr="00F55431" w:rsidRDefault="0081273F" w:rsidP="0081273F">
      <w:pPr>
        <w:rPr>
          <w:ins w:id="272" w:author="Nokia-93" w:date="2026-01-20T20:06:00Z" w16du:dateUtc="2026-01-20T19:06:00Z"/>
          <w:lang w:eastAsia="en-GB"/>
        </w:rPr>
      </w:pPr>
      <w:ins w:id="273" w:author="Nokia-93" w:date="2026-01-20T20:06:00Z" w16du:dateUtc="2026-01-20T19:06:00Z">
        <w:r w:rsidRPr="00F55431">
          <w:rPr>
            <w:lang w:eastAsia="en-GB"/>
          </w:rPr>
          <w:t>Based on the 256-AEAD</w:t>
        </w:r>
        <w:r>
          <w:rPr>
            <w:lang w:eastAsia="en-GB"/>
          </w:rPr>
          <w:t>1</w:t>
        </w:r>
        <w:r w:rsidRPr="00F55431">
          <w:rPr>
            <w:lang w:eastAsia="en-GB"/>
          </w:rPr>
          <w:t xml:space="preserve"> algorithm, the description will be provided of the 256-NEA</w:t>
        </w:r>
        <w:r>
          <w:rPr>
            <w:lang w:eastAsia="en-GB"/>
          </w:rPr>
          <w:t>4/5/6</w:t>
        </w:r>
        <w:r w:rsidRPr="00F55431">
          <w:rPr>
            <w:lang w:eastAsia="en-GB"/>
          </w:rPr>
          <w:t>, 256-NIA</w:t>
        </w:r>
        <w:r>
          <w:rPr>
            <w:lang w:eastAsia="en-GB"/>
          </w:rPr>
          <w:t>4/5/6</w:t>
        </w:r>
        <w:r w:rsidRPr="00F55431">
          <w:rPr>
            <w:lang w:eastAsia="en-GB"/>
          </w:rPr>
          <w:t>, and NCA</w:t>
        </w:r>
        <w:r>
          <w:rPr>
            <w:lang w:eastAsia="en-GB"/>
          </w:rPr>
          <w:t>4/5/6</w:t>
        </w:r>
        <w:r w:rsidRPr="00F55431">
          <w:rPr>
            <w:lang w:eastAsia="en-GB"/>
          </w:rPr>
          <w:t xml:space="preserve"> algorithms. The second core algorithm AES-256 is specified in (</w:t>
        </w:r>
      </w:ins>
      <w:ins w:id="274" w:author="Nokia-93" w:date="2026-01-21T08:07:00Z" w16du:dateUtc="2026-01-21T07:07:00Z">
        <w:r w:rsidR="00D54F97">
          <w:rPr>
            <w:lang w:eastAsia="en-GB"/>
          </w:rPr>
          <w:t>[5]</w:t>
        </w:r>
      </w:ins>
      <w:ins w:id="275" w:author="Nokia-93" w:date="2026-01-20T20:06:00Z" w16du:dateUtc="2026-01-20T19:06:00Z">
        <w:r w:rsidRPr="00F55431">
          <w:rPr>
            <w:lang w:eastAsia="en-GB"/>
          </w:rPr>
          <w:t>), while the third core algorithm Snow 5G is specified in (</w:t>
        </w:r>
      </w:ins>
      <w:ins w:id="276" w:author="Nokia-93" w:date="2026-01-21T08:06:00Z" w16du:dateUtc="2026-01-21T07:06:00Z">
        <w:r w:rsidR="00D54F97">
          <w:rPr>
            <w:lang w:eastAsia="en-GB"/>
          </w:rPr>
          <w:t>[6]</w:t>
        </w:r>
      </w:ins>
      <w:ins w:id="277" w:author="Nokia-93" w:date="2026-01-20T20:06:00Z" w16du:dateUtc="2026-01-20T19:06:00Z">
        <w:r w:rsidRPr="00F55431">
          <w:rPr>
            <w:lang w:eastAsia="en-GB"/>
          </w:rPr>
          <w:t>).</w:t>
        </w:r>
      </w:ins>
    </w:p>
    <w:p w14:paraId="70ED84BD" w14:textId="77777777" w:rsidR="0081273F" w:rsidRPr="00F55431" w:rsidRDefault="0081273F" w:rsidP="0081273F">
      <w:pPr>
        <w:pStyle w:val="Heading2"/>
        <w:rPr>
          <w:ins w:id="278" w:author="Nokia-93" w:date="2026-01-20T20:06:00Z" w16du:dateUtc="2026-01-20T19:06:00Z"/>
        </w:rPr>
      </w:pPr>
      <w:bookmarkStart w:id="279" w:name="_Toc149894017"/>
      <w:bookmarkStart w:id="280" w:name="_Toc163050195"/>
      <w:bookmarkStart w:id="281" w:name="_Toc163825735"/>
      <w:bookmarkStart w:id="282" w:name="_Toc178091564"/>
      <w:ins w:id="283" w:author="Nokia-93" w:date="2026-01-20T20:06:00Z" w16du:dateUtc="2026-01-20T19:06:00Z">
        <w:r w:rsidRPr="00F55431">
          <w:lastRenderedPageBreak/>
          <w:t>4.2</w:t>
        </w:r>
        <w:r w:rsidRPr="00F55431">
          <w:tab/>
          <w:t>Notation</w:t>
        </w:r>
        <w:bookmarkEnd w:id="279"/>
        <w:bookmarkEnd w:id="280"/>
        <w:bookmarkEnd w:id="281"/>
        <w:bookmarkEnd w:id="282"/>
      </w:ins>
    </w:p>
    <w:p w14:paraId="630A4942" w14:textId="77777777" w:rsidR="0081273F" w:rsidRPr="00F55431" w:rsidRDefault="0081273F" w:rsidP="0081273F">
      <w:pPr>
        <w:pStyle w:val="Heading3"/>
        <w:rPr>
          <w:ins w:id="284" w:author="Nokia-93" w:date="2026-01-20T20:06:00Z" w16du:dateUtc="2026-01-20T19:06:00Z"/>
        </w:rPr>
      </w:pPr>
      <w:bookmarkStart w:id="285" w:name="_Toc149894018"/>
      <w:bookmarkStart w:id="286" w:name="_Toc163050196"/>
      <w:bookmarkStart w:id="287" w:name="_Toc163825736"/>
      <w:bookmarkStart w:id="288" w:name="_Toc178091565"/>
      <w:ins w:id="289" w:author="Nokia-93" w:date="2026-01-20T20:06:00Z" w16du:dateUtc="2026-01-20T19:06:00Z">
        <w:r w:rsidRPr="00F55431">
          <w:t>4.2.1</w:t>
        </w:r>
        <w:r w:rsidRPr="00F55431">
          <w:tab/>
          <w:t>General</w:t>
        </w:r>
        <w:bookmarkEnd w:id="285"/>
        <w:bookmarkEnd w:id="286"/>
        <w:bookmarkEnd w:id="287"/>
        <w:bookmarkEnd w:id="288"/>
      </w:ins>
    </w:p>
    <w:p w14:paraId="1CA959E5" w14:textId="77777777" w:rsidR="0081273F" w:rsidRPr="00F55431" w:rsidRDefault="0081273F" w:rsidP="0081273F">
      <w:pPr>
        <w:rPr>
          <w:ins w:id="290" w:author="Nokia-93" w:date="2026-01-20T20:06:00Z" w16du:dateUtc="2026-01-20T19:06:00Z"/>
        </w:rPr>
      </w:pPr>
      <w:ins w:id="291" w:author="Nokia-93" w:date="2026-01-20T20:06:00Z" w16du:dateUtc="2026-01-20T19:06:00Z">
        <w:r w:rsidRPr="00F55431">
          <w:t xml:space="preserve">Previous air interface security algorithms were reused between generations of cellular systems (3G, 4G, and 5G) and were specified at different times, spanning several years. This resulted in slightly inconsistent notation and conventions between specifications. This clause tries to unify the notation and conventions used in </w:t>
        </w:r>
        <w:r>
          <w:t>the present document</w:t>
        </w:r>
        <w:r w:rsidRPr="00F55431">
          <w:t>.</w:t>
        </w:r>
      </w:ins>
    </w:p>
    <w:p w14:paraId="27EA75C4" w14:textId="77777777" w:rsidR="0081273F" w:rsidRPr="00F55431" w:rsidRDefault="0081273F" w:rsidP="0081273F">
      <w:pPr>
        <w:pStyle w:val="Heading3"/>
        <w:rPr>
          <w:ins w:id="292" w:author="Nokia-93" w:date="2026-01-20T20:06:00Z" w16du:dateUtc="2026-01-20T19:06:00Z"/>
        </w:rPr>
      </w:pPr>
      <w:bookmarkStart w:id="293" w:name="_Toc149894019"/>
      <w:bookmarkStart w:id="294" w:name="_Toc163050197"/>
      <w:bookmarkStart w:id="295" w:name="_Toc163825737"/>
      <w:bookmarkStart w:id="296" w:name="_Toc178091566"/>
      <w:ins w:id="297" w:author="Nokia-93" w:date="2026-01-20T20:06:00Z" w16du:dateUtc="2026-01-20T19:06:00Z">
        <w:r w:rsidRPr="00F55431">
          <w:t>4.2.2</w:t>
        </w:r>
        <w:r w:rsidRPr="00F55431">
          <w:tab/>
        </w:r>
        <w:bookmarkEnd w:id="293"/>
        <w:bookmarkEnd w:id="294"/>
        <w:r>
          <w:t>Void</w:t>
        </w:r>
        <w:bookmarkEnd w:id="295"/>
        <w:bookmarkEnd w:id="296"/>
      </w:ins>
    </w:p>
    <w:p w14:paraId="68B4B64B" w14:textId="77777777" w:rsidR="0081273F" w:rsidRPr="00F55431" w:rsidRDefault="0081273F" w:rsidP="0081273F">
      <w:pPr>
        <w:pStyle w:val="EW"/>
        <w:rPr>
          <w:ins w:id="298" w:author="Nokia-93" w:date="2026-01-20T20:06:00Z" w16du:dateUtc="2026-01-20T19:06:00Z"/>
          <w:lang w:eastAsia="en-GB"/>
        </w:rPr>
      </w:pPr>
      <w:bookmarkStart w:id="299" w:name="_MCCTEMPBM_CRPT38190008___7"/>
    </w:p>
    <w:bookmarkEnd w:id="299"/>
    <w:p w14:paraId="77C25022" w14:textId="77777777" w:rsidR="0081273F" w:rsidRPr="00F55431" w:rsidRDefault="0081273F" w:rsidP="0081273F">
      <w:pPr>
        <w:rPr>
          <w:ins w:id="300" w:author="Nokia-93" w:date="2026-01-20T20:06:00Z" w16du:dateUtc="2026-01-20T19:06:00Z"/>
        </w:rPr>
      </w:pPr>
    </w:p>
    <w:p w14:paraId="74890FF9" w14:textId="77777777" w:rsidR="0081273F" w:rsidRPr="00F55431" w:rsidRDefault="0081273F" w:rsidP="0081273F">
      <w:pPr>
        <w:pStyle w:val="Heading3"/>
        <w:rPr>
          <w:ins w:id="301" w:author="Nokia-93" w:date="2026-01-20T20:06:00Z" w16du:dateUtc="2026-01-20T19:06:00Z"/>
        </w:rPr>
      </w:pPr>
      <w:bookmarkStart w:id="302" w:name="_Toc149894020"/>
      <w:bookmarkStart w:id="303" w:name="_Toc163050198"/>
      <w:bookmarkStart w:id="304" w:name="_Toc163825738"/>
      <w:bookmarkStart w:id="305" w:name="_Toc178091567"/>
      <w:ins w:id="306" w:author="Nokia-93" w:date="2026-01-20T20:06:00Z" w16du:dateUtc="2026-01-20T19:06:00Z">
        <w:r w:rsidRPr="00F55431">
          <w:t>4.2.3</w:t>
        </w:r>
        <w:r w:rsidRPr="00F55431">
          <w:tab/>
          <w:t>Radix</w:t>
        </w:r>
        <w:bookmarkEnd w:id="302"/>
        <w:bookmarkEnd w:id="303"/>
        <w:bookmarkEnd w:id="304"/>
        <w:bookmarkEnd w:id="305"/>
      </w:ins>
    </w:p>
    <w:p w14:paraId="4936CBC0" w14:textId="77777777" w:rsidR="0081273F" w:rsidRPr="00F55431" w:rsidRDefault="0081273F" w:rsidP="0081273F">
      <w:pPr>
        <w:rPr>
          <w:ins w:id="307" w:author="Nokia-93" w:date="2026-01-20T20:06:00Z" w16du:dateUtc="2026-01-20T19:06:00Z"/>
        </w:rPr>
      </w:pPr>
      <w:ins w:id="308" w:author="Nokia-93" w:date="2026-01-20T20:06:00Z" w16du:dateUtc="2026-01-20T19:06:00Z">
        <w:r w:rsidRPr="00F55431">
          <w:t>The prefix 0x is used to indicate hexadecimal numbers.</w:t>
        </w:r>
      </w:ins>
    </w:p>
    <w:p w14:paraId="56336E2C" w14:textId="77777777" w:rsidR="0081273F" w:rsidRPr="00F55431" w:rsidRDefault="0081273F" w:rsidP="0081273F">
      <w:pPr>
        <w:pStyle w:val="Heading3"/>
        <w:rPr>
          <w:ins w:id="309" w:author="Nokia-93" w:date="2026-01-20T20:06:00Z" w16du:dateUtc="2026-01-20T19:06:00Z"/>
        </w:rPr>
      </w:pPr>
      <w:bookmarkStart w:id="310" w:name="_Toc149894021"/>
      <w:bookmarkStart w:id="311" w:name="_Toc163050199"/>
      <w:bookmarkStart w:id="312" w:name="_Toc163825739"/>
      <w:bookmarkStart w:id="313" w:name="_Toc178091568"/>
      <w:ins w:id="314" w:author="Nokia-93" w:date="2026-01-20T20:06:00Z" w16du:dateUtc="2026-01-20T19:06:00Z">
        <w:r w:rsidRPr="00F55431">
          <w:t>4.2.4</w:t>
        </w:r>
        <w:r w:rsidRPr="00F55431">
          <w:tab/>
          <w:t>Bit ordering and concatenations</w:t>
        </w:r>
        <w:bookmarkEnd w:id="310"/>
        <w:bookmarkEnd w:id="311"/>
        <w:bookmarkEnd w:id="312"/>
        <w:bookmarkEnd w:id="313"/>
      </w:ins>
    </w:p>
    <w:p w14:paraId="0E167DA2" w14:textId="77777777" w:rsidR="0081273F" w:rsidRPr="00F55431" w:rsidRDefault="0081273F" w:rsidP="0081273F">
      <w:pPr>
        <w:rPr>
          <w:ins w:id="315" w:author="Nokia-93" w:date="2026-01-20T20:06:00Z" w16du:dateUtc="2026-01-20T19:06:00Z"/>
        </w:rPr>
      </w:pPr>
      <w:bookmarkStart w:id="316" w:name="_MCCTEMPBM_CRPT38190009___7"/>
      <w:ins w:id="317" w:author="Nokia-93" w:date="2026-01-20T20:06:00Z" w16du:dateUtc="2026-01-20T19:06:00Z">
        <w:r>
          <w:t>The present document</w:t>
        </w:r>
        <w:r w:rsidRPr="00F55431">
          <w:t xml:space="preserve"> utilizes different sets of integers, e.g., </w:t>
        </w:r>
        <w:r w:rsidRPr="00F55431">
          <w:rPr>
            <w:rFonts w:ascii="Cambria Math" w:eastAsia="CambriaMath" w:hAnsi="Cambria Math" w:cs="Cambria Math"/>
            <w:lang w:eastAsia="en-GB"/>
          </w:rPr>
          <w:t>ℕ</w:t>
        </w:r>
        <w:r w:rsidRPr="00F55431">
          <w:rPr>
            <w:vertAlign w:val="subscript"/>
          </w:rPr>
          <w:t>8</w:t>
        </w:r>
        <w:r w:rsidRPr="00F55431">
          <w:t xml:space="preserve">, </w:t>
        </w:r>
        <w:r w:rsidRPr="00F55431">
          <w:rPr>
            <w:rFonts w:ascii="Cambria Math" w:eastAsia="CambriaMath" w:hAnsi="Cambria Math" w:cs="Cambria Math"/>
            <w:lang w:eastAsia="en-GB"/>
          </w:rPr>
          <w:t>ℕ</w:t>
        </w:r>
        <w:r w:rsidRPr="00F55431">
          <w:rPr>
            <w:vertAlign w:val="subscript"/>
          </w:rPr>
          <w:t>16</w:t>
        </w:r>
        <w:r w:rsidRPr="00F55431">
          <w:t xml:space="preserve"> and </w:t>
        </w:r>
        <w:r w:rsidRPr="00F55431">
          <w:rPr>
            <w:rFonts w:ascii="Cambria Math" w:eastAsia="CambriaMath" w:hAnsi="Cambria Math" w:cs="Cambria Math"/>
            <w:lang w:eastAsia="en-GB"/>
          </w:rPr>
          <w:t>ℕ</w:t>
        </w:r>
        <w:r w:rsidRPr="00F55431">
          <w:rPr>
            <w:vertAlign w:val="subscript"/>
          </w:rPr>
          <w:t>128</w:t>
        </w:r>
        <w:r w:rsidRPr="00F55431">
          <w:t xml:space="preserve"> (the set of natural numbers representable with 8, 16 and 128 bits respectively). For a number n </w:t>
        </w:r>
        <w:r w:rsidRPr="00F55431">
          <w:rPr>
            <w:rFonts w:ascii="Cambria Math" w:hAnsi="Cambria Math" w:cs="Cambria Math"/>
          </w:rPr>
          <w:t>∈</w:t>
        </w:r>
        <w:r w:rsidRPr="00F55431">
          <w:t xml:space="preserve"> </w:t>
        </w:r>
        <w:proofErr w:type="spellStart"/>
        <w:r w:rsidRPr="00F55431">
          <w:rPr>
            <w:rFonts w:ascii="Cambria Math" w:eastAsia="CambriaMath" w:hAnsi="Cambria Math" w:cs="Cambria Math"/>
            <w:lang w:eastAsia="en-GB"/>
          </w:rPr>
          <w:t>ℕ</w:t>
        </w:r>
        <w:r w:rsidRPr="00F55431">
          <w:rPr>
            <w:vertAlign w:val="subscript"/>
          </w:rPr>
          <w:t>d</w:t>
        </w:r>
        <w:proofErr w:type="spellEnd"/>
        <w:r w:rsidRPr="00F55431">
          <w:t xml:space="preserve">, the most significant bit is denoted </w:t>
        </w:r>
        <w:proofErr w:type="spellStart"/>
        <w:r w:rsidRPr="00F55431">
          <w:t>n</w:t>
        </w:r>
        <w:r w:rsidRPr="00F55431">
          <w:rPr>
            <w:vertAlign w:val="subscript"/>
          </w:rPr>
          <w:t>msb</w:t>
        </w:r>
        <w:proofErr w:type="spellEnd"/>
        <w:r w:rsidRPr="00F55431">
          <w:t xml:space="preserve">. A bit is an element of </w:t>
        </w:r>
        <w:r w:rsidRPr="00F55431">
          <w:rPr>
            <w:rFonts w:ascii="Cambria Math" w:eastAsia="CambriaMath" w:hAnsi="Cambria Math" w:cs="Cambria Math"/>
            <w:lang w:eastAsia="en-GB"/>
          </w:rPr>
          <w:t>ℕ</w:t>
        </w:r>
        <w:r w:rsidRPr="00F55431">
          <w:rPr>
            <w:vertAlign w:val="subscript"/>
          </w:rPr>
          <w:t>1</w:t>
        </w:r>
        <w:r w:rsidRPr="00F55431">
          <w:t>.</w:t>
        </w:r>
      </w:ins>
    </w:p>
    <w:p w14:paraId="0FDE55B2" w14:textId="77777777" w:rsidR="0081273F" w:rsidRPr="00F55431" w:rsidRDefault="0081273F" w:rsidP="0081273F">
      <w:pPr>
        <w:rPr>
          <w:ins w:id="318" w:author="Nokia-93" w:date="2026-01-20T20:06:00Z" w16du:dateUtc="2026-01-20T19:06:00Z"/>
        </w:rPr>
      </w:pPr>
      <w:ins w:id="319" w:author="Nokia-93" w:date="2026-01-20T20:06:00Z" w16du:dateUtc="2026-01-20T19:06:00Z">
        <w:r w:rsidRPr="00F55431">
          <w:t xml:space="preserve">Often there is a need to interpret a word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as a collection of words in a smaller domain </w:t>
        </w:r>
        <w:proofErr w:type="spellStart"/>
        <w:r w:rsidRPr="00F55431">
          <w:t>ℕ</w:t>
        </w:r>
        <w:r w:rsidRPr="00F55431">
          <w:rPr>
            <w:vertAlign w:val="subscript"/>
          </w:rPr>
          <w:t>n</w:t>
        </w:r>
        <w:proofErr w:type="spellEnd"/>
        <w:r w:rsidRPr="00F55431">
          <w:t xml:space="preserve">, </w:t>
        </w:r>
        <w:r w:rsidRPr="00F55431">
          <w:rPr>
            <w:rFonts w:ascii="Cambria Math" w:hAnsi="Cambria Math" w:cs="Cambria Math"/>
          </w:rPr>
          <w:t>𝑚</w:t>
        </w:r>
        <w:r w:rsidRPr="00F55431">
          <w:t xml:space="preserve"> = </w:t>
        </w:r>
        <w:r w:rsidRPr="00F55431">
          <w:rPr>
            <w:rFonts w:ascii="Cambria Math" w:hAnsi="Cambria Math" w:cs="Cambria Math"/>
          </w:rPr>
          <w:t>𝑘𝑛</w:t>
        </w:r>
        <w:r w:rsidRPr="00F55431">
          <w:t xml:space="preserve"> and vice versa. </w:t>
        </w:r>
        <w:r>
          <w:t>Th</w:t>
        </w:r>
        <w:r w:rsidRPr="00F55431">
          <w:t xml:space="preserve">e concatenation of </w:t>
        </w:r>
        <w:r w:rsidRPr="00F55431">
          <w:rPr>
            <w:rFonts w:ascii="Cambria Math" w:hAnsi="Cambria Math" w:cs="Cambria Math"/>
          </w:rPr>
          <w:t>𝑎</w:t>
        </w:r>
        <w:proofErr w:type="spellStart"/>
        <w:r w:rsidRPr="00F55431">
          <w:rPr>
            <w:vertAlign w:val="subscript"/>
          </w:rPr>
          <w:t>i</w:t>
        </w:r>
        <w:proofErr w:type="spellEnd"/>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n</w:t>
        </w:r>
        <w:proofErr w:type="spellEnd"/>
        <w:r w:rsidRPr="00F55431">
          <w:t xml:space="preserve">, </w:t>
        </w:r>
        <w:r w:rsidRPr="00F55431">
          <w:rPr>
            <w:rFonts w:ascii="Cambria Math" w:hAnsi="Cambria Math" w:cs="Cambria Math"/>
          </w:rPr>
          <w:t>𝑖</w:t>
        </w:r>
        <w:r w:rsidRPr="00F55431">
          <w:t xml:space="preserve"> = 0 … (</w:t>
        </w:r>
        <w:r w:rsidRPr="00F55431">
          <w:rPr>
            <w:rFonts w:ascii="Cambria Math" w:hAnsi="Cambria Math" w:cs="Cambria Math"/>
          </w:rPr>
          <w:t>𝑘</w:t>
        </w:r>
        <w:r w:rsidRPr="00F55431">
          <w:t xml:space="preserve"> − 1) </w:t>
        </w:r>
        <w:r>
          <w:t>can be denoted into</w:t>
        </w:r>
        <w:r w:rsidRPr="00F55431">
          <w:t xml:space="preserve">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by:</w:t>
        </w:r>
      </w:ins>
    </w:p>
    <w:p w14:paraId="5F8A36B9" w14:textId="77777777" w:rsidR="0081273F" w:rsidRPr="00F55431" w:rsidRDefault="0081273F" w:rsidP="0081273F">
      <w:pPr>
        <w:pStyle w:val="EQ"/>
        <w:rPr>
          <w:ins w:id="320" w:author="Nokia-93" w:date="2026-01-20T20:06:00Z" w16du:dateUtc="2026-01-20T19:06:00Z"/>
        </w:rPr>
      </w:pPr>
      <w:bookmarkStart w:id="321" w:name="_MCCTEMPBM_CRPT38190010___7"/>
      <w:bookmarkEnd w:id="316"/>
      <w:ins w:id="322" w:author="Nokia-93" w:date="2026-01-20T20:06:00Z" w16du:dateUtc="2026-01-20T19:06:00Z">
        <w:r w:rsidRPr="00F55431">
          <w:rPr>
            <w:rFonts w:ascii="Cambria Math" w:hAnsi="Cambria Math" w:cs="Cambria Math"/>
          </w:rPr>
          <w:tab/>
          <w:t>𝑏</w:t>
        </w:r>
        <w:r w:rsidRPr="00F55431">
          <w:t xml:space="preserve"> = </w:t>
        </w:r>
        <w:r w:rsidRPr="00F55431">
          <w:rPr>
            <w:rFonts w:ascii="Cambria Math" w:hAnsi="Cambria Math" w:cs="Cambria Math"/>
          </w:rPr>
          <w:t>𝑎</w:t>
        </w:r>
        <w:r w:rsidRPr="00F55431">
          <w:rPr>
            <w:vertAlign w:val="subscript"/>
          </w:rPr>
          <w:t>k-1</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k-2</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1</w:t>
        </w:r>
        <w:r w:rsidRPr="00F55431">
          <w:t xml:space="preserve"> </w:t>
        </w:r>
        <w:r w:rsidRPr="00F55431">
          <w:rPr>
            <w:rFonts w:ascii="Cambria Math" w:hAnsi="Cambria Math" w:cs="Cambria Math"/>
          </w:rPr>
          <w:t>∥</w:t>
        </w:r>
        <w:r w:rsidRPr="00F55431">
          <w:t xml:space="preserve"> </w:t>
        </w:r>
        <w:r w:rsidRPr="00F55431">
          <w:rPr>
            <w:rFonts w:ascii="Cambria Math" w:hAnsi="Cambria Math" w:cs="Cambria Math"/>
          </w:rPr>
          <w:t>𝑎</w:t>
        </w:r>
        <w:r w:rsidRPr="00F55431">
          <w:rPr>
            <w:vertAlign w:val="subscript"/>
          </w:rPr>
          <w:t>0</w:t>
        </w:r>
        <w:r w:rsidRPr="00F55431">
          <w:t xml:space="preserve"> ,</w:t>
        </w:r>
      </w:ins>
    </w:p>
    <w:p w14:paraId="546245BA" w14:textId="77777777" w:rsidR="0081273F" w:rsidRPr="00F55431" w:rsidRDefault="0081273F" w:rsidP="0081273F">
      <w:pPr>
        <w:rPr>
          <w:ins w:id="323" w:author="Nokia-93" w:date="2026-01-20T20:06:00Z" w16du:dateUtc="2026-01-20T19:06:00Z"/>
        </w:rPr>
      </w:pPr>
      <w:bookmarkStart w:id="324" w:name="_MCCTEMPBM_CRPT38190011___7"/>
      <w:bookmarkEnd w:id="321"/>
      <w:ins w:id="325" w:author="Nokia-93" w:date="2026-01-20T20:06:00Z" w16du:dateUtc="2026-01-20T19:06:00Z">
        <w:r w:rsidRPr="00F55431">
          <w:t xml:space="preserve">where </w:t>
        </w:r>
        <w:r w:rsidRPr="00F55431">
          <w:rPr>
            <w:rFonts w:ascii="Cambria Math" w:hAnsi="Cambria Math" w:cs="Cambria Math"/>
          </w:rPr>
          <w:t>𝑎</w:t>
        </w:r>
        <w:r w:rsidRPr="00F55431">
          <w:rPr>
            <w:vertAlign w:val="subscript"/>
          </w:rPr>
          <w:t>0</w:t>
        </w:r>
        <w:r w:rsidRPr="00F55431">
          <w:t xml:space="preserve"> becomes the least significant part of </w:t>
        </w:r>
        <w:r w:rsidRPr="00F55431">
          <w:rPr>
            <w:rFonts w:ascii="Cambria Math" w:hAnsi="Cambria Math" w:cs="Cambria Math"/>
          </w:rPr>
          <w:t>𝑏</w:t>
        </w:r>
        <w:r w:rsidRPr="00F55431">
          <w:t xml:space="preserve">. Similarly, the decomposition of </w:t>
        </w:r>
        <w:r w:rsidRPr="00F55431">
          <w:rPr>
            <w:rFonts w:ascii="Cambria Math" w:hAnsi="Cambria Math" w:cs="Cambria Math"/>
          </w:rPr>
          <w:t>𝑏</w:t>
        </w:r>
        <w:r w:rsidRPr="00F55431">
          <w:t xml:space="preserve"> </w:t>
        </w:r>
        <w:r w:rsidRPr="00F55431">
          <w:rPr>
            <w:rFonts w:ascii="Cambria Math" w:hAnsi="Cambria Math" w:cs="Cambria Math"/>
          </w:rPr>
          <w:t>∈</w:t>
        </w:r>
        <w:r w:rsidRPr="00F55431">
          <w:t xml:space="preserve"> </w:t>
        </w:r>
        <w:proofErr w:type="spellStart"/>
        <w:r w:rsidRPr="00F55431">
          <w:t>ℕ</w:t>
        </w:r>
        <w:r w:rsidRPr="00F55431">
          <w:rPr>
            <w:vertAlign w:val="subscript"/>
          </w:rPr>
          <w:t>m</w:t>
        </w:r>
        <w:proofErr w:type="spellEnd"/>
        <w:r w:rsidRPr="00F55431">
          <w:t xml:space="preserve"> into </w:t>
        </w:r>
        <w:r w:rsidRPr="00F55431">
          <w:rPr>
            <w:rFonts w:ascii="Cambria Math" w:hAnsi="Cambria Math" w:cs="Cambria Math"/>
          </w:rPr>
          <w:t>𝑎</w:t>
        </w:r>
        <w:proofErr w:type="spellStart"/>
        <w:r w:rsidRPr="00F55431">
          <w:rPr>
            <w:vertAlign w:val="subscript"/>
          </w:rPr>
          <w:t>i</w:t>
        </w:r>
        <w:proofErr w:type="spellEnd"/>
        <w:r w:rsidRPr="00F55431">
          <w:t xml:space="preserve"> </w:t>
        </w:r>
        <w:r w:rsidRPr="00F55431">
          <w:rPr>
            <w:rFonts w:ascii="Cambria Math" w:hAnsi="Cambria Math" w:cs="Cambria Math"/>
          </w:rPr>
          <w:t>∈:</w:t>
        </w:r>
      </w:ins>
    </w:p>
    <w:bookmarkEnd w:id="324"/>
    <w:p w14:paraId="5919C756" w14:textId="77777777" w:rsidR="0081273F" w:rsidRPr="00F55431" w:rsidRDefault="0081273F" w:rsidP="0081273F">
      <w:pPr>
        <w:rPr>
          <w:ins w:id="326" w:author="Nokia-93" w:date="2026-01-20T20:06:00Z" w16du:dateUtc="2026-01-20T19:06:00Z"/>
        </w:rPr>
      </w:pPr>
      <w:proofErr w:type="spellStart"/>
      <w:ins w:id="327" w:author="Nokia-93" w:date="2026-01-20T20:06:00Z" w16du:dateUtc="2026-01-20T19:06:00Z">
        <w:r w:rsidRPr="00F55431">
          <w:t>ℕ</w:t>
        </w:r>
        <w:r w:rsidRPr="00F55431">
          <w:rPr>
            <w:vertAlign w:val="subscript"/>
          </w:rPr>
          <w:t>n</w:t>
        </w:r>
        <w:proofErr w:type="spellEnd"/>
        <w:r w:rsidRPr="00F55431">
          <w:t xml:space="preserve"> is written as</w:t>
        </w:r>
      </w:ins>
    </w:p>
    <w:p w14:paraId="4D01151E" w14:textId="77777777" w:rsidR="0081273F" w:rsidRPr="00F55431" w:rsidRDefault="0081273F" w:rsidP="0081273F">
      <w:pPr>
        <w:rPr>
          <w:ins w:id="328" w:author="Nokia-93" w:date="2026-01-20T20:06:00Z" w16du:dateUtc="2026-01-20T19:06:00Z"/>
        </w:rPr>
      </w:pPr>
      <w:bookmarkStart w:id="329" w:name="_MCCTEMPBM_CRPT38190012___7"/>
      <w:ins w:id="330" w:author="Nokia-93" w:date="2026-01-20T20:06:00Z" w16du:dateUtc="2026-01-20T19:06:00Z">
        <w:r w:rsidRPr="00F55431">
          <w:t>(</w:t>
        </w:r>
        <w:r w:rsidRPr="00F55431">
          <w:rPr>
            <w:rFonts w:ascii="Cambria Math" w:hAnsi="Cambria Math" w:cs="Cambria Math"/>
          </w:rPr>
          <w:t>𝑎</w:t>
        </w:r>
        <w:r w:rsidRPr="00F55431">
          <w:rPr>
            <w:vertAlign w:val="subscript"/>
          </w:rPr>
          <w:t>k-1</w:t>
        </w:r>
        <w:r w:rsidRPr="00F55431">
          <w:t xml:space="preserve">, </w:t>
        </w:r>
        <w:r w:rsidRPr="00F55431">
          <w:rPr>
            <w:rFonts w:ascii="Cambria Math" w:hAnsi="Cambria Math" w:cs="Cambria Math"/>
          </w:rPr>
          <w:t>𝑎</w:t>
        </w:r>
        <w:r w:rsidRPr="00F55431">
          <w:rPr>
            <w:vertAlign w:val="subscript"/>
          </w:rPr>
          <w:t>k-2</w:t>
        </w:r>
        <w:r w:rsidRPr="00F55431">
          <w:t xml:space="preserve">, … , </w:t>
        </w:r>
        <w:r w:rsidRPr="00F55431">
          <w:rPr>
            <w:rFonts w:ascii="Cambria Math" w:hAnsi="Cambria Math" w:cs="Cambria Math"/>
          </w:rPr>
          <w:t>𝑎</w:t>
        </w:r>
        <w:r w:rsidRPr="00F55431">
          <w:rPr>
            <w:vertAlign w:val="subscript"/>
          </w:rPr>
          <w:t>1</w:t>
        </w:r>
        <w:r w:rsidRPr="00F55431">
          <w:t xml:space="preserve">, </w:t>
        </w:r>
        <w:r w:rsidRPr="00F55431">
          <w:rPr>
            <w:rFonts w:ascii="Cambria Math" w:hAnsi="Cambria Math" w:cs="Cambria Math"/>
          </w:rPr>
          <w:t>𝑎</w:t>
        </w:r>
        <w:r w:rsidRPr="00F55431">
          <w:rPr>
            <w:vertAlign w:val="subscript"/>
          </w:rPr>
          <w:t>0</w:t>
        </w:r>
        <w:r w:rsidRPr="00F55431">
          <w:t xml:space="preserve">) = </w:t>
        </w:r>
        <w:r w:rsidRPr="00F55431">
          <w:rPr>
            <w:rFonts w:ascii="Cambria Math" w:hAnsi="Cambria Math" w:cs="Cambria Math"/>
          </w:rPr>
          <w:t>𝑏</w:t>
        </w:r>
        <w:r w:rsidRPr="00F55431">
          <w:t>,</w:t>
        </w:r>
      </w:ins>
    </w:p>
    <w:p w14:paraId="3D9408CC" w14:textId="77777777" w:rsidR="0081273F" w:rsidRPr="00F55431" w:rsidRDefault="0081273F" w:rsidP="0081273F">
      <w:pPr>
        <w:rPr>
          <w:ins w:id="331" w:author="Nokia-93" w:date="2026-01-20T20:06:00Z" w16du:dateUtc="2026-01-20T19:06:00Z"/>
        </w:rPr>
      </w:pPr>
      <w:ins w:id="332" w:author="Nokia-93" w:date="2026-01-20T20:06:00Z" w16du:dateUtc="2026-01-20T19:06:00Z">
        <w:r w:rsidRPr="00F55431">
          <w:t xml:space="preserve">where </w:t>
        </w:r>
        <w:r w:rsidRPr="00F55431">
          <w:rPr>
            <w:rFonts w:ascii="Cambria Math" w:hAnsi="Cambria Math" w:cs="Cambria Math"/>
          </w:rPr>
          <w:t>𝑎</w:t>
        </w:r>
        <w:r w:rsidRPr="00F55431">
          <w:rPr>
            <w:vertAlign w:val="subscript"/>
          </w:rPr>
          <w:t>0</w:t>
        </w:r>
        <w:r w:rsidRPr="00F55431">
          <w:t xml:space="preserve"> takes the value of the least significant part of </w:t>
        </w:r>
        <w:r w:rsidRPr="00F55431">
          <w:rPr>
            <w:rFonts w:ascii="Cambria Math" w:hAnsi="Cambria Math" w:cs="Cambria Math"/>
          </w:rPr>
          <w:t>𝑏</w:t>
        </w:r>
        <w:r w:rsidRPr="00F55431">
          <w:t>.</w:t>
        </w:r>
      </w:ins>
    </w:p>
    <w:p w14:paraId="73225F56" w14:textId="77777777" w:rsidR="0081273F" w:rsidRPr="00F55431" w:rsidRDefault="0081273F" w:rsidP="0081273F">
      <w:pPr>
        <w:rPr>
          <w:ins w:id="333" w:author="Nokia-93" w:date="2026-01-20T20:06:00Z" w16du:dateUtc="2026-01-20T19:06:00Z"/>
        </w:rPr>
      </w:pPr>
      <w:ins w:id="334" w:author="Nokia-93" w:date="2026-01-20T20:06:00Z" w16du:dateUtc="2026-01-20T19:06:00Z">
        <w:r w:rsidRPr="00F55431">
          <w:t xml:space="preserve">The following </w:t>
        </w:r>
        <w:r>
          <w:t xml:space="preserve">Figure </w:t>
        </w:r>
        <w:r w:rsidRPr="00996E82">
          <w:t>4.2.4-1</w:t>
        </w:r>
        <w:r>
          <w:t xml:space="preserve"> clarifies the bit ordering for an example of </w:t>
        </w:r>
        <w:r w:rsidRPr="00F55431">
          <w:rPr>
            <w:rFonts w:ascii="Cambria Math" w:hAnsi="Cambria Math"/>
          </w:rPr>
          <w:t>𝑚</w:t>
        </w:r>
        <w:r w:rsidRPr="00F55431">
          <w:t xml:space="preserve"> = 128, </w:t>
        </w:r>
        <w:r w:rsidRPr="00F55431">
          <w:rPr>
            <w:rFonts w:ascii="Cambria Math" w:hAnsi="Cambria Math"/>
          </w:rPr>
          <w:t>𝑛</w:t>
        </w:r>
        <w:r w:rsidRPr="00F55431">
          <w:t xml:space="preserve"> = 16:</w:t>
        </w:r>
      </w:ins>
    </w:p>
    <w:bookmarkEnd w:id="329"/>
    <w:p w14:paraId="08B04F4C" w14:textId="77777777" w:rsidR="0081273F" w:rsidRPr="00F55431" w:rsidRDefault="0081273F" w:rsidP="0081273F">
      <w:pPr>
        <w:pStyle w:val="TH"/>
        <w:rPr>
          <w:ins w:id="335" w:author="Nokia-93" w:date="2026-01-20T20:06:00Z" w16du:dateUtc="2026-01-20T19:06:00Z"/>
        </w:rPr>
      </w:pPr>
      <w:ins w:id="336" w:author="Nokia-93" w:date="2026-01-20T20:06:00Z" w16du:dateUtc="2026-01-20T19:06:00Z">
        <w:r w:rsidRPr="00F55431">
          <w:rPr>
            <w:noProof/>
          </w:rPr>
          <mc:AlternateContent>
            <mc:Choice Requires="wps">
              <w:drawing>
                <wp:inline distT="0" distB="0" distL="0" distR="0" wp14:anchorId="762B7B3C" wp14:editId="7D23AF9E">
                  <wp:extent cx="4823460" cy="1431925"/>
                  <wp:effectExtent l="0" t="0" r="15240" b="16510"/>
                  <wp:docPr id="416021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431925"/>
                          </a:xfrm>
                          <a:prstGeom prst="rect">
                            <a:avLst/>
                          </a:prstGeom>
                          <a:solidFill>
                            <a:srgbClr val="FFFFFF"/>
                          </a:solidFill>
                          <a:ln w="9525">
                            <a:solidFill>
                              <a:srgbClr val="000000"/>
                            </a:solidFill>
                            <a:miter lim="800000"/>
                            <a:headEnd/>
                            <a:tailEnd/>
                          </a:ln>
                        </wps:spPr>
                        <wps:txbx>
                          <w:txbxContent>
                            <w:p w14:paraId="547498F1" w14:textId="77777777" w:rsidR="0081273F" w:rsidRPr="00177348" w:rsidRDefault="0081273F" w:rsidP="0081273F">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181C32EA" w14:textId="77777777" w:rsidR="0081273F" w:rsidRDefault="0081273F" w:rsidP="0081273F">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0CD9FAED" w14:textId="77777777" w:rsidR="0081273F" w:rsidRDefault="0081273F" w:rsidP="0081273F">
                              <w:r>
                                <w:t>15…0</w:t>
                              </w:r>
                              <w:r>
                                <w:tab/>
                              </w:r>
                              <w:r>
                                <w:tab/>
                                <w:t>15…0</w:t>
                              </w:r>
                              <w:r>
                                <w:tab/>
                              </w:r>
                              <w:r>
                                <w:tab/>
                                <w:t>15…0</w:t>
                              </w:r>
                              <w:r>
                                <w:tab/>
                              </w:r>
                              <w:r>
                                <w:tab/>
                                <w:t>15…0</w:t>
                              </w:r>
                              <w:r>
                                <w:tab/>
                              </w:r>
                              <w:r>
                                <w:tab/>
                                <w:t>15…0</w:t>
                              </w:r>
                              <w:r>
                                <w:tab/>
                              </w:r>
                              <w:r>
                                <w:tab/>
                                <w:t>15…0</w:t>
                              </w:r>
                              <w:r>
                                <w:tab/>
                              </w:r>
                              <w:r>
                                <w:tab/>
                                <w:t>15…0</w:t>
                              </w:r>
                              <w:r>
                                <w:tab/>
                              </w:r>
                              <w:r>
                                <w:tab/>
                                <w:t>15…0</w:t>
                              </w:r>
                            </w:p>
                            <w:p w14:paraId="217C0741" w14:textId="77777777" w:rsidR="0081273F" w:rsidRDefault="0081273F" w:rsidP="0081273F">
                              <w:r>
                                <w:t>127…112</w:t>
                              </w:r>
                              <w:r>
                                <w:tab/>
                              </w:r>
                              <w:r>
                                <w:tab/>
                              </w:r>
                              <w:r>
                                <w:tab/>
                              </w:r>
                              <w:r>
                                <w:tab/>
                              </w:r>
                              <w:r>
                                <w:tab/>
                              </w:r>
                              <w:r>
                                <w:tab/>
                              </w:r>
                              <w:r>
                                <w:tab/>
                              </w:r>
                              <w:r>
                                <w:tab/>
                              </w:r>
                              <w:r>
                                <w:tab/>
                              </w:r>
                              <w:r>
                                <w:tab/>
                              </w:r>
                              <w:r>
                                <w:tab/>
                              </w:r>
                              <w:r>
                                <w:tab/>
                              </w:r>
                              <w:r>
                                <w:tab/>
                              </w:r>
                              <w:r>
                                <w:tab/>
                              </w:r>
                              <w:r>
                                <w:tab/>
                              </w:r>
                              <w:r>
                                <w:tab/>
                                <w:t>31…16</w:t>
                              </w:r>
                              <w:r>
                                <w:tab/>
                                <w:t>15…0</w:t>
                              </w:r>
                            </w:p>
                            <w:p w14:paraId="2E2F0216" w14:textId="77777777" w:rsidR="0081273F" w:rsidRDefault="0081273F" w:rsidP="0081273F">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wps:txbx>
                        <wps:bodyPr rot="0" vert="horz" wrap="square" lIns="91440" tIns="45720" rIns="91440" bIns="45720" anchor="t" anchorCtr="0" upright="1">
                          <a:spAutoFit/>
                        </wps:bodyPr>
                      </wps:wsp>
                    </a:graphicData>
                  </a:graphic>
                </wp:inline>
              </w:drawing>
            </mc:Choice>
            <mc:Fallback>
              <w:pict>
                <v:shapetype w14:anchorId="762B7B3C" id="_x0000_t202" coordsize="21600,21600" o:spt="202" path="m,l,21600r21600,l21600,xe">
                  <v:stroke joinstyle="miter"/>
                  <v:path gradientshapeok="t" o:connecttype="rect"/>
                </v:shapetype>
                <v:shape id="Text Box 6" o:spid="_x0000_s1026" type="#_x0000_t202" style="width:379.8pt;height:1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">
                  <v:textbox style="mso-fit-shape-to-text:t">
                    <w:txbxContent>
                      <w:p w14:paraId="547498F1" w14:textId="77777777" w:rsidR="0081273F" w:rsidRPr="00177348" w:rsidRDefault="0081273F" w:rsidP="0081273F">
                        <w:pPr>
                          <w:rPr>
                            <w:b/>
                            <w:bCs/>
                            <w:sz w:val="24"/>
                            <w:szCs w:val="24"/>
                          </w:rPr>
                        </w:pPr>
                        <w:r>
                          <w:tab/>
                        </w:r>
                        <w:r>
                          <w:tab/>
                        </w:r>
                        <w:r>
                          <w:tab/>
                        </w:r>
                        <w:r>
                          <w:tab/>
                        </w:r>
                        <w:r>
                          <w:tab/>
                          <w:t xml:space="preserve">   </w:t>
                        </w:r>
                        <w:r>
                          <w:tab/>
                        </w:r>
                        <w:r>
                          <w:tab/>
                        </w:r>
                        <w:r>
                          <w:tab/>
                        </w:r>
                        <w:r>
                          <w:tab/>
                        </w:r>
                        <w:r>
                          <w:tab/>
                        </w:r>
                        <w:r>
                          <w:tab/>
                          <w:t xml:space="preserve">  </w:t>
                        </w:r>
                        <w:r w:rsidRPr="00177348">
                          <w:rPr>
                            <w:b/>
                            <w:bCs/>
                            <w:sz w:val="24"/>
                            <w:szCs w:val="24"/>
                          </w:rPr>
                          <w:t>b</w:t>
                        </w:r>
                      </w:p>
                      <w:p w14:paraId="181C32EA" w14:textId="77777777" w:rsidR="0081273F" w:rsidRDefault="0081273F" w:rsidP="0081273F">
                        <w:r>
                          <w:t xml:space="preserve">    a7</w:t>
                        </w:r>
                        <w:r>
                          <w:tab/>
                        </w:r>
                        <w:r>
                          <w:tab/>
                          <w:t xml:space="preserve">    a6</w:t>
                        </w:r>
                        <w:r>
                          <w:tab/>
                        </w:r>
                        <w:r>
                          <w:tab/>
                          <w:t xml:space="preserve">    a5</w:t>
                        </w:r>
                        <w:r>
                          <w:tab/>
                        </w:r>
                        <w:r>
                          <w:tab/>
                          <w:t xml:space="preserve">    a4</w:t>
                        </w:r>
                        <w:r>
                          <w:tab/>
                        </w:r>
                        <w:r>
                          <w:tab/>
                          <w:t xml:space="preserve">    a3</w:t>
                        </w:r>
                        <w:r>
                          <w:tab/>
                        </w:r>
                        <w:r>
                          <w:tab/>
                          <w:t xml:space="preserve">    a2</w:t>
                        </w:r>
                        <w:r>
                          <w:tab/>
                        </w:r>
                        <w:r>
                          <w:tab/>
                          <w:t xml:space="preserve">   a1</w:t>
                        </w:r>
                        <w:r>
                          <w:tab/>
                        </w:r>
                        <w:r>
                          <w:tab/>
                          <w:t xml:space="preserve">    a0</w:t>
                        </w:r>
                      </w:p>
                      <w:p w14:paraId="0CD9FAED" w14:textId="77777777" w:rsidR="0081273F" w:rsidRDefault="0081273F" w:rsidP="0081273F">
                        <w:r>
                          <w:t>15…0</w:t>
                        </w:r>
                        <w:r>
                          <w:tab/>
                        </w:r>
                        <w:r>
                          <w:tab/>
                          <w:t>15…0</w:t>
                        </w:r>
                        <w:r>
                          <w:tab/>
                        </w:r>
                        <w:r>
                          <w:tab/>
                          <w:t>15…0</w:t>
                        </w:r>
                        <w:r>
                          <w:tab/>
                        </w:r>
                        <w:r>
                          <w:tab/>
                          <w:t>15…0</w:t>
                        </w:r>
                        <w:r>
                          <w:tab/>
                        </w:r>
                        <w:r>
                          <w:tab/>
                          <w:t>15…0</w:t>
                        </w:r>
                        <w:r>
                          <w:tab/>
                        </w:r>
                        <w:r>
                          <w:tab/>
                          <w:t>15…0</w:t>
                        </w:r>
                        <w:r>
                          <w:tab/>
                        </w:r>
                        <w:r>
                          <w:tab/>
                          <w:t>15…0</w:t>
                        </w:r>
                        <w:r>
                          <w:tab/>
                        </w:r>
                        <w:r>
                          <w:tab/>
                          <w:t>15…0</w:t>
                        </w:r>
                      </w:p>
                      <w:p w14:paraId="217C0741" w14:textId="77777777" w:rsidR="0081273F" w:rsidRDefault="0081273F" w:rsidP="0081273F">
                        <w:r>
                          <w:t>127…112</w:t>
                        </w:r>
                        <w:r>
                          <w:tab/>
                        </w:r>
                        <w:r>
                          <w:tab/>
                        </w:r>
                        <w:r>
                          <w:tab/>
                        </w:r>
                        <w:r>
                          <w:tab/>
                        </w:r>
                        <w:r>
                          <w:tab/>
                        </w:r>
                        <w:r>
                          <w:tab/>
                        </w:r>
                        <w:r>
                          <w:tab/>
                        </w:r>
                        <w:r>
                          <w:tab/>
                        </w:r>
                        <w:r>
                          <w:tab/>
                        </w:r>
                        <w:r>
                          <w:tab/>
                        </w:r>
                        <w:r>
                          <w:tab/>
                        </w:r>
                        <w:r>
                          <w:tab/>
                        </w:r>
                        <w:r>
                          <w:tab/>
                        </w:r>
                        <w:r>
                          <w:tab/>
                        </w:r>
                        <w:r>
                          <w:tab/>
                        </w:r>
                        <w:r>
                          <w:tab/>
                          <w:t>31…16</w:t>
                        </w:r>
                        <w:r>
                          <w:tab/>
                          <w:t>15…0</w:t>
                        </w:r>
                      </w:p>
                      <w:p w14:paraId="2E2F0216" w14:textId="77777777" w:rsidR="0081273F" w:rsidRDefault="0081273F" w:rsidP="0081273F">
                        <w:r w:rsidRPr="00177348">
                          <w:rPr>
                            <w:b/>
                            <w:bCs/>
                          </w:rPr>
                          <w:t>MSB</w:t>
                        </w:r>
                        <w:r>
                          <w:tab/>
                        </w:r>
                        <w:r>
                          <w:tab/>
                        </w:r>
                        <w:r>
                          <w:tab/>
                        </w:r>
                        <w:r>
                          <w:tab/>
                        </w:r>
                        <w:r>
                          <w:tab/>
                        </w:r>
                        <w:r>
                          <w:tab/>
                        </w:r>
                        <w:r>
                          <w:tab/>
                        </w:r>
                        <w:r>
                          <w:tab/>
                        </w:r>
                        <w:r>
                          <w:tab/>
                        </w:r>
                        <w:r>
                          <w:tab/>
                        </w:r>
                        <w:r>
                          <w:tab/>
                        </w:r>
                        <w:r>
                          <w:tab/>
                        </w:r>
                        <w:r>
                          <w:tab/>
                        </w:r>
                        <w:r>
                          <w:tab/>
                        </w:r>
                        <w:r>
                          <w:tab/>
                        </w:r>
                        <w:r>
                          <w:tab/>
                        </w:r>
                        <w:r>
                          <w:tab/>
                        </w:r>
                        <w:r>
                          <w:tab/>
                        </w:r>
                        <w:r>
                          <w:tab/>
                        </w:r>
                        <w:r>
                          <w:tab/>
                          <w:t xml:space="preserve">  </w:t>
                        </w:r>
                        <w:r w:rsidRPr="00177348">
                          <w:rPr>
                            <w:b/>
                            <w:bCs/>
                          </w:rPr>
                          <w:t xml:space="preserve"> LSB</w:t>
                        </w:r>
                      </w:p>
                    </w:txbxContent>
                  </v:textbox>
                  <w10:anchorlock/>
                </v:shape>
              </w:pict>
            </mc:Fallback>
          </mc:AlternateContent>
        </w:r>
      </w:ins>
    </w:p>
    <w:p w14:paraId="6EDEBD32" w14:textId="77777777" w:rsidR="0081273F" w:rsidRPr="00F55431" w:rsidRDefault="0081273F" w:rsidP="0081273F">
      <w:pPr>
        <w:pStyle w:val="TF"/>
        <w:rPr>
          <w:ins w:id="337" w:author="Nokia-93" w:date="2026-01-20T20:06:00Z" w16du:dateUtc="2026-01-20T19:06:00Z"/>
          <w:lang w:eastAsia="en-GB"/>
        </w:rPr>
      </w:pPr>
      <w:ins w:id="338" w:author="Nokia-93" w:date="2026-01-20T20:06:00Z" w16du:dateUtc="2026-01-20T19:06:00Z">
        <w:r w:rsidRPr="00F55431">
          <w:rPr>
            <w:lang w:eastAsia="en-GB"/>
          </w:rPr>
          <w:t>Figure 4.2.4-1: Bit and byte ordering when concatenating eight 16-bit words into a larger 128-bit word</w:t>
        </w:r>
      </w:ins>
    </w:p>
    <w:p w14:paraId="720D15E8" w14:textId="77777777" w:rsidR="0081273F" w:rsidRPr="00F55431" w:rsidRDefault="0081273F" w:rsidP="0081273F">
      <w:pPr>
        <w:rPr>
          <w:ins w:id="339" w:author="Nokia-93" w:date="2026-01-20T20:06:00Z" w16du:dateUtc="2026-01-20T19:06:00Z"/>
          <w:lang w:eastAsia="en-GB"/>
        </w:rPr>
      </w:pPr>
      <w:bookmarkStart w:id="340" w:name="_MCCTEMPBM_CRPT38190013___7"/>
      <w:ins w:id="341" w:author="Nokia-93" w:date="2026-01-20T20:06:00Z" w16du:dateUtc="2026-01-20T19:06:00Z">
        <w:r w:rsidRPr="00F55431">
          <w:rPr>
            <w:lang w:eastAsia="en-GB"/>
          </w:rPr>
          <w:t xml:space="preserve">Arrays of integers are denoted </w:t>
        </w:r>
        <w:r w:rsidRPr="00F55431">
          <w:rPr>
            <w:rFonts w:eastAsia="CambriaMath"/>
            <w:lang w:eastAsia="en-GB"/>
          </w:rPr>
          <w:t>{</w:t>
        </w:r>
        <w:proofErr w:type="spellStart"/>
        <w:r w:rsidRPr="00F55431">
          <w:rPr>
            <w:rFonts w:eastAsia="CambriaMath"/>
            <w:lang w:eastAsia="en-GB"/>
          </w:rPr>
          <w:t>ℕ</w:t>
        </w:r>
        <w:r w:rsidRPr="00F55431">
          <w:rPr>
            <w:rFonts w:eastAsia="CambriaMath"/>
            <w:vertAlign w:val="subscript"/>
            <w:lang w:eastAsia="en-GB"/>
          </w:rPr>
          <w:t>n</w:t>
        </w:r>
        <w:proofErr w:type="spellEnd"/>
        <w:r w:rsidRPr="00F55431">
          <w:rPr>
            <w:rFonts w:eastAsia="CambriaMath"/>
            <w:lang w:eastAsia="en-GB"/>
          </w:rPr>
          <w:t>}</w:t>
        </w:r>
        <w:r w:rsidRPr="00F55431">
          <w:rPr>
            <w:rFonts w:eastAsia="CambriaMath"/>
            <w:vertAlign w:val="superscript"/>
            <w:lang w:eastAsia="en-GB"/>
          </w:rPr>
          <w:t>s</w:t>
        </w:r>
        <w:r w:rsidRPr="00F55431">
          <w:rPr>
            <w:lang w:eastAsia="en-GB"/>
          </w:rPr>
          <w:t xml:space="preserve">, where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is the size of the array. An array </w:t>
        </w:r>
        <w:r w:rsidRPr="00F55431">
          <w:rPr>
            <w:rFonts w:ascii="Cambria Math" w:eastAsia="CambriaMath" w:hAnsi="Cambria Math" w:cs="Cambria Math"/>
            <w:lang w:eastAsia="en-GB"/>
          </w:rPr>
          <w:t>𝐴</w:t>
        </w:r>
        <w:r w:rsidRPr="00F55431">
          <w:rPr>
            <w:rFonts w:eastAsia="CambriaMath"/>
            <w:lang w:eastAsia="en-GB"/>
          </w:rPr>
          <w:t xml:space="preserve"> = {</w:t>
        </w:r>
        <w:r w:rsidRPr="00F55431">
          <w:rPr>
            <w:rFonts w:ascii="Cambria Math" w:eastAsia="CambriaMath" w:hAnsi="Cambria Math" w:cs="Cambria Math"/>
            <w:lang w:eastAsia="en-GB"/>
          </w:rPr>
          <w:t>𝑁</w:t>
        </w:r>
        <w:r w:rsidRPr="00F55431">
          <w:rPr>
            <w:rFonts w:eastAsia="CambriaMath"/>
            <w:vertAlign w:val="subscript"/>
            <w:lang w:eastAsia="en-GB"/>
          </w:rPr>
          <w:t>n</w:t>
        </w:r>
        <w:r w:rsidRPr="00F55431">
          <w:rPr>
            <w:rFonts w:eastAsia="CambriaMath"/>
            <w:lang w:eastAsia="en-GB"/>
          </w:rPr>
          <w:t xml:space="preserve">}, </w:t>
        </w:r>
        <w:r w:rsidRPr="00F55431">
          <w:rPr>
            <w:lang w:eastAsia="en-GB"/>
          </w:rPr>
          <w:t>is indexed</w:t>
        </w:r>
        <w:r w:rsidRPr="00F55431">
          <w:rPr>
            <w:rFonts w:ascii="Cambria Math" w:eastAsia="CambriaMath" w:hAnsi="Cambria Math" w:cs="Cambria Math"/>
            <w:lang w:eastAsia="en-GB"/>
          </w:rPr>
          <w:t xml:space="preserve"> 𝐴</w:t>
        </w:r>
        <w:r w:rsidRPr="00F55431">
          <w:rPr>
            <w:rFonts w:eastAsia="CambriaMath"/>
            <w:lang w:eastAsia="en-GB"/>
          </w:rPr>
          <w:t xml:space="preserve">[0], </w:t>
        </w:r>
        <w:r w:rsidRPr="00F55431">
          <w:rPr>
            <w:rFonts w:ascii="Cambria Math" w:eastAsia="CambriaMath" w:hAnsi="Cambria Math" w:cs="Cambria Math"/>
            <w:lang w:eastAsia="en-GB"/>
          </w:rPr>
          <w:t>𝐴</w:t>
        </w:r>
        <w:r w:rsidRPr="00F55431">
          <w:rPr>
            <w:rFonts w:eastAsia="CambriaMath"/>
            <w:lang w:eastAsia="en-GB"/>
          </w:rPr>
          <w:t xml:space="preserve">[1],… , </w:t>
        </w:r>
        <w:r w:rsidRPr="00F55431">
          <w:rPr>
            <w:rFonts w:ascii="Cambria Math" w:eastAsia="CambriaMath" w:hAnsi="Cambria Math" w:cs="Cambria Math"/>
            <w:lang w:eastAsia="en-GB"/>
          </w:rPr>
          <w:t>𝐴</w:t>
        </w:r>
        <w:r w:rsidRPr="00F55431">
          <w:rPr>
            <w:rFonts w:eastAsia="CambriaMath"/>
            <w:lang w:eastAsia="en-GB"/>
          </w:rPr>
          <w:t>[</w:t>
        </w:r>
        <w:r w:rsidRPr="00F55431">
          <w:rPr>
            <w:rFonts w:ascii="Cambria Math" w:eastAsia="CambriaMath" w:hAnsi="Cambria Math" w:cs="Cambria Math"/>
            <w:lang w:eastAsia="en-GB"/>
          </w:rPr>
          <w:t>𝑠</w:t>
        </w:r>
        <w:r w:rsidRPr="00F55431">
          <w:rPr>
            <w:rFonts w:eastAsia="CambriaMath"/>
            <w:lang w:eastAsia="en-GB"/>
          </w:rPr>
          <w:t xml:space="preserve"> − 2], </w:t>
        </w:r>
        <w:r w:rsidRPr="00F55431">
          <w:rPr>
            <w:rFonts w:ascii="Cambria Math" w:eastAsia="CambriaMath" w:hAnsi="Cambria Math" w:cs="Cambria Math"/>
            <w:lang w:eastAsia="en-GB"/>
          </w:rPr>
          <w:t>𝐴</w:t>
        </w:r>
        <w:r w:rsidRPr="00F55431">
          <w:rPr>
            <w:rFonts w:eastAsia="CambriaMath"/>
            <w:lang w:eastAsia="en-GB"/>
          </w:rPr>
          <w:t>[</w:t>
        </w:r>
        <w:r w:rsidRPr="00F55431">
          <w:rPr>
            <w:rFonts w:ascii="Cambria Math" w:eastAsia="CambriaMath" w:hAnsi="Cambria Math" w:cs="Cambria Math"/>
            <w:lang w:eastAsia="en-GB"/>
          </w:rPr>
          <w:t>𝑠</w:t>
        </w:r>
        <w:r w:rsidRPr="00F55431">
          <w:rPr>
            <w:rFonts w:eastAsia="CambriaMath"/>
            <w:lang w:eastAsia="en-GB"/>
          </w:rPr>
          <w:t xml:space="preserve"> − 1]</w:t>
        </w:r>
        <w:r w:rsidRPr="00F55431">
          <w:rPr>
            <w:lang w:eastAsia="en-GB"/>
          </w:rPr>
          <w:t xml:space="preserve">, where </w:t>
        </w:r>
        <w:r w:rsidRPr="00F55431">
          <w:rPr>
            <w:rFonts w:ascii="Cambria Math" w:eastAsia="CambriaMath" w:hAnsi="Cambria Math" w:cs="Cambria Math"/>
            <w:lang w:eastAsia="en-GB"/>
          </w:rPr>
          <w:t>𝐴</w:t>
        </w:r>
        <w:r w:rsidRPr="00F55431">
          <w:rPr>
            <w:rFonts w:eastAsia="CambriaMath"/>
            <w:lang w:eastAsia="en-GB"/>
          </w:rPr>
          <w:t xml:space="preserve">[0] </w:t>
        </w:r>
        <w:r w:rsidRPr="00F55431">
          <w:rPr>
            <w:lang w:eastAsia="en-GB"/>
          </w:rPr>
          <w:t xml:space="preserve">is the first element of the array. Every array is written from left to right, with the first element A[0] to the left. </w:t>
        </w:r>
      </w:ins>
    </w:p>
    <w:bookmarkEnd w:id="340"/>
    <w:p w14:paraId="7B0E511A" w14:textId="77777777" w:rsidR="0081273F" w:rsidRPr="00F55431" w:rsidRDefault="0081273F" w:rsidP="0081273F">
      <w:pPr>
        <w:pStyle w:val="EX"/>
        <w:rPr>
          <w:ins w:id="342" w:author="Nokia-93" w:date="2026-01-20T20:06:00Z" w16du:dateUtc="2026-01-20T19:06:00Z"/>
          <w:lang w:eastAsia="en-GB"/>
        </w:rPr>
      </w:pPr>
      <w:ins w:id="343" w:author="Nokia-93" w:date="2026-01-20T20:06:00Z" w16du:dateUtc="2026-01-20T19:06:00Z">
        <w:r w:rsidRPr="00F55431">
          <w:rPr>
            <w:caps/>
            <w:lang w:eastAsia="en-GB"/>
          </w:rPr>
          <w:t>Example</w:t>
        </w:r>
        <w:r w:rsidRPr="00F55431">
          <w:rPr>
            <w:lang w:eastAsia="en-GB"/>
          </w:rPr>
          <w:t xml:space="preserve">: </w:t>
        </w:r>
        <w:r w:rsidRPr="00F55431">
          <w:rPr>
            <w:lang w:eastAsia="en-GB"/>
          </w:rPr>
          <w:tab/>
          <w:t>A = {0,1,2,3} is an array with A[0] = 0, A[1] = 1, and so forth.</w:t>
        </w:r>
      </w:ins>
    </w:p>
    <w:p w14:paraId="6F4A3AF8" w14:textId="77777777" w:rsidR="0081273F" w:rsidRPr="00F55431" w:rsidRDefault="0081273F" w:rsidP="0081273F">
      <w:pPr>
        <w:rPr>
          <w:ins w:id="344" w:author="Nokia-93" w:date="2026-01-20T20:06:00Z" w16du:dateUtc="2026-01-20T19:06:00Z"/>
        </w:rPr>
      </w:pPr>
      <w:bookmarkStart w:id="345" w:name="_MCCTEMPBM_CRPT38190014___7"/>
      <w:ins w:id="346" w:author="Nokia-93" w:date="2026-01-20T20:06:00Z" w16du:dateUtc="2026-01-20T19:06:00Z">
        <w:r w:rsidRPr="00F55431">
          <w:rPr>
            <w:rFonts w:eastAsia="CambriaMath"/>
            <w:lang w:eastAsia="en-GB"/>
          </w:rPr>
          <w:t>{</w:t>
        </w:r>
        <w:proofErr w:type="spellStart"/>
        <w:r w:rsidRPr="00F55431">
          <w:rPr>
            <w:rFonts w:eastAsia="CambriaMath"/>
            <w:lang w:eastAsia="en-GB"/>
          </w:rPr>
          <w:t>ℕ</w:t>
        </w:r>
        <w:r w:rsidRPr="00F55431">
          <w:rPr>
            <w:rFonts w:eastAsia="CambriaMath"/>
            <w:vertAlign w:val="subscript"/>
            <w:lang w:eastAsia="en-GB"/>
          </w:rPr>
          <w:t>d</w:t>
        </w:r>
        <w:proofErr w:type="spellEnd"/>
        <w:r w:rsidRPr="00F55431">
          <w:rPr>
            <w:rFonts w:eastAsia="CambriaMath"/>
            <w:lang w:eastAsia="en-GB"/>
          </w:rPr>
          <w:t>}</w:t>
        </w:r>
        <w:r w:rsidRPr="00F55431">
          <w:rPr>
            <w:rFonts w:ascii="Cambria Math" w:eastAsia="CambriaMath" w:hAnsi="Cambria Math" w:cs="Cambria Math"/>
            <w:vertAlign w:val="superscript"/>
            <w:lang w:eastAsia="en-GB"/>
          </w:rPr>
          <w:t>*</w:t>
        </w:r>
        <w:r w:rsidRPr="00F55431">
          <w:rPr>
            <w:rFonts w:eastAsia="CambriaMath"/>
            <w:lang w:eastAsia="en-GB"/>
          </w:rPr>
          <w:t xml:space="preserve"> </w:t>
        </w:r>
        <w:r w:rsidRPr="00F55431">
          <w:rPr>
            <w:lang w:eastAsia="en-GB"/>
          </w:rPr>
          <w:t xml:space="preserve">denotes an array of variable length; for example, </w:t>
        </w:r>
        <w:r w:rsidRPr="00F55431">
          <w:rPr>
            <w:rFonts w:eastAsia="CambriaMath"/>
            <w:lang w:eastAsia="en-GB"/>
          </w:rPr>
          <w:t>{ℕ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w:t>
        </w:r>
        <w:r w:rsidRPr="00F55431">
          <w:rPr>
            <w:rFonts w:eastAsia="CambriaMath"/>
            <w:lang w:eastAsia="en-GB"/>
          </w:rPr>
          <w:t xml:space="preserve"> </w:t>
        </w:r>
        <w:r w:rsidRPr="00F55431">
          <w:rPr>
            <w:lang w:eastAsia="en-GB"/>
          </w:rPr>
          <w:t xml:space="preserve">denotes an array of bytes that could have different possible lengths, such as an array of message bytes. Conversions from arrays of smaller domains into arrays of larger domains (and vice versa) are </w:t>
        </w:r>
        <w:r w:rsidRPr="00F55431">
          <w:rPr>
            <w:b/>
            <w:bCs/>
            <w:lang w:eastAsia="en-GB"/>
          </w:rPr>
          <w:t>not</w:t>
        </w:r>
        <w:r w:rsidRPr="00F55431">
          <w:rPr>
            <w:lang w:eastAsia="en-GB"/>
          </w:rPr>
          <w:t xml:space="preserve"> done in a consistent way. Both Little Endianness and Big Endianness are used throughout </w:t>
        </w:r>
        <w:r>
          <w:rPr>
            <w:lang w:eastAsia="en-GB"/>
          </w:rPr>
          <w:t>the present document</w:t>
        </w:r>
        <w:r w:rsidRPr="00F55431">
          <w:rPr>
            <w:lang w:eastAsia="en-GB"/>
          </w:rPr>
          <w:t>. This is due to being backwards compatible with the existing 3GPP protocols, as well as keeping the order for externally defined algorithms. The specification aims to be very explicit about the bits and bytes ordering.</w:t>
        </w:r>
      </w:ins>
    </w:p>
    <w:p w14:paraId="0DC524EC" w14:textId="77777777" w:rsidR="0081273F" w:rsidRPr="00F55431" w:rsidRDefault="0081273F" w:rsidP="0081273F">
      <w:pPr>
        <w:pStyle w:val="Heading3"/>
        <w:rPr>
          <w:ins w:id="347" w:author="Nokia-93" w:date="2026-01-20T20:06:00Z" w16du:dateUtc="2026-01-20T19:06:00Z"/>
        </w:rPr>
      </w:pPr>
      <w:bookmarkStart w:id="348" w:name="_Toc149894022"/>
      <w:bookmarkStart w:id="349" w:name="_Toc163050200"/>
      <w:bookmarkStart w:id="350" w:name="_Toc163825740"/>
      <w:bookmarkStart w:id="351" w:name="_Toc178091569"/>
      <w:bookmarkEnd w:id="345"/>
      <w:ins w:id="352" w:author="Nokia-93" w:date="2026-01-20T20:06:00Z" w16du:dateUtc="2026-01-20T19:06:00Z">
        <w:r w:rsidRPr="00F55431">
          <w:lastRenderedPageBreak/>
          <w:t>4.2.5</w:t>
        </w:r>
        <w:r w:rsidRPr="00F55431">
          <w:tab/>
          <w:t>Assignment operations</w:t>
        </w:r>
        <w:bookmarkEnd w:id="348"/>
        <w:bookmarkEnd w:id="349"/>
        <w:bookmarkEnd w:id="350"/>
        <w:bookmarkEnd w:id="351"/>
      </w:ins>
    </w:p>
    <w:p w14:paraId="5F2629B4" w14:textId="77777777" w:rsidR="0081273F" w:rsidRPr="00F55431" w:rsidRDefault="0081273F" w:rsidP="0081273F">
      <w:pPr>
        <w:spacing w:after="120"/>
        <w:rPr>
          <w:ins w:id="353" w:author="Nokia-93" w:date="2026-01-20T20:06:00Z" w16du:dateUtc="2026-01-20T19:06:00Z"/>
          <w:lang w:eastAsia="en-GB"/>
        </w:rPr>
      </w:pPr>
      <w:ins w:id="354" w:author="Nokia-93" w:date="2026-01-20T20:06:00Z" w16du:dateUtc="2026-01-20T19:06:00Z">
        <w:r w:rsidRPr="00F55431">
          <w:rPr>
            <w:lang w:eastAsia="en-GB"/>
          </w:rPr>
          <w:t xml:space="preserve">The assignment operator '='is used in many programming languages. Thus: </w:t>
        </w:r>
      </w:ins>
    </w:p>
    <w:p w14:paraId="561AD287" w14:textId="77777777" w:rsidR="0081273F" w:rsidRPr="00F55431" w:rsidRDefault="0081273F" w:rsidP="0081273F">
      <w:pPr>
        <w:spacing w:after="120"/>
        <w:ind w:left="446"/>
        <w:rPr>
          <w:ins w:id="355" w:author="Nokia-93" w:date="2026-01-20T20:06:00Z" w16du:dateUtc="2026-01-20T19:06:00Z"/>
          <w:lang w:eastAsia="en-GB"/>
        </w:rPr>
      </w:pPr>
      <w:bookmarkStart w:id="356" w:name="_MCCTEMPBM_CRPT38190015___2"/>
      <w:ins w:id="357" w:author="Nokia-93" w:date="2026-01-20T20:06:00Z" w16du:dateUtc="2026-01-20T19:06:00Z">
        <w:r w:rsidRPr="00F55431">
          <w:rPr>
            <w:lang w:eastAsia="en-GB"/>
          </w:rPr>
          <w:t>&lt;</w:t>
        </w:r>
        <w:r w:rsidRPr="00F55431">
          <w:rPr>
            <w:i/>
            <w:iCs/>
            <w:lang w:eastAsia="en-GB"/>
          </w:rPr>
          <w:t>variable</w:t>
        </w:r>
        <w:r w:rsidRPr="00F55431">
          <w:rPr>
            <w:lang w:eastAsia="en-GB"/>
          </w:rPr>
          <w:t>&gt; = &lt;</w:t>
        </w:r>
        <w:r w:rsidRPr="00F55431">
          <w:rPr>
            <w:i/>
            <w:iCs/>
            <w:lang w:eastAsia="en-GB"/>
          </w:rPr>
          <w:t>expression</w:t>
        </w:r>
        <w:r w:rsidRPr="00F55431">
          <w:rPr>
            <w:lang w:eastAsia="en-GB"/>
          </w:rPr>
          <w:t xml:space="preserve">&gt; </w:t>
        </w:r>
      </w:ins>
    </w:p>
    <w:bookmarkEnd w:id="356"/>
    <w:p w14:paraId="5E0B73B6" w14:textId="77777777" w:rsidR="0081273F" w:rsidRPr="00F55431" w:rsidRDefault="0081273F" w:rsidP="0081273F">
      <w:pPr>
        <w:spacing w:after="120"/>
        <w:rPr>
          <w:ins w:id="358" w:author="Nokia-93" w:date="2026-01-20T20:06:00Z" w16du:dateUtc="2026-01-20T19:06:00Z"/>
          <w:i/>
          <w:iCs/>
          <w:lang w:eastAsia="en-GB"/>
        </w:rPr>
      </w:pPr>
      <w:ins w:id="359" w:author="Nokia-93" w:date="2026-01-20T20:06:00Z" w16du:dateUtc="2026-01-20T19:06:00Z">
        <w:r w:rsidRPr="00F55431">
          <w:rPr>
            <w:lang w:eastAsia="en-GB"/>
          </w:rPr>
          <w:t>It means that &lt;</w:t>
        </w:r>
        <w:r w:rsidRPr="00F55431">
          <w:rPr>
            <w:i/>
            <w:iCs/>
            <w:lang w:eastAsia="en-GB"/>
          </w:rPr>
          <w:t>variable</w:t>
        </w:r>
        <w:r w:rsidRPr="00F55431">
          <w:rPr>
            <w:lang w:eastAsia="en-GB"/>
          </w:rPr>
          <w:t>&gt; assumes the value that &lt;</w:t>
        </w:r>
        <w:r w:rsidRPr="00F55431">
          <w:rPr>
            <w:i/>
            <w:iCs/>
            <w:lang w:eastAsia="en-GB"/>
          </w:rPr>
          <w:t>expression</w:t>
        </w:r>
        <w:r w:rsidRPr="00F55431">
          <w:rPr>
            <w:lang w:eastAsia="en-GB"/>
          </w:rPr>
          <w:t>&gt; had before the assignment took place. For instance,</w:t>
        </w:r>
        <w:r w:rsidRPr="00F55431">
          <w:rPr>
            <w:i/>
            <w:iCs/>
            <w:lang w:eastAsia="en-GB"/>
          </w:rPr>
          <w:t xml:space="preserve"> :</w:t>
        </w:r>
      </w:ins>
    </w:p>
    <w:p w14:paraId="7862F1D1" w14:textId="77777777" w:rsidR="0081273F" w:rsidRPr="00F55431" w:rsidRDefault="0081273F" w:rsidP="0081273F">
      <w:pPr>
        <w:pStyle w:val="EQ"/>
        <w:rPr>
          <w:ins w:id="360" w:author="Nokia-93" w:date="2026-01-20T20:06:00Z" w16du:dateUtc="2026-01-20T19:06:00Z"/>
          <w:lang w:eastAsia="en-GB"/>
        </w:rPr>
      </w:pPr>
      <w:ins w:id="361" w:author="Nokia-93" w:date="2026-01-20T20:06:00Z" w16du:dateUtc="2026-01-20T19:06:00Z">
        <w:r w:rsidRPr="00F55431">
          <w:rPr>
            <w:i/>
          </w:rPr>
          <w:t>x</w:t>
        </w:r>
        <w:r w:rsidRPr="00F55431">
          <w:t xml:space="preserve"> = </w:t>
        </w:r>
        <w:r w:rsidRPr="00F55431">
          <w:rPr>
            <w:i/>
          </w:rPr>
          <w:t>x</w:t>
        </w:r>
        <w:r w:rsidRPr="00F55431">
          <w:t xml:space="preserve"> + </w:t>
        </w:r>
        <w:r w:rsidRPr="00F55431">
          <w:rPr>
            <w:i/>
          </w:rPr>
          <w:t>y</w:t>
        </w:r>
        <w:r w:rsidRPr="00F55431">
          <w:t xml:space="preserve"> + 3 </w:t>
        </w:r>
      </w:ins>
    </w:p>
    <w:p w14:paraId="06E3E3ED" w14:textId="77777777" w:rsidR="0081273F" w:rsidRPr="00F55431" w:rsidRDefault="0081273F" w:rsidP="0081273F">
      <w:pPr>
        <w:spacing w:after="120"/>
        <w:rPr>
          <w:ins w:id="362" w:author="Nokia-93" w:date="2026-01-20T20:06:00Z" w16du:dateUtc="2026-01-20T19:06:00Z"/>
          <w:lang w:eastAsia="en-GB"/>
        </w:rPr>
      </w:pPr>
      <w:ins w:id="363" w:author="Nokia-93" w:date="2026-01-20T20:06:00Z" w16du:dateUtc="2026-01-20T19:06:00Z">
        <w:r w:rsidRPr="00F55431">
          <w:rPr>
            <w:lang w:eastAsia="en-GB"/>
          </w:rPr>
          <w:t xml:space="preserve">means: </w:t>
        </w:r>
      </w:ins>
    </w:p>
    <w:p w14:paraId="6FABBE75" w14:textId="77777777" w:rsidR="0081273F" w:rsidRPr="00F55431" w:rsidRDefault="0081273F" w:rsidP="0081273F">
      <w:pPr>
        <w:spacing w:after="120"/>
        <w:ind w:firstLine="446"/>
        <w:rPr>
          <w:ins w:id="364" w:author="Nokia-93" w:date="2026-01-20T20:06:00Z" w16du:dateUtc="2026-01-20T19:06:00Z"/>
          <w:lang w:eastAsia="en-GB"/>
        </w:rPr>
      </w:pPr>
      <w:bookmarkStart w:id="365" w:name="_MCCTEMPBM_CRPT38190017___3"/>
      <w:ins w:id="366" w:author="Nokia-93" w:date="2026-01-20T20:06:00Z" w16du:dateUtc="2026-01-20T19:06:00Z">
        <w:r w:rsidRPr="00F55431">
          <w:rPr>
            <w:lang w:eastAsia="en-GB"/>
          </w:rPr>
          <w:t xml:space="preserve">(new value of </w:t>
        </w:r>
        <w:r w:rsidRPr="00F55431">
          <w:rPr>
            <w:i/>
            <w:iCs/>
            <w:lang w:eastAsia="en-GB"/>
          </w:rPr>
          <w:t>x</w:t>
        </w:r>
        <w:r w:rsidRPr="00F55431">
          <w:rPr>
            <w:lang w:eastAsia="en-GB"/>
          </w:rPr>
          <w:t xml:space="preserve">) becomes (old value of </w:t>
        </w:r>
        <w:r w:rsidRPr="00F55431">
          <w:rPr>
            <w:i/>
            <w:iCs/>
            <w:lang w:eastAsia="en-GB"/>
          </w:rPr>
          <w:t>x</w:t>
        </w:r>
        <w:r w:rsidRPr="00F55431">
          <w:rPr>
            <w:lang w:eastAsia="en-GB"/>
          </w:rPr>
          <w:t xml:space="preserve">) + (old value of </w:t>
        </w:r>
        <w:r w:rsidRPr="00F55431">
          <w:rPr>
            <w:i/>
            <w:iCs/>
            <w:lang w:eastAsia="en-GB"/>
          </w:rPr>
          <w:t>y</w:t>
        </w:r>
        <w:r w:rsidRPr="00F55431">
          <w:rPr>
            <w:lang w:eastAsia="en-GB"/>
          </w:rPr>
          <w:t>) + 3.</w:t>
        </w:r>
      </w:ins>
    </w:p>
    <w:p w14:paraId="2AB673A9" w14:textId="77777777" w:rsidR="0081273F" w:rsidRPr="00F55431" w:rsidRDefault="0081273F" w:rsidP="0081273F">
      <w:pPr>
        <w:spacing w:after="0"/>
        <w:ind w:firstLine="720"/>
        <w:rPr>
          <w:ins w:id="367" w:author="Nokia-93" w:date="2026-01-20T20:06:00Z" w16du:dateUtc="2026-01-20T19:06:00Z"/>
          <w:lang w:eastAsia="en-GB"/>
        </w:rPr>
      </w:pPr>
      <w:bookmarkStart w:id="368" w:name="_MCCTEMPBM_CRPT38190018___3"/>
      <w:bookmarkEnd w:id="365"/>
    </w:p>
    <w:bookmarkEnd w:id="368"/>
    <w:p w14:paraId="347FD643" w14:textId="77777777" w:rsidR="0081273F" w:rsidRPr="00F55431" w:rsidRDefault="0081273F" w:rsidP="0081273F">
      <w:pPr>
        <w:spacing w:after="120"/>
        <w:rPr>
          <w:ins w:id="369" w:author="Nokia-93" w:date="2026-01-20T20:06:00Z" w16du:dateUtc="2026-01-20T19:06:00Z"/>
          <w:lang w:eastAsia="en-GB"/>
        </w:rPr>
      </w:pPr>
      <w:ins w:id="370" w:author="Nokia-93" w:date="2026-01-20T20:06:00Z" w16du:dateUtc="2026-01-20T19:06:00Z">
        <w:r w:rsidRPr="00F55431">
          <w:rPr>
            <w:lang w:eastAsia="en-GB"/>
          </w:rPr>
          <w:t>Also</w:t>
        </w:r>
      </w:ins>
    </w:p>
    <w:p w14:paraId="274BA733" w14:textId="77777777" w:rsidR="0081273F" w:rsidRPr="00F55431" w:rsidRDefault="0081273F" w:rsidP="0081273F">
      <w:pPr>
        <w:spacing w:after="120"/>
        <w:ind w:firstLine="448"/>
        <w:rPr>
          <w:ins w:id="371" w:author="Nokia-93" w:date="2026-01-20T20:06:00Z" w16du:dateUtc="2026-01-20T19:06:00Z"/>
          <w:lang w:eastAsia="en-GB"/>
        </w:rPr>
      </w:pPr>
      <w:bookmarkStart w:id="372" w:name="_MCCTEMPBM_CRPT38190019___3"/>
      <w:ins w:id="373" w:author="Nokia-93" w:date="2026-01-20T20:06:00Z" w16du:dateUtc="2026-01-20T19:06:00Z">
        <w:r w:rsidRPr="00F55431">
          <w:rPr>
            <w:i/>
            <w:iCs/>
            <w:lang w:eastAsia="en-GB"/>
          </w:rPr>
          <w:t>&lt;variables&gt;</w:t>
        </w:r>
        <w:r w:rsidRPr="00F55431">
          <w:rPr>
            <w:lang w:eastAsia="en-GB"/>
          </w:rPr>
          <w:t xml:space="preserve"> = &lt;</w:t>
        </w:r>
        <w:r w:rsidRPr="00F55431">
          <w:rPr>
            <w:i/>
            <w:iCs/>
            <w:lang w:eastAsia="en-GB"/>
          </w:rPr>
          <w:t>expressions</w:t>
        </w:r>
        <w:r w:rsidRPr="00F55431">
          <w:rPr>
            <w:lang w:eastAsia="en-GB"/>
          </w:rPr>
          <w:t xml:space="preserve">&gt; </w:t>
        </w:r>
      </w:ins>
    </w:p>
    <w:bookmarkEnd w:id="372"/>
    <w:p w14:paraId="1C5A27B8" w14:textId="77777777" w:rsidR="0081273F" w:rsidRPr="00F55431" w:rsidRDefault="0081273F" w:rsidP="0081273F">
      <w:pPr>
        <w:spacing w:after="120"/>
        <w:rPr>
          <w:ins w:id="374" w:author="Nokia-93" w:date="2026-01-20T20:06:00Z" w16du:dateUtc="2026-01-20T19:06:00Z"/>
          <w:lang w:eastAsia="en-GB"/>
        </w:rPr>
      </w:pPr>
      <w:ins w:id="375" w:author="Nokia-93" w:date="2026-01-20T20:06:00Z" w16du:dateUtc="2026-01-20T19:06:00Z">
        <w:r w:rsidRPr="00F55431">
          <w:rPr>
            <w:lang w:eastAsia="en-GB"/>
          </w:rPr>
          <w:t xml:space="preserve">for lists of variables and expressions, then the left-most variable assumes the value the left-most expression had before the assignment took place, the next left-most variable assumes the value the next left-most expression had before the assignment took place, and so on. </w:t>
        </w:r>
      </w:ins>
    </w:p>
    <w:p w14:paraId="49B28FAA" w14:textId="77777777" w:rsidR="0081273F" w:rsidRPr="00F55431" w:rsidRDefault="0081273F" w:rsidP="0081273F">
      <w:pPr>
        <w:spacing w:after="120"/>
        <w:rPr>
          <w:ins w:id="376" w:author="Nokia-93" w:date="2026-01-20T20:06:00Z" w16du:dateUtc="2026-01-20T19:06:00Z"/>
          <w:lang w:eastAsia="en-GB"/>
        </w:rPr>
      </w:pPr>
      <w:ins w:id="377" w:author="Nokia-93" w:date="2026-01-20T20:06:00Z" w16du:dateUtc="2026-01-20T19:06:00Z">
        <w:r w:rsidRPr="00F55431">
          <w:rPr>
            <w:lang w:eastAsia="en-GB"/>
          </w:rPr>
          <w:t xml:space="preserve">For instance, </w:t>
        </w:r>
      </w:ins>
    </w:p>
    <w:p w14:paraId="623E5415" w14:textId="77777777" w:rsidR="0081273F" w:rsidRPr="00F55431" w:rsidRDefault="0081273F" w:rsidP="0081273F">
      <w:pPr>
        <w:spacing w:after="120"/>
        <w:ind w:firstLine="448"/>
        <w:rPr>
          <w:ins w:id="378" w:author="Nokia-93" w:date="2026-01-20T20:06:00Z" w16du:dateUtc="2026-01-20T19:06:00Z"/>
          <w:lang w:eastAsia="en-GB"/>
        </w:rPr>
      </w:pPr>
      <w:bookmarkStart w:id="379" w:name="_MCCTEMPBM_CRPT38190020___3"/>
      <w:ins w:id="380" w:author="Nokia-93" w:date="2026-01-20T20:06:00Z" w16du:dateUtc="2026-01-20T19:06:00Z">
        <w:r w:rsidRPr="00F55431">
          <w:rPr>
            <w:i/>
            <w:lang w:eastAsia="en-GB"/>
          </w:rPr>
          <w:t>x</w:t>
        </w:r>
        <w:r w:rsidRPr="00F55431">
          <w:rPr>
            <w:lang w:eastAsia="en-GB"/>
          </w:rPr>
          <w:t>[0]..</w:t>
        </w:r>
        <w:r w:rsidRPr="00F55431">
          <w:rPr>
            <w:i/>
            <w:lang w:eastAsia="en-GB"/>
          </w:rPr>
          <w:t>x</w:t>
        </w:r>
        <w:r w:rsidRPr="00F55431">
          <w:rPr>
            <w:lang w:eastAsia="en-GB"/>
          </w:rPr>
          <w:t>[2] = 3, 4, 5  </w:t>
        </w:r>
      </w:ins>
    </w:p>
    <w:bookmarkEnd w:id="379"/>
    <w:p w14:paraId="0C2C95FB" w14:textId="77777777" w:rsidR="0081273F" w:rsidRPr="00F55431" w:rsidRDefault="0081273F" w:rsidP="0081273F">
      <w:pPr>
        <w:spacing w:after="120"/>
        <w:rPr>
          <w:ins w:id="381" w:author="Nokia-93" w:date="2026-01-20T20:06:00Z" w16du:dateUtc="2026-01-20T19:06:00Z"/>
          <w:lang w:eastAsia="en-GB"/>
        </w:rPr>
      </w:pPr>
      <w:ins w:id="382" w:author="Nokia-93" w:date="2026-01-20T20:06:00Z" w16du:dateUtc="2026-01-20T19:06:00Z">
        <w:r w:rsidRPr="00F55431">
          <w:rPr>
            <w:lang w:eastAsia="en-GB"/>
          </w:rPr>
          <w:t xml:space="preserve">means </w:t>
        </w:r>
      </w:ins>
    </w:p>
    <w:p w14:paraId="25826453" w14:textId="77777777" w:rsidR="0081273F" w:rsidRPr="00F55431" w:rsidRDefault="0081273F" w:rsidP="0081273F">
      <w:pPr>
        <w:spacing w:after="0"/>
        <w:ind w:firstLine="448"/>
        <w:rPr>
          <w:ins w:id="383" w:author="Nokia-93" w:date="2026-01-20T20:06:00Z" w16du:dateUtc="2026-01-20T19:06:00Z"/>
          <w:lang w:eastAsia="en-GB"/>
        </w:rPr>
      </w:pPr>
      <w:bookmarkStart w:id="384" w:name="_MCCTEMPBM_CRPT38190021___3"/>
      <w:ins w:id="385" w:author="Nokia-93" w:date="2026-01-20T20:06:00Z" w16du:dateUtc="2026-01-20T19:06:00Z">
        <w:r w:rsidRPr="00F55431">
          <w:rPr>
            <w:lang w:eastAsia="en-GB"/>
          </w:rPr>
          <w:t xml:space="preserve">(new value of </w:t>
        </w:r>
        <w:r w:rsidRPr="00F55431">
          <w:rPr>
            <w:i/>
            <w:iCs/>
            <w:lang w:eastAsia="en-GB"/>
          </w:rPr>
          <w:t>x</w:t>
        </w:r>
        <w:r w:rsidRPr="00F55431">
          <w:rPr>
            <w:iCs/>
            <w:lang w:eastAsia="en-GB"/>
          </w:rPr>
          <w:t>[0]</w:t>
        </w:r>
        <w:r w:rsidRPr="00F55431">
          <w:rPr>
            <w:lang w:eastAsia="en-GB"/>
          </w:rPr>
          <w:t xml:space="preserve">) becomes 3, </w:t>
        </w:r>
      </w:ins>
    </w:p>
    <w:p w14:paraId="164F8917" w14:textId="77777777" w:rsidR="0081273F" w:rsidRPr="00F55431" w:rsidRDefault="0081273F" w:rsidP="0081273F">
      <w:pPr>
        <w:spacing w:after="0"/>
        <w:ind w:firstLine="448"/>
        <w:rPr>
          <w:ins w:id="386" w:author="Nokia-93" w:date="2026-01-20T20:06:00Z" w16du:dateUtc="2026-01-20T19:06:00Z"/>
          <w:lang w:eastAsia="en-GB"/>
        </w:rPr>
      </w:pPr>
      <w:ins w:id="387" w:author="Nokia-93" w:date="2026-01-20T20:06:00Z" w16du:dateUtc="2026-01-20T19:06:00Z">
        <w:r w:rsidRPr="00F55431">
          <w:rPr>
            <w:lang w:eastAsia="en-GB"/>
          </w:rPr>
          <w:t xml:space="preserve">(new value of </w:t>
        </w:r>
        <w:r w:rsidRPr="00F55431">
          <w:rPr>
            <w:i/>
            <w:iCs/>
            <w:lang w:eastAsia="en-GB"/>
          </w:rPr>
          <w:t>x</w:t>
        </w:r>
        <w:r w:rsidRPr="00F55431">
          <w:rPr>
            <w:iCs/>
            <w:lang w:eastAsia="en-GB"/>
          </w:rPr>
          <w:t>[1]</w:t>
        </w:r>
        <w:r w:rsidRPr="00F55431">
          <w:rPr>
            <w:lang w:eastAsia="en-GB"/>
          </w:rPr>
          <w:t xml:space="preserve">) becomes 4, </w:t>
        </w:r>
      </w:ins>
    </w:p>
    <w:p w14:paraId="044AEF08" w14:textId="77777777" w:rsidR="0081273F" w:rsidRPr="00F55431" w:rsidRDefault="0081273F" w:rsidP="0081273F">
      <w:pPr>
        <w:spacing w:after="120"/>
        <w:ind w:firstLine="446"/>
        <w:rPr>
          <w:ins w:id="388" w:author="Nokia-93" w:date="2026-01-20T20:06:00Z" w16du:dateUtc="2026-01-20T19:06:00Z"/>
          <w:lang w:eastAsia="en-GB"/>
        </w:rPr>
      </w:pPr>
      <w:bookmarkStart w:id="389" w:name="_MCCTEMPBM_CRPT38190022___3"/>
      <w:bookmarkEnd w:id="384"/>
      <w:ins w:id="390" w:author="Nokia-93" w:date="2026-01-20T20:06:00Z" w16du:dateUtc="2026-01-20T19:06:00Z">
        <w:r w:rsidRPr="00F55431">
          <w:rPr>
            <w:lang w:eastAsia="en-GB"/>
          </w:rPr>
          <w:t xml:space="preserve">(new value of </w:t>
        </w:r>
        <w:r w:rsidRPr="00F55431">
          <w:rPr>
            <w:i/>
            <w:iCs/>
            <w:lang w:eastAsia="en-GB"/>
          </w:rPr>
          <w:t>x</w:t>
        </w:r>
        <w:r w:rsidRPr="00F55431">
          <w:rPr>
            <w:iCs/>
            <w:lang w:eastAsia="en-GB"/>
          </w:rPr>
          <w:t>[2]</w:t>
        </w:r>
        <w:r w:rsidRPr="00F55431">
          <w:rPr>
            <w:lang w:eastAsia="en-GB"/>
          </w:rPr>
          <w:t xml:space="preserve">) becomes 5. </w:t>
        </w:r>
      </w:ins>
    </w:p>
    <w:bookmarkEnd w:id="389"/>
    <w:p w14:paraId="49C0B7CF" w14:textId="77777777" w:rsidR="0081273F" w:rsidRPr="009A7AB1" w:rsidRDefault="0081273F" w:rsidP="0081273F">
      <w:pPr>
        <w:spacing w:after="120"/>
        <w:rPr>
          <w:ins w:id="391" w:author="Nokia-93" w:date="2026-01-20T20:06:00Z" w16du:dateUtc="2026-01-20T19:06:00Z"/>
          <w:lang w:val="es-ES" w:eastAsia="en-GB"/>
        </w:rPr>
      </w:pPr>
      <w:proofErr w:type="spellStart"/>
      <w:ins w:id="392" w:author="Nokia-93" w:date="2026-01-20T20:06:00Z" w16du:dateUtc="2026-01-20T19:06:00Z">
        <w:r w:rsidRPr="009A7AB1">
          <w:rPr>
            <w:lang w:val="es-ES" w:eastAsia="en-GB"/>
          </w:rPr>
          <w:t>Whereas</w:t>
        </w:r>
        <w:proofErr w:type="spellEnd"/>
        <w:r w:rsidRPr="009A7AB1">
          <w:rPr>
            <w:lang w:val="es-ES" w:eastAsia="en-GB"/>
          </w:rPr>
          <w:t>:</w:t>
        </w:r>
      </w:ins>
    </w:p>
    <w:p w14:paraId="015858FE" w14:textId="77777777" w:rsidR="0081273F" w:rsidRPr="009A7AB1" w:rsidRDefault="0081273F" w:rsidP="0081273F">
      <w:pPr>
        <w:spacing w:after="120"/>
        <w:ind w:firstLine="448"/>
        <w:rPr>
          <w:ins w:id="393" w:author="Nokia-93" w:date="2026-01-20T20:06:00Z" w16du:dateUtc="2026-01-20T19:06:00Z"/>
          <w:lang w:val="es-ES" w:eastAsia="en-GB"/>
        </w:rPr>
      </w:pPr>
      <w:bookmarkStart w:id="394" w:name="_MCCTEMPBM_CRPT38190023___3"/>
      <w:ins w:id="395" w:author="Nokia-93" w:date="2026-01-20T20:06:00Z" w16du:dateUtc="2026-01-20T19:06:00Z">
        <w:r w:rsidRPr="009A7AB1">
          <w:rPr>
            <w:lang w:val="es-ES" w:eastAsia="en-GB"/>
          </w:rPr>
          <w:t xml:space="preserve">x[0]..x[2] = y[2]..y[0] </w:t>
        </w:r>
      </w:ins>
    </w:p>
    <w:bookmarkEnd w:id="394"/>
    <w:p w14:paraId="355AC51E" w14:textId="77777777" w:rsidR="0081273F" w:rsidRPr="00F55431" w:rsidRDefault="0081273F" w:rsidP="0081273F">
      <w:pPr>
        <w:spacing w:after="120"/>
        <w:rPr>
          <w:ins w:id="396" w:author="Nokia-93" w:date="2026-01-20T20:06:00Z" w16du:dateUtc="2026-01-20T19:06:00Z"/>
          <w:lang w:eastAsia="en-GB"/>
        </w:rPr>
      </w:pPr>
      <w:ins w:id="397" w:author="Nokia-93" w:date="2026-01-20T20:06:00Z" w16du:dateUtc="2026-01-20T19:06:00Z">
        <w:r w:rsidRPr="00F55431">
          <w:rPr>
            <w:lang w:eastAsia="en-GB"/>
          </w:rPr>
          <w:t>means</w:t>
        </w:r>
        <w:r>
          <w:rPr>
            <w:lang w:eastAsia="en-GB"/>
          </w:rPr>
          <w:t>:</w:t>
        </w:r>
        <w:r w:rsidRPr="00F55431">
          <w:rPr>
            <w:lang w:eastAsia="en-GB"/>
          </w:rPr>
          <w:t xml:space="preserve"> </w:t>
        </w:r>
      </w:ins>
    </w:p>
    <w:p w14:paraId="7648D641" w14:textId="77777777" w:rsidR="0081273F" w:rsidRPr="00F55431" w:rsidRDefault="0081273F" w:rsidP="0081273F">
      <w:pPr>
        <w:spacing w:after="0"/>
        <w:ind w:firstLine="446"/>
        <w:rPr>
          <w:ins w:id="398" w:author="Nokia-93" w:date="2026-01-20T20:06:00Z" w16du:dateUtc="2026-01-20T19:06:00Z"/>
          <w:lang w:eastAsia="en-GB"/>
        </w:rPr>
      </w:pPr>
      <w:bookmarkStart w:id="399" w:name="_MCCTEMPBM_CRPT38190024___3"/>
      <w:ins w:id="400" w:author="Nokia-93" w:date="2026-01-20T20:06:00Z" w16du:dateUtc="2026-01-20T19:06:00Z">
        <w:r w:rsidRPr="00F55431">
          <w:rPr>
            <w:lang w:eastAsia="en-GB"/>
          </w:rPr>
          <w:t xml:space="preserve">(new value of </w:t>
        </w:r>
        <w:r w:rsidRPr="00F55431">
          <w:rPr>
            <w:i/>
            <w:iCs/>
            <w:lang w:eastAsia="en-GB"/>
          </w:rPr>
          <w:t>x</w:t>
        </w:r>
        <w:r w:rsidRPr="00F55431">
          <w:rPr>
            <w:iCs/>
            <w:lang w:eastAsia="en-GB"/>
          </w:rPr>
          <w:t>[0]</w:t>
        </w:r>
        <w:r w:rsidRPr="00F55431">
          <w:rPr>
            <w:lang w:eastAsia="en-GB"/>
          </w:rPr>
          <w:t xml:space="preserve">) becomes (old value of </w:t>
        </w:r>
        <w:r w:rsidRPr="00F55431">
          <w:rPr>
            <w:i/>
            <w:iCs/>
            <w:lang w:eastAsia="en-GB"/>
          </w:rPr>
          <w:t>y</w:t>
        </w:r>
        <w:r w:rsidRPr="00F55431">
          <w:rPr>
            <w:iCs/>
            <w:lang w:eastAsia="en-GB"/>
          </w:rPr>
          <w:t>[2]</w:t>
        </w:r>
        <w:r w:rsidRPr="00F55431">
          <w:rPr>
            <w:lang w:eastAsia="en-GB"/>
          </w:rPr>
          <w:t xml:space="preserve">), </w:t>
        </w:r>
      </w:ins>
    </w:p>
    <w:p w14:paraId="63507675" w14:textId="77777777" w:rsidR="0081273F" w:rsidRPr="00F55431" w:rsidRDefault="0081273F" w:rsidP="0081273F">
      <w:pPr>
        <w:spacing w:after="0"/>
        <w:ind w:firstLine="446"/>
        <w:rPr>
          <w:ins w:id="401" w:author="Nokia-93" w:date="2026-01-20T20:06:00Z" w16du:dateUtc="2026-01-20T19:06:00Z"/>
          <w:lang w:eastAsia="en-GB"/>
        </w:rPr>
      </w:pPr>
      <w:ins w:id="402" w:author="Nokia-93" w:date="2026-01-20T20:06:00Z" w16du:dateUtc="2026-01-20T19:06:00Z">
        <w:r w:rsidRPr="00F55431">
          <w:rPr>
            <w:lang w:eastAsia="en-GB"/>
          </w:rPr>
          <w:t xml:space="preserve">(new value of </w:t>
        </w:r>
        <w:r w:rsidRPr="00F55431">
          <w:rPr>
            <w:i/>
            <w:iCs/>
            <w:lang w:eastAsia="en-GB"/>
          </w:rPr>
          <w:t>x</w:t>
        </w:r>
        <w:r w:rsidRPr="00F55431">
          <w:rPr>
            <w:iCs/>
            <w:lang w:eastAsia="en-GB"/>
          </w:rPr>
          <w:t>[1]</w:t>
        </w:r>
        <w:r w:rsidRPr="00F55431">
          <w:rPr>
            <w:lang w:eastAsia="en-GB"/>
          </w:rPr>
          <w:t xml:space="preserve">) becomes (old value of </w:t>
        </w:r>
        <w:r w:rsidRPr="00F55431">
          <w:rPr>
            <w:i/>
            <w:iCs/>
            <w:lang w:eastAsia="en-GB"/>
          </w:rPr>
          <w:t>y</w:t>
        </w:r>
        <w:r w:rsidRPr="00F55431">
          <w:rPr>
            <w:iCs/>
            <w:lang w:eastAsia="en-GB"/>
          </w:rPr>
          <w:t>[1]</w:t>
        </w:r>
        <w:r w:rsidRPr="00F55431">
          <w:rPr>
            <w:lang w:eastAsia="en-GB"/>
          </w:rPr>
          <w:t xml:space="preserve">), </w:t>
        </w:r>
      </w:ins>
    </w:p>
    <w:p w14:paraId="20DD4BE2" w14:textId="77777777" w:rsidR="0081273F" w:rsidRPr="00F55431" w:rsidRDefault="0081273F" w:rsidP="0081273F">
      <w:pPr>
        <w:spacing w:after="240"/>
        <w:ind w:firstLine="446"/>
        <w:rPr>
          <w:ins w:id="403" w:author="Nokia-93" w:date="2026-01-20T20:06:00Z" w16du:dateUtc="2026-01-20T19:06:00Z"/>
          <w:lang w:eastAsia="en-GB"/>
        </w:rPr>
      </w:pPr>
      <w:ins w:id="404" w:author="Nokia-93" w:date="2026-01-20T20:06:00Z" w16du:dateUtc="2026-01-20T19:06:00Z">
        <w:r w:rsidRPr="00F55431">
          <w:rPr>
            <w:lang w:eastAsia="en-GB"/>
          </w:rPr>
          <w:t xml:space="preserve">(new value of </w:t>
        </w:r>
        <w:r w:rsidRPr="00F55431">
          <w:rPr>
            <w:i/>
            <w:iCs/>
            <w:lang w:eastAsia="en-GB"/>
          </w:rPr>
          <w:t>x</w:t>
        </w:r>
        <w:r w:rsidRPr="00F55431">
          <w:rPr>
            <w:iCs/>
            <w:lang w:eastAsia="en-GB"/>
          </w:rPr>
          <w:t>[2]</w:t>
        </w:r>
        <w:r w:rsidRPr="00F55431">
          <w:rPr>
            <w:lang w:eastAsia="en-GB"/>
          </w:rPr>
          <w:t xml:space="preserve">) becomes (old value of </w:t>
        </w:r>
        <w:r w:rsidRPr="00F55431">
          <w:rPr>
            <w:i/>
            <w:iCs/>
            <w:lang w:eastAsia="en-GB"/>
          </w:rPr>
          <w:t>y</w:t>
        </w:r>
        <w:r w:rsidRPr="00F55431">
          <w:rPr>
            <w:iCs/>
            <w:lang w:eastAsia="en-GB"/>
          </w:rPr>
          <w:t>[0]</w:t>
        </w:r>
        <w:r w:rsidRPr="00F55431">
          <w:rPr>
            <w:lang w:eastAsia="en-GB"/>
          </w:rPr>
          <w:t xml:space="preserve">). </w:t>
        </w:r>
      </w:ins>
    </w:p>
    <w:p w14:paraId="64B4EDB9" w14:textId="77777777" w:rsidR="0081273F" w:rsidRPr="00F55431" w:rsidRDefault="0081273F" w:rsidP="0081273F">
      <w:pPr>
        <w:pStyle w:val="Heading2"/>
        <w:rPr>
          <w:ins w:id="405" w:author="Nokia-93" w:date="2026-01-20T20:06:00Z" w16du:dateUtc="2026-01-20T19:06:00Z"/>
        </w:rPr>
      </w:pPr>
      <w:bookmarkStart w:id="406" w:name="_Toc163050201"/>
      <w:bookmarkStart w:id="407" w:name="_Toc163825741"/>
      <w:bookmarkStart w:id="408" w:name="_Toc178091570"/>
      <w:bookmarkStart w:id="409" w:name="_Toc149894023"/>
      <w:bookmarkEnd w:id="399"/>
      <w:ins w:id="410" w:author="Nokia-93" w:date="2026-01-20T20:06:00Z" w16du:dateUtc="2026-01-20T19:06:00Z">
        <w:r w:rsidRPr="00F55431">
          <w:t>4.3</w:t>
        </w:r>
        <w:r w:rsidRPr="00F55431">
          <w:tab/>
          <w:t>Initial Value (IV) Specification</w:t>
        </w:r>
        <w:bookmarkEnd w:id="406"/>
        <w:bookmarkEnd w:id="407"/>
        <w:bookmarkEnd w:id="408"/>
        <w:r w:rsidRPr="00F55431">
          <w:t xml:space="preserve"> </w:t>
        </w:r>
        <w:bookmarkEnd w:id="409"/>
      </w:ins>
    </w:p>
    <w:p w14:paraId="0C10BD22" w14:textId="77777777" w:rsidR="0081273F" w:rsidRPr="00F55431" w:rsidRDefault="0081273F" w:rsidP="0081273F">
      <w:pPr>
        <w:pStyle w:val="Heading3"/>
        <w:rPr>
          <w:ins w:id="411" w:author="Nokia-93" w:date="2026-01-20T20:06:00Z" w16du:dateUtc="2026-01-20T19:06:00Z"/>
        </w:rPr>
      </w:pPr>
      <w:bookmarkStart w:id="412" w:name="_Toc149894024"/>
      <w:bookmarkStart w:id="413" w:name="_Toc163050202"/>
      <w:bookmarkStart w:id="414" w:name="_Toc163825742"/>
      <w:bookmarkStart w:id="415" w:name="_Toc178091571"/>
      <w:ins w:id="416" w:author="Nokia-93" w:date="2026-01-20T20:06:00Z" w16du:dateUtc="2026-01-20T19:06:00Z">
        <w:r w:rsidRPr="00F55431">
          <w:t>4.3.1</w:t>
        </w:r>
        <w:r w:rsidRPr="00F55431">
          <w:tab/>
          <w:t>General</w:t>
        </w:r>
        <w:bookmarkEnd w:id="412"/>
        <w:bookmarkEnd w:id="413"/>
        <w:bookmarkEnd w:id="414"/>
        <w:bookmarkEnd w:id="415"/>
      </w:ins>
    </w:p>
    <w:p w14:paraId="79347C8B" w14:textId="77777777" w:rsidR="0081273F" w:rsidRPr="00F55431" w:rsidRDefault="0081273F" w:rsidP="0081273F">
      <w:pPr>
        <w:rPr>
          <w:ins w:id="417" w:author="Nokia-93" w:date="2026-01-20T20:06:00Z" w16du:dateUtc="2026-01-20T19:06:00Z"/>
          <w:lang w:eastAsia="en-GB"/>
        </w:rPr>
      </w:pPr>
      <w:ins w:id="418" w:author="Nokia-93" w:date="2026-01-20T20:06:00Z" w16du:dateUtc="2026-01-20T19:06:00Z">
        <w:r w:rsidRPr="00F55431">
          <w:rPr>
            <w:lang w:eastAsia="en-GB"/>
          </w:rPr>
          <w:t xml:space="preserve">All three core algorithms take a 256-bit key and a 128-bit IV. The IV is regarded as a byte array of length 16. The value of the IV is generated from various inputs, some coming from higher layers in the communication stack, and some inputs are dependent on the mode and core algorithm. </w:t>
        </w:r>
      </w:ins>
    </w:p>
    <w:p w14:paraId="6D9ACD5D" w14:textId="77777777" w:rsidR="0081273F" w:rsidRPr="00F55431" w:rsidRDefault="0081273F" w:rsidP="0081273F">
      <w:pPr>
        <w:rPr>
          <w:ins w:id="419" w:author="Nokia-93" w:date="2026-01-20T20:06:00Z" w16du:dateUtc="2026-01-20T19:06:00Z"/>
          <w:lang w:eastAsia="en-GB"/>
        </w:rPr>
      </w:pPr>
      <w:ins w:id="420" w:author="Nokia-93" w:date="2026-01-20T20:06:00Z" w16du:dateUtc="2026-01-20T19:06:00Z">
        <w:r w:rsidRPr="00F55431">
          <w:rPr>
            <w:lang w:eastAsia="en-GB"/>
          </w:rPr>
          <w:t>The following inputs are currently given by the 3GPP communication stack.</w:t>
        </w:r>
      </w:ins>
    </w:p>
    <w:p w14:paraId="66C56623" w14:textId="77777777" w:rsidR="0081273F" w:rsidRPr="009A7AB1" w:rsidRDefault="0081273F" w:rsidP="0081273F">
      <w:pPr>
        <w:pStyle w:val="TH"/>
        <w:rPr>
          <w:ins w:id="421" w:author="Nokia-93" w:date="2026-01-20T20:06:00Z" w16du:dateUtc="2026-01-20T19:06:00Z"/>
          <w:lang w:val="fr-FR"/>
        </w:rPr>
      </w:pPr>
      <w:ins w:id="422" w:author="Nokia-93" w:date="2026-01-20T20:06:00Z" w16du:dateUtc="2026-01-20T19:06:00Z">
        <w:r w:rsidRPr="009A7AB1">
          <w:rPr>
            <w:lang w:val="fr-FR"/>
          </w:rPr>
          <w:t>Table 4.3.1-1: IV partial values (Part 1)</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6"/>
        <w:gridCol w:w="1381"/>
        <w:gridCol w:w="1382"/>
        <w:gridCol w:w="5478"/>
      </w:tblGrid>
      <w:tr w:rsidR="0081273F" w:rsidRPr="00F55431" w14:paraId="5BA0DC26" w14:textId="77777777" w:rsidTr="001E3F05">
        <w:trPr>
          <w:jc w:val="center"/>
          <w:ins w:id="423" w:author="Nokia-93" w:date="2026-01-20T20:06:00Z"/>
        </w:trPr>
        <w:tc>
          <w:tcPr>
            <w:tcW w:w="1395" w:type="dxa"/>
            <w:shd w:val="clear" w:color="auto" w:fill="C9C9C9"/>
          </w:tcPr>
          <w:p w14:paraId="3DEC4892" w14:textId="77777777" w:rsidR="0081273F" w:rsidRPr="00F55431" w:rsidRDefault="0081273F" w:rsidP="001E3F05">
            <w:pPr>
              <w:pStyle w:val="TAH"/>
              <w:rPr>
                <w:ins w:id="424" w:author="Nokia-93" w:date="2026-01-20T20:06:00Z" w16du:dateUtc="2026-01-20T19:06:00Z"/>
              </w:rPr>
            </w:pPr>
            <w:ins w:id="425" w:author="Nokia-93" w:date="2026-01-20T20:06:00Z" w16du:dateUtc="2026-01-20T19:06:00Z">
              <w:r w:rsidRPr="00F55431">
                <w:t>Parameter</w:t>
              </w:r>
            </w:ins>
          </w:p>
        </w:tc>
        <w:tc>
          <w:tcPr>
            <w:tcW w:w="1380" w:type="dxa"/>
            <w:shd w:val="clear" w:color="auto" w:fill="C9C9C9"/>
          </w:tcPr>
          <w:p w14:paraId="2CA8EC8C" w14:textId="77777777" w:rsidR="0081273F" w:rsidRPr="00F55431" w:rsidRDefault="0081273F" w:rsidP="001E3F05">
            <w:pPr>
              <w:pStyle w:val="TAH"/>
              <w:rPr>
                <w:ins w:id="426" w:author="Nokia-93" w:date="2026-01-20T20:06:00Z" w16du:dateUtc="2026-01-20T19:06:00Z"/>
              </w:rPr>
            </w:pPr>
            <w:ins w:id="427" w:author="Nokia-93" w:date="2026-01-20T20:06:00Z" w16du:dateUtc="2026-01-20T19:06:00Z">
              <w:r w:rsidRPr="00F55431">
                <w:t>Type</w:t>
              </w:r>
            </w:ins>
          </w:p>
        </w:tc>
        <w:tc>
          <w:tcPr>
            <w:tcW w:w="1381" w:type="dxa"/>
            <w:shd w:val="clear" w:color="auto" w:fill="C9C9C9"/>
          </w:tcPr>
          <w:p w14:paraId="678772BA" w14:textId="77777777" w:rsidR="0081273F" w:rsidRPr="00F55431" w:rsidRDefault="0081273F" w:rsidP="001E3F05">
            <w:pPr>
              <w:pStyle w:val="TAH"/>
              <w:rPr>
                <w:ins w:id="428" w:author="Nokia-93" w:date="2026-01-20T20:06:00Z" w16du:dateUtc="2026-01-20T19:06:00Z"/>
              </w:rPr>
            </w:pPr>
            <w:ins w:id="429" w:author="Nokia-93" w:date="2026-01-20T20:06:00Z" w16du:dateUtc="2026-01-20T19:06:00Z">
              <w:r w:rsidRPr="00F55431">
                <w:t>Size [bits]</w:t>
              </w:r>
            </w:ins>
          </w:p>
        </w:tc>
        <w:tc>
          <w:tcPr>
            <w:tcW w:w="5475" w:type="dxa"/>
            <w:shd w:val="clear" w:color="auto" w:fill="C9C9C9"/>
          </w:tcPr>
          <w:p w14:paraId="5249286E" w14:textId="77777777" w:rsidR="0081273F" w:rsidRPr="00F55431" w:rsidRDefault="0081273F" w:rsidP="001E3F05">
            <w:pPr>
              <w:pStyle w:val="TAH"/>
              <w:rPr>
                <w:ins w:id="430" w:author="Nokia-93" w:date="2026-01-20T20:06:00Z" w16du:dateUtc="2026-01-20T19:06:00Z"/>
              </w:rPr>
            </w:pPr>
            <w:ins w:id="431" w:author="Nokia-93" w:date="2026-01-20T20:06:00Z" w16du:dateUtc="2026-01-20T19:06:00Z">
              <w:r w:rsidRPr="00F55431">
                <w:t>Comment</w:t>
              </w:r>
            </w:ins>
          </w:p>
        </w:tc>
      </w:tr>
      <w:tr w:rsidR="0081273F" w:rsidRPr="00F55431" w14:paraId="69B817EC" w14:textId="77777777" w:rsidTr="001E3F05">
        <w:trPr>
          <w:jc w:val="center"/>
          <w:ins w:id="432" w:author="Nokia-93" w:date="2026-01-20T20:06:00Z"/>
        </w:trPr>
        <w:tc>
          <w:tcPr>
            <w:tcW w:w="1395" w:type="dxa"/>
          </w:tcPr>
          <w:p w14:paraId="452A95FD" w14:textId="77777777" w:rsidR="0081273F" w:rsidRPr="00DA52C4" w:rsidRDefault="0081273F" w:rsidP="001E3F05">
            <w:pPr>
              <w:pStyle w:val="TAL"/>
              <w:rPr>
                <w:ins w:id="433" w:author="Nokia-93" w:date="2026-01-20T20:06:00Z" w16du:dateUtc="2026-01-20T19:06:00Z"/>
              </w:rPr>
            </w:pPr>
            <w:ins w:id="434" w:author="Nokia-93" w:date="2026-01-20T20:06:00Z" w16du:dateUtc="2026-01-20T19:06:00Z">
              <w:r w:rsidRPr="00DA52C4">
                <w:t>COUNT</w:t>
              </w:r>
            </w:ins>
          </w:p>
        </w:tc>
        <w:tc>
          <w:tcPr>
            <w:tcW w:w="1380" w:type="dxa"/>
          </w:tcPr>
          <w:p w14:paraId="0DC8F23D" w14:textId="77777777" w:rsidR="0081273F" w:rsidRPr="00DA52C4" w:rsidRDefault="0081273F" w:rsidP="001E3F05">
            <w:pPr>
              <w:pStyle w:val="TAL"/>
              <w:rPr>
                <w:ins w:id="435" w:author="Nokia-93" w:date="2026-01-20T20:06:00Z" w16du:dateUtc="2026-01-20T19:06:00Z"/>
              </w:rPr>
            </w:pPr>
            <w:bookmarkStart w:id="436" w:name="_MCCTEMPBM_CRPT38190026___4"/>
            <w:ins w:id="437" w:author="Nokia-93" w:date="2026-01-20T20:06:00Z" w16du:dateUtc="2026-01-20T19:06:00Z">
              <w:r w:rsidRPr="00DA52C4">
                <w:rPr>
                  <w:rFonts w:ascii="Cambria Math" w:hAnsi="Cambria Math" w:cs="Cambria Math"/>
                </w:rPr>
                <w:t>ℕ</w:t>
              </w:r>
              <w:r w:rsidRPr="00DA52C4">
                <w:rPr>
                  <w:vertAlign w:val="subscript"/>
                </w:rPr>
                <w:t>32</w:t>
              </w:r>
              <w:bookmarkEnd w:id="436"/>
            </w:ins>
          </w:p>
        </w:tc>
        <w:tc>
          <w:tcPr>
            <w:tcW w:w="1381" w:type="dxa"/>
          </w:tcPr>
          <w:p w14:paraId="7101D424" w14:textId="77777777" w:rsidR="0081273F" w:rsidRPr="00DA52C4" w:rsidRDefault="0081273F" w:rsidP="001E3F05">
            <w:pPr>
              <w:pStyle w:val="TAL"/>
              <w:rPr>
                <w:ins w:id="438" w:author="Nokia-93" w:date="2026-01-20T20:06:00Z" w16du:dateUtc="2026-01-20T19:06:00Z"/>
              </w:rPr>
            </w:pPr>
            <w:bookmarkStart w:id="439" w:name="_MCCTEMPBM_CRPT38190027___4"/>
            <w:ins w:id="440" w:author="Nokia-93" w:date="2026-01-20T20:06:00Z" w16du:dateUtc="2026-01-20T19:06:00Z">
              <w:r w:rsidRPr="00DA52C4">
                <w:t>32</w:t>
              </w:r>
              <w:bookmarkEnd w:id="439"/>
            </w:ins>
          </w:p>
        </w:tc>
        <w:tc>
          <w:tcPr>
            <w:tcW w:w="5475" w:type="dxa"/>
          </w:tcPr>
          <w:p w14:paraId="6E345BF1" w14:textId="77777777" w:rsidR="0081273F" w:rsidRPr="00DA52C4" w:rsidRDefault="0081273F" w:rsidP="001E3F05">
            <w:pPr>
              <w:pStyle w:val="TAL"/>
              <w:rPr>
                <w:ins w:id="441" w:author="Nokia-93" w:date="2026-01-20T20:06:00Z" w16du:dateUtc="2026-01-20T19:06:00Z"/>
              </w:rPr>
            </w:pPr>
            <w:ins w:id="442" w:author="Nokia-93" w:date="2026-01-20T20:06:00Z" w16du:dateUtc="2026-01-20T19:06:00Z">
              <w:r w:rsidRPr="00DA52C4">
                <w:t>Frame dependent counter, split into bytes (C</w:t>
              </w:r>
              <w:r w:rsidRPr="00DA52C4">
                <w:rPr>
                  <w:vertAlign w:val="subscript"/>
                </w:rPr>
                <w:t>3</w:t>
              </w:r>
              <w:r w:rsidRPr="00DA52C4">
                <w:t>, C</w:t>
              </w:r>
              <w:r w:rsidRPr="00DA52C4">
                <w:rPr>
                  <w:vertAlign w:val="subscript"/>
                </w:rPr>
                <w:t>2</w:t>
              </w:r>
              <w:r w:rsidRPr="00DA52C4">
                <w:t>, C</w:t>
              </w:r>
              <w:r w:rsidRPr="00DA52C4">
                <w:rPr>
                  <w:vertAlign w:val="subscript"/>
                </w:rPr>
                <w:t>1</w:t>
              </w:r>
              <w:r w:rsidRPr="00DA52C4">
                <w:t>, C</w:t>
              </w:r>
              <w:r w:rsidRPr="00DA52C4">
                <w:rPr>
                  <w:vertAlign w:val="subscript"/>
                </w:rPr>
                <w:t>0</w:t>
              </w:r>
              <w:r w:rsidRPr="00DA52C4">
                <w:t>) where C</w:t>
              </w:r>
              <w:r w:rsidRPr="00DA52C4">
                <w:rPr>
                  <w:vertAlign w:val="subscript"/>
                </w:rPr>
                <w:t>0</w:t>
              </w:r>
              <w:r w:rsidRPr="00DA52C4">
                <w:t xml:space="preserve"> in the least significant byte.</w:t>
              </w:r>
            </w:ins>
          </w:p>
        </w:tc>
      </w:tr>
      <w:tr w:rsidR="0081273F" w:rsidRPr="00F55431" w14:paraId="517D4F0F" w14:textId="77777777" w:rsidTr="001E3F05">
        <w:trPr>
          <w:jc w:val="center"/>
          <w:ins w:id="443" w:author="Nokia-93" w:date="2026-01-20T20:06:00Z"/>
        </w:trPr>
        <w:tc>
          <w:tcPr>
            <w:tcW w:w="1395" w:type="dxa"/>
          </w:tcPr>
          <w:p w14:paraId="567A9DD0" w14:textId="77777777" w:rsidR="0081273F" w:rsidRPr="00DA52C4" w:rsidRDefault="0081273F" w:rsidP="001E3F05">
            <w:pPr>
              <w:pStyle w:val="TAL"/>
              <w:rPr>
                <w:ins w:id="444" w:author="Nokia-93" w:date="2026-01-20T20:06:00Z" w16du:dateUtc="2026-01-20T19:06:00Z"/>
              </w:rPr>
            </w:pPr>
            <w:ins w:id="445" w:author="Nokia-93" w:date="2026-01-20T20:06:00Z" w16du:dateUtc="2026-01-20T19:06:00Z">
              <w:r w:rsidRPr="00DA52C4">
                <w:t>BEARER</w:t>
              </w:r>
            </w:ins>
          </w:p>
        </w:tc>
        <w:tc>
          <w:tcPr>
            <w:tcW w:w="1380" w:type="dxa"/>
          </w:tcPr>
          <w:p w14:paraId="39050FAD" w14:textId="77777777" w:rsidR="0081273F" w:rsidRPr="00DA52C4" w:rsidRDefault="0081273F" w:rsidP="001E3F05">
            <w:pPr>
              <w:pStyle w:val="TAL"/>
              <w:rPr>
                <w:ins w:id="446" w:author="Nokia-93" w:date="2026-01-20T20:06:00Z" w16du:dateUtc="2026-01-20T19:06:00Z"/>
              </w:rPr>
            </w:pPr>
            <w:bookmarkStart w:id="447" w:name="_MCCTEMPBM_CRPT38190028___4"/>
            <w:ins w:id="448" w:author="Nokia-93" w:date="2026-01-20T20:06:00Z" w16du:dateUtc="2026-01-20T19:06:00Z">
              <w:r w:rsidRPr="00DA52C4">
                <w:rPr>
                  <w:rFonts w:ascii="Cambria Math" w:hAnsi="Cambria Math" w:cs="Cambria Math"/>
                </w:rPr>
                <w:t>ℕ</w:t>
              </w:r>
              <w:r w:rsidRPr="00DA52C4">
                <w:rPr>
                  <w:vertAlign w:val="subscript"/>
                </w:rPr>
                <w:t>5</w:t>
              </w:r>
              <w:bookmarkEnd w:id="447"/>
            </w:ins>
          </w:p>
        </w:tc>
        <w:tc>
          <w:tcPr>
            <w:tcW w:w="1381" w:type="dxa"/>
          </w:tcPr>
          <w:p w14:paraId="123734E5" w14:textId="77777777" w:rsidR="0081273F" w:rsidRPr="00DA52C4" w:rsidRDefault="0081273F" w:rsidP="001E3F05">
            <w:pPr>
              <w:pStyle w:val="TAL"/>
              <w:rPr>
                <w:ins w:id="449" w:author="Nokia-93" w:date="2026-01-20T20:06:00Z" w16du:dateUtc="2026-01-20T19:06:00Z"/>
              </w:rPr>
            </w:pPr>
            <w:bookmarkStart w:id="450" w:name="_MCCTEMPBM_CRPT38190029___4"/>
            <w:ins w:id="451" w:author="Nokia-93" w:date="2026-01-20T20:06:00Z" w16du:dateUtc="2026-01-20T19:06:00Z">
              <w:r w:rsidRPr="00DA52C4">
                <w:t>5</w:t>
              </w:r>
              <w:bookmarkEnd w:id="450"/>
            </w:ins>
          </w:p>
        </w:tc>
        <w:tc>
          <w:tcPr>
            <w:tcW w:w="5475" w:type="dxa"/>
          </w:tcPr>
          <w:p w14:paraId="6AF4EEE2" w14:textId="77777777" w:rsidR="0081273F" w:rsidRPr="00DA52C4" w:rsidRDefault="0081273F" w:rsidP="001E3F05">
            <w:pPr>
              <w:pStyle w:val="TAL"/>
              <w:rPr>
                <w:ins w:id="452" w:author="Nokia-93" w:date="2026-01-20T20:06:00Z" w16du:dateUtc="2026-01-20T19:06:00Z"/>
              </w:rPr>
            </w:pPr>
            <w:ins w:id="453" w:author="Nokia-93" w:date="2026-01-20T20:06:00Z" w16du:dateUtc="2026-01-20T19:06:00Z">
              <w:r w:rsidRPr="00DA52C4">
                <w:t>Bearer Identifier</w:t>
              </w:r>
            </w:ins>
          </w:p>
        </w:tc>
      </w:tr>
      <w:tr w:rsidR="0081273F" w:rsidRPr="00F55431" w14:paraId="2DFAD523" w14:textId="77777777" w:rsidTr="001E3F05">
        <w:trPr>
          <w:jc w:val="center"/>
          <w:ins w:id="454" w:author="Nokia-93" w:date="2026-01-20T20:06:00Z"/>
        </w:trPr>
        <w:tc>
          <w:tcPr>
            <w:tcW w:w="1395" w:type="dxa"/>
          </w:tcPr>
          <w:p w14:paraId="4F4ECF23" w14:textId="77777777" w:rsidR="0081273F" w:rsidRPr="00DA52C4" w:rsidRDefault="0081273F" w:rsidP="001E3F05">
            <w:pPr>
              <w:pStyle w:val="TAL"/>
              <w:rPr>
                <w:ins w:id="455" w:author="Nokia-93" w:date="2026-01-20T20:06:00Z" w16du:dateUtc="2026-01-20T19:06:00Z"/>
              </w:rPr>
            </w:pPr>
            <w:ins w:id="456" w:author="Nokia-93" w:date="2026-01-20T20:06:00Z" w16du:dateUtc="2026-01-20T19:06:00Z">
              <w:r w:rsidRPr="00DA52C4">
                <w:t>DIRECTION</w:t>
              </w:r>
            </w:ins>
          </w:p>
        </w:tc>
        <w:tc>
          <w:tcPr>
            <w:tcW w:w="1380" w:type="dxa"/>
          </w:tcPr>
          <w:p w14:paraId="1D6D3FA5" w14:textId="77777777" w:rsidR="0081273F" w:rsidRPr="00DA52C4" w:rsidRDefault="0081273F" w:rsidP="001E3F05">
            <w:pPr>
              <w:pStyle w:val="TAL"/>
              <w:rPr>
                <w:ins w:id="457" w:author="Nokia-93" w:date="2026-01-20T20:06:00Z" w16du:dateUtc="2026-01-20T19:06:00Z"/>
              </w:rPr>
            </w:pPr>
            <w:bookmarkStart w:id="458" w:name="_MCCTEMPBM_CRPT38190030___4"/>
            <w:ins w:id="459" w:author="Nokia-93" w:date="2026-01-20T20:06:00Z" w16du:dateUtc="2026-01-20T19:06:00Z">
              <w:r w:rsidRPr="00DA52C4">
                <w:rPr>
                  <w:rFonts w:ascii="Cambria Math" w:hAnsi="Cambria Math" w:cs="Cambria Math"/>
                </w:rPr>
                <w:t>ℕ</w:t>
              </w:r>
              <w:r w:rsidRPr="00DA52C4">
                <w:rPr>
                  <w:vertAlign w:val="subscript"/>
                </w:rPr>
                <w:t>1</w:t>
              </w:r>
              <w:bookmarkEnd w:id="458"/>
            </w:ins>
          </w:p>
        </w:tc>
        <w:tc>
          <w:tcPr>
            <w:tcW w:w="1381" w:type="dxa"/>
          </w:tcPr>
          <w:p w14:paraId="032F4CD3" w14:textId="77777777" w:rsidR="0081273F" w:rsidRPr="00DA52C4" w:rsidRDefault="0081273F" w:rsidP="001E3F05">
            <w:pPr>
              <w:pStyle w:val="TAL"/>
              <w:rPr>
                <w:ins w:id="460" w:author="Nokia-93" w:date="2026-01-20T20:06:00Z" w16du:dateUtc="2026-01-20T19:06:00Z"/>
              </w:rPr>
            </w:pPr>
            <w:bookmarkStart w:id="461" w:name="_MCCTEMPBM_CRPT38190031___4"/>
            <w:ins w:id="462" w:author="Nokia-93" w:date="2026-01-20T20:06:00Z" w16du:dateUtc="2026-01-20T19:06:00Z">
              <w:r w:rsidRPr="00DA52C4">
                <w:t>1</w:t>
              </w:r>
              <w:bookmarkEnd w:id="461"/>
            </w:ins>
          </w:p>
        </w:tc>
        <w:tc>
          <w:tcPr>
            <w:tcW w:w="5475" w:type="dxa"/>
          </w:tcPr>
          <w:p w14:paraId="48A2F0C0" w14:textId="77777777" w:rsidR="0081273F" w:rsidRPr="00DA52C4" w:rsidRDefault="0081273F" w:rsidP="001E3F05">
            <w:pPr>
              <w:pStyle w:val="TAL"/>
              <w:rPr>
                <w:ins w:id="463" w:author="Nokia-93" w:date="2026-01-20T20:06:00Z" w16du:dateUtc="2026-01-20T19:06:00Z"/>
              </w:rPr>
            </w:pPr>
            <w:ins w:id="464" w:author="Nokia-93" w:date="2026-01-20T20:06:00Z" w16du:dateUtc="2026-01-20T19:06:00Z">
              <w:r w:rsidRPr="00DA52C4">
                <w:t>Direction. A single bit denoted D.</w:t>
              </w:r>
            </w:ins>
          </w:p>
        </w:tc>
      </w:tr>
    </w:tbl>
    <w:p w14:paraId="0ACF72F7" w14:textId="77777777" w:rsidR="0081273F" w:rsidRPr="00F55431" w:rsidRDefault="0081273F" w:rsidP="0081273F">
      <w:pPr>
        <w:rPr>
          <w:ins w:id="465" w:author="Nokia-93" w:date="2026-01-20T20:06:00Z" w16du:dateUtc="2026-01-20T19:06:00Z"/>
        </w:rPr>
      </w:pPr>
    </w:p>
    <w:p w14:paraId="537A19A3" w14:textId="77777777" w:rsidR="0081273F" w:rsidRPr="009A7AB1" w:rsidRDefault="0081273F" w:rsidP="0081273F">
      <w:pPr>
        <w:pStyle w:val="TH"/>
        <w:rPr>
          <w:ins w:id="466" w:author="Nokia-93" w:date="2026-01-20T20:06:00Z" w16du:dateUtc="2026-01-20T19:06:00Z"/>
          <w:lang w:val="fr-FR"/>
        </w:rPr>
      </w:pPr>
      <w:ins w:id="467" w:author="Nokia-93" w:date="2026-01-20T20:06:00Z" w16du:dateUtc="2026-01-20T19:06:00Z">
        <w:r w:rsidRPr="009A7AB1">
          <w:rPr>
            <w:lang w:val="fr-FR"/>
          </w:rPr>
          <w:lastRenderedPageBreak/>
          <w:t>Table 4.3.1-2: IV partial values (Part 2)</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9"/>
        <w:gridCol w:w="1378"/>
        <w:gridCol w:w="1379"/>
        <w:gridCol w:w="5481"/>
      </w:tblGrid>
      <w:tr w:rsidR="0081273F" w:rsidRPr="00F55431" w14:paraId="4C7D39AC" w14:textId="77777777" w:rsidTr="001E3F05">
        <w:trPr>
          <w:jc w:val="center"/>
          <w:ins w:id="468" w:author="Nokia-93" w:date="2026-01-20T20:06:00Z"/>
        </w:trPr>
        <w:tc>
          <w:tcPr>
            <w:tcW w:w="1398" w:type="dxa"/>
            <w:shd w:val="clear" w:color="auto" w:fill="C9C9C9"/>
          </w:tcPr>
          <w:p w14:paraId="0E366CFE" w14:textId="77777777" w:rsidR="0081273F" w:rsidRPr="00F55431" w:rsidRDefault="0081273F" w:rsidP="001E3F05">
            <w:pPr>
              <w:pStyle w:val="TAH"/>
              <w:rPr>
                <w:ins w:id="469" w:author="Nokia-93" w:date="2026-01-20T20:06:00Z" w16du:dateUtc="2026-01-20T19:06:00Z"/>
              </w:rPr>
            </w:pPr>
            <w:bookmarkStart w:id="470" w:name="_MCCTEMPBM_CRPT38190032___4" w:colFirst="0" w:colLast="2"/>
            <w:ins w:id="471" w:author="Nokia-93" w:date="2026-01-20T20:06:00Z" w16du:dateUtc="2026-01-20T19:06:00Z">
              <w:r w:rsidRPr="00F55431">
                <w:t>Parameter</w:t>
              </w:r>
            </w:ins>
          </w:p>
        </w:tc>
        <w:tc>
          <w:tcPr>
            <w:tcW w:w="1377" w:type="dxa"/>
            <w:shd w:val="clear" w:color="auto" w:fill="C9C9C9"/>
          </w:tcPr>
          <w:p w14:paraId="58FFF987" w14:textId="77777777" w:rsidR="0081273F" w:rsidRPr="00F55431" w:rsidRDefault="0081273F" w:rsidP="001E3F05">
            <w:pPr>
              <w:pStyle w:val="TAH"/>
              <w:rPr>
                <w:ins w:id="472" w:author="Nokia-93" w:date="2026-01-20T20:06:00Z" w16du:dateUtc="2026-01-20T19:06:00Z"/>
              </w:rPr>
            </w:pPr>
            <w:ins w:id="473" w:author="Nokia-93" w:date="2026-01-20T20:06:00Z" w16du:dateUtc="2026-01-20T19:06:00Z">
              <w:r w:rsidRPr="00F55431">
                <w:t>Type</w:t>
              </w:r>
            </w:ins>
          </w:p>
        </w:tc>
        <w:tc>
          <w:tcPr>
            <w:tcW w:w="1378" w:type="dxa"/>
            <w:shd w:val="clear" w:color="auto" w:fill="C9C9C9"/>
          </w:tcPr>
          <w:p w14:paraId="6F14A527" w14:textId="77777777" w:rsidR="0081273F" w:rsidRPr="00F55431" w:rsidRDefault="0081273F" w:rsidP="001E3F05">
            <w:pPr>
              <w:pStyle w:val="TAH"/>
              <w:rPr>
                <w:ins w:id="474" w:author="Nokia-93" w:date="2026-01-20T20:06:00Z" w16du:dateUtc="2026-01-20T19:06:00Z"/>
              </w:rPr>
            </w:pPr>
            <w:ins w:id="475" w:author="Nokia-93" w:date="2026-01-20T20:06:00Z" w16du:dateUtc="2026-01-20T19:06:00Z">
              <w:r w:rsidRPr="00F55431">
                <w:t>Size [bits]</w:t>
              </w:r>
            </w:ins>
          </w:p>
        </w:tc>
        <w:tc>
          <w:tcPr>
            <w:tcW w:w="5478" w:type="dxa"/>
            <w:shd w:val="clear" w:color="auto" w:fill="C9C9C9"/>
          </w:tcPr>
          <w:p w14:paraId="0610C5B4" w14:textId="77777777" w:rsidR="0081273F" w:rsidRPr="00F55431" w:rsidRDefault="0081273F" w:rsidP="001E3F05">
            <w:pPr>
              <w:pStyle w:val="TAH"/>
              <w:rPr>
                <w:ins w:id="476" w:author="Nokia-93" w:date="2026-01-20T20:06:00Z" w16du:dateUtc="2026-01-20T19:06:00Z"/>
              </w:rPr>
            </w:pPr>
            <w:ins w:id="477" w:author="Nokia-93" w:date="2026-01-20T20:06:00Z" w16du:dateUtc="2026-01-20T19:06:00Z">
              <w:r w:rsidRPr="00F55431">
                <w:t>Comment</w:t>
              </w:r>
            </w:ins>
          </w:p>
        </w:tc>
      </w:tr>
      <w:bookmarkEnd w:id="470"/>
      <w:tr w:rsidR="0081273F" w:rsidRPr="00F55431" w14:paraId="29890AA9" w14:textId="77777777" w:rsidTr="001E3F05">
        <w:trPr>
          <w:jc w:val="center"/>
          <w:ins w:id="478" w:author="Nokia-93" w:date="2026-01-20T20:06:00Z"/>
        </w:trPr>
        <w:tc>
          <w:tcPr>
            <w:tcW w:w="1398" w:type="dxa"/>
          </w:tcPr>
          <w:p w14:paraId="7B1A468F" w14:textId="77777777" w:rsidR="0081273F" w:rsidRPr="00DA52C4" w:rsidRDefault="0081273F" w:rsidP="001E3F05">
            <w:pPr>
              <w:pStyle w:val="TAL"/>
              <w:rPr>
                <w:ins w:id="479" w:author="Nokia-93" w:date="2026-01-20T20:06:00Z" w16du:dateUtc="2026-01-20T19:06:00Z"/>
              </w:rPr>
            </w:pPr>
            <w:ins w:id="480" w:author="Nokia-93" w:date="2026-01-20T20:06:00Z" w16du:dateUtc="2026-01-20T19:06:00Z">
              <w:r w:rsidRPr="00DA52C4">
                <w:t>MAC_BYTES</w:t>
              </w:r>
            </w:ins>
          </w:p>
        </w:tc>
        <w:tc>
          <w:tcPr>
            <w:tcW w:w="1377" w:type="dxa"/>
          </w:tcPr>
          <w:p w14:paraId="3A11DC4D" w14:textId="77777777" w:rsidR="0081273F" w:rsidRPr="00DA52C4" w:rsidRDefault="0081273F" w:rsidP="001E3F05">
            <w:pPr>
              <w:pStyle w:val="TAL"/>
              <w:rPr>
                <w:ins w:id="481" w:author="Nokia-93" w:date="2026-01-20T20:06:00Z" w16du:dateUtc="2026-01-20T19:06:00Z"/>
              </w:rPr>
            </w:pPr>
            <w:bookmarkStart w:id="482" w:name="_MCCTEMPBM_CRPT38190033___4"/>
            <w:ins w:id="483" w:author="Nokia-93" w:date="2026-01-20T20:06:00Z" w16du:dateUtc="2026-01-20T19:06:00Z">
              <w:r w:rsidRPr="00DA52C4">
                <w:rPr>
                  <w:rFonts w:ascii="Cambria Math" w:hAnsi="Cambria Math" w:cs="Cambria Math"/>
                </w:rPr>
                <w:t>ℕ</w:t>
              </w:r>
              <w:r w:rsidRPr="00DA52C4">
                <w:rPr>
                  <w:vertAlign w:val="subscript"/>
                </w:rPr>
                <w:t>5</w:t>
              </w:r>
              <w:bookmarkEnd w:id="482"/>
            </w:ins>
          </w:p>
        </w:tc>
        <w:tc>
          <w:tcPr>
            <w:tcW w:w="1378" w:type="dxa"/>
          </w:tcPr>
          <w:p w14:paraId="5A3D55A8" w14:textId="77777777" w:rsidR="0081273F" w:rsidRPr="00DA52C4" w:rsidRDefault="0081273F" w:rsidP="001E3F05">
            <w:pPr>
              <w:pStyle w:val="TAL"/>
              <w:rPr>
                <w:ins w:id="484" w:author="Nokia-93" w:date="2026-01-20T20:06:00Z" w16du:dateUtc="2026-01-20T19:06:00Z"/>
              </w:rPr>
            </w:pPr>
            <w:bookmarkStart w:id="485" w:name="_MCCTEMPBM_CRPT38190034___4"/>
            <w:ins w:id="486" w:author="Nokia-93" w:date="2026-01-20T20:06:00Z" w16du:dateUtc="2026-01-20T19:06:00Z">
              <w:r w:rsidRPr="00DA52C4">
                <w:t>5</w:t>
              </w:r>
              <w:bookmarkEnd w:id="485"/>
            </w:ins>
          </w:p>
        </w:tc>
        <w:tc>
          <w:tcPr>
            <w:tcW w:w="5478" w:type="dxa"/>
          </w:tcPr>
          <w:p w14:paraId="7E0BE625" w14:textId="77777777" w:rsidR="0081273F" w:rsidRPr="00DA52C4" w:rsidRDefault="0081273F" w:rsidP="001E3F05">
            <w:pPr>
              <w:pStyle w:val="TAL"/>
              <w:rPr>
                <w:ins w:id="487" w:author="Nokia-93" w:date="2026-01-20T20:06:00Z" w16du:dateUtc="2026-01-20T19:06:00Z"/>
              </w:rPr>
            </w:pPr>
            <w:ins w:id="488" w:author="Nokia-93" w:date="2026-01-20T20:06:00Z" w16du:dateUtc="2026-01-20T19:06:00Z">
              <w:r w:rsidRPr="00DA52C4">
                <w:t>Size of MAC tag in bytes. Allowed values are 0 and 4…16 inclusive.</w:t>
              </w:r>
            </w:ins>
          </w:p>
        </w:tc>
      </w:tr>
      <w:tr w:rsidR="0081273F" w:rsidRPr="00F55431" w14:paraId="4A0070D7" w14:textId="77777777" w:rsidTr="001E3F05">
        <w:trPr>
          <w:jc w:val="center"/>
          <w:ins w:id="489" w:author="Nokia-93" w:date="2026-01-20T20:06:00Z"/>
        </w:trPr>
        <w:tc>
          <w:tcPr>
            <w:tcW w:w="1398" w:type="dxa"/>
          </w:tcPr>
          <w:p w14:paraId="096ABA8F" w14:textId="77777777" w:rsidR="0081273F" w:rsidRPr="00DA52C4" w:rsidRDefault="0081273F" w:rsidP="001E3F05">
            <w:pPr>
              <w:pStyle w:val="TAL"/>
              <w:rPr>
                <w:ins w:id="490" w:author="Nokia-93" w:date="2026-01-20T20:06:00Z" w16du:dateUtc="2026-01-20T19:06:00Z"/>
              </w:rPr>
            </w:pPr>
            <w:ins w:id="491" w:author="Nokia-93" w:date="2026-01-20T20:06:00Z" w16du:dateUtc="2026-01-20T19:06:00Z">
              <w:r w:rsidRPr="00DA52C4">
                <w:t>CF</w:t>
              </w:r>
            </w:ins>
          </w:p>
        </w:tc>
        <w:tc>
          <w:tcPr>
            <w:tcW w:w="1377" w:type="dxa"/>
          </w:tcPr>
          <w:p w14:paraId="5E83A629" w14:textId="77777777" w:rsidR="0081273F" w:rsidRPr="00DA52C4" w:rsidRDefault="0081273F" w:rsidP="001E3F05">
            <w:pPr>
              <w:pStyle w:val="TAL"/>
              <w:rPr>
                <w:ins w:id="492" w:author="Nokia-93" w:date="2026-01-20T20:06:00Z" w16du:dateUtc="2026-01-20T19:06:00Z"/>
              </w:rPr>
            </w:pPr>
            <w:bookmarkStart w:id="493" w:name="_MCCTEMPBM_CRPT38190035___4"/>
            <w:ins w:id="494" w:author="Nokia-93" w:date="2026-01-20T20:06:00Z" w16du:dateUtc="2026-01-20T19:06:00Z">
              <w:r w:rsidRPr="00DA52C4">
                <w:rPr>
                  <w:rFonts w:ascii="Cambria Math" w:hAnsi="Cambria Math" w:cs="Cambria Math"/>
                </w:rPr>
                <w:t>ℕ</w:t>
              </w:r>
              <w:r w:rsidRPr="00DA52C4">
                <w:rPr>
                  <w:vertAlign w:val="subscript"/>
                </w:rPr>
                <w:t>1</w:t>
              </w:r>
              <w:bookmarkEnd w:id="493"/>
            </w:ins>
          </w:p>
        </w:tc>
        <w:tc>
          <w:tcPr>
            <w:tcW w:w="1378" w:type="dxa"/>
          </w:tcPr>
          <w:p w14:paraId="7B8A6528" w14:textId="77777777" w:rsidR="0081273F" w:rsidRPr="00DA52C4" w:rsidRDefault="0081273F" w:rsidP="001E3F05">
            <w:pPr>
              <w:pStyle w:val="TAL"/>
              <w:rPr>
                <w:ins w:id="495" w:author="Nokia-93" w:date="2026-01-20T20:06:00Z" w16du:dateUtc="2026-01-20T19:06:00Z"/>
              </w:rPr>
            </w:pPr>
            <w:bookmarkStart w:id="496" w:name="_MCCTEMPBM_CRPT38190036___4"/>
            <w:ins w:id="497" w:author="Nokia-93" w:date="2026-01-20T20:06:00Z" w16du:dateUtc="2026-01-20T19:06:00Z">
              <w:r w:rsidRPr="00DA52C4">
                <w:t>1</w:t>
              </w:r>
              <w:bookmarkEnd w:id="496"/>
            </w:ins>
          </w:p>
        </w:tc>
        <w:tc>
          <w:tcPr>
            <w:tcW w:w="5478" w:type="dxa"/>
          </w:tcPr>
          <w:p w14:paraId="0757AFD0" w14:textId="77777777" w:rsidR="0081273F" w:rsidRPr="00DA52C4" w:rsidRDefault="0081273F" w:rsidP="001E3F05">
            <w:pPr>
              <w:pStyle w:val="TAL"/>
              <w:rPr>
                <w:ins w:id="498" w:author="Nokia-93" w:date="2026-01-20T20:06:00Z" w16du:dateUtc="2026-01-20T19:06:00Z"/>
              </w:rPr>
            </w:pPr>
            <w:ins w:id="499" w:author="Nokia-93" w:date="2026-01-20T20:06:00Z" w16du:dateUtc="2026-01-20T19:06:00Z">
              <w:r w:rsidRPr="00DA52C4">
                <w:t>Combined mode Flag, used to separate the NEA and NIA algorithms from NCA. CF = 0 means NEA or NIA. CF = 1 means NCA.</w:t>
              </w:r>
            </w:ins>
          </w:p>
        </w:tc>
      </w:tr>
      <w:tr w:rsidR="0081273F" w:rsidRPr="00F55431" w14:paraId="39ECB1C3" w14:textId="77777777" w:rsidTr="001E3F05">
        <w:trPr>
          <w:jc w:val="center"/>
          <w:ins w:id="500" w:author="Nokia-93" w:date="2026-01-20T20:06:00Z"/>
        </w:trPr>
        <w:tc>
          <w:tcPr>
            <w:tcW w:w="1398" w:type="dxa"/>
          </w:tcPr>
          <w:p w14:paraId="0DF5BD61" w14:textId="77777777" w:rsidR="0081273F" w:rsidRPr="00DA52C4" w:rsidRDefault="0081273F" w:rsidP="001E3F05">
            <w:pPr>
              <w:pStyle w:val="TAL"/>
              <w:rPr>
                <w:ins w:id="501" w:author="Nokia-93" w:date="2026-01-20T20:06:00Z" w16du:dateUtc="2026-01-20T19:06:00Z"/>
              </w:rPr>
            </w:pPr>
            <w:ins w:id="502" w:author="Nokia-93" w:date="2026-01-20T20:06:00Z" w16du:dateUtc="2026-01-20T19:06:00Z">
              <w:r w:rsidRPr="00DA52C4">
                <w:t>LK</w:t>
              </w:r>
            </w:ins>
          </w:p>
        </w:tc>
        <w:tc>
          <w:tcPr>
            <w:tcW w:w="1377" w:type="dxa"/>
          </w:tcPr>
          <w:p w14:paraId="276EDA7A" w14:textId="77777777" w:rsidR="0081273F" w:rsidRPr="00DA52C4" w:rsidRDefault="0081273F" w:rsidP="001E3F05">
            <w:pPr>
              <w:pStyle w:val="TAL"/>
              <w:rPr>
                <w:ins w:id="503" w:author="Nokia-93" w:date="2026-01-20T20:06:00Z" w16du:dateUtc="2026-01-20T19:06:00Z"/>
              </w:rPr>
            </w:pPr>
            <w:bookmarkStart w:id="504" w:name="_MCCTEMPBM_CRPT38190037___4"/>
            <w:ins w:id="505" w:author="Nokia-93" w:date="2026-01-20T20:06:00Z" w16du:dateUtc="2026-01-20T19:06:00Z">
              <w:r w:rsidRPr="00DA52C4">
                <w:rPr>
                  <w:rFonts w:ascii="Cambria Math" w:hAnsi="Cambria Math" w:cs="Cambria Math"/>
                </w:rPr>
                <w:t>ℕ</w:t>
              </w:r>
              <w:r w:rsidRPr="00DA52C4">
                <w:rPr>
                  <w:vertAlign w:val="subscript"/>
                </w:rPr>
                <w:t>1</w:t>
              </w:r>
              <w:bookmarkEnd w:id="504"/>
            </w:ins>
          </w:p>
        </w:tc>
        <w:tc>
          <w:tcPr>
            <w:tcW w:w="1378" w:type="dxa"/>
          </w:tcPr>
          <w:p w14:paraId="62C0428D" w14:textId="77777777" w:rsidR="0081273F" w:rsidRPr="00DA52C4" w:rsidRDefault="0081273F" w:rsidP="001E3F05">
            <w:pPr>
              <w:pStyle w:val="TAL"/>
              <w:rPr>
                <w:ins w:id="506" w:author="Nokia-93" w:date="2026-01-20T20:06:00Z" w16du:dateUtc="2026-01-20T19:06:00Z"/>
              </w:rPr>
            </w:pPr>
            <w:bookmarkStart w:id="507" w:name="_MCCTEMPBM_CRPT38190038___4"/>
            <w:ins w:id="508" w:author="Nokia-93" w:date="2026-01-20T20:06:00Z" w16du:dateUtc="2026-01-20T19:06:00Z">
              <w:r w:rsidRPr="00DA52C4">
                <w:t>1</w:t>
              </w:r>
              <w:bookmarkEnd w:id="507"/>
            </w:ins>
          </w:p>
        </w:tc>
        <w:tc>
          <w:tcPr>
            <w:tcW w:w="5478" w:type="dxa"/>
          </w:tcPr>
          <w:p w14:paraId="04C5F8F6" w14:textId="77777777" w:rsidR="0081273F" w:rsidRPr="00DA52C4" w:rsidRDefault="0081273F" w:rsidP="001E3F05">
            <w:pPr>
              <w:pStyle w:val="TAL"/>
              <w:rPr>
                <w:ins w:id="509" w:author="Nokia-93" w:date="2026-01-20T20:06:00Z" w16du:dateUtc="2026-01-20T19:06:00Z"/>
              </w:rPr>
            </w:pPr>
            <w:ins w:id="510" w:author="Nokia-93" w:date="2026-01-20T20:06:00Z" w16du:dateUtc="2026-01-20T19:06:00Z">
              <w:r w:rsidRPr="00DA52C4">
                <w:t>Legacy key size support. For 128-bit key usage, set LK = 1. For 256-bit key usage, set LK = 0. The current specification uses LK = 0.</w:t>
              </w:r>
            </w:ins>
          </w:p>
        </w:tc>
      </w:tr>
      <w:tr w:rsidR="0081273F" w:rsidRPr="00F55431" w14:paraId="0BCEDEB7" w14:textId="77777777" w:rsidTr="001E3F05">
        <w:trPr>
          <w:jc w:val="center"/>
          <w:ins w:id="511" w:author="Nokia-93" w:date="2026-01-20T20:06:00Z"/>
        </w:trPr>
        <w:tc>
          <w:tcPr>
            <w:tcW w:w="1398" w:type="dxa"/>
          </w:tcPr>
          <w:p w14:paraId="486C48C0" w14:textId="77777777" w:rsidR="0081273F" w:rsidRPr="00DA52C4" w:rsidRDefault="0081273F" w:rsidP="001E3F05">
            <w:pPr>
              <w:pStyle w:val="TAL"/>
              <w:rPr>
                <w:ins w:id="512" w:author="Nokia-93" w:date="2026-01-20T20:06:00Z" w16du:dateUtc="2026-01-20T19:06:00Z"/>
              </w:rPr>
            </w:pPr>
            <w:ins w:id="513" w:author="Nokia-93" w:date="2026-01-20T20:06:00Z" w16du:dateUtc="2026-01-20T19:06:00Z">
              <w:r w:rsidRPr="00DA52C4">
                <w:t>AI</w:t>
              </w:r>
            </w:ins>
          </w:p>
        </w:tc>
        <w:tc>
          <w:tcPr>
            <w:tcW w:w="1377" w:type="dxa"/>
          </w:tcPr>
          <w:p w14:paraId="7D2FCF74" w14:textId="77777777" w:rsidR="0081273F" w:rsidRPr="00DA52C4" w:rsidRDefault="0081273F" w:rsidP="001E3F05">
            <w:pPr>
              <w:pStyle w:val="TAL"/>
              <w:rPr>
                <w:ins w:id="514" w:author="Nokia-93" w:date="2026-01-20T20:06:00Z" w16du:dateUtc="2026-01-20T19:06:00Z"/>
              </w:rPr>
            </w:pPr>
            <w:bookmarkStart w:id="515" w:name="_MCCTEMPBM_CRPT38190039___4"/>
            <w:ins w:id="516" w:author="Nokia-93" w:date="2026-01-20T20:06:00Z" w16du:dateUtc="2026-01-20T19:06:00Z">
              <w:r w:rsidRPr="00DA52C4">
                <w:rPr>
                  <w:rFonts w:ascii="Cambria Math" w:hAnsi="Cambria Math" w:cs="Cambria Math"/>
                </w:rPr>
                <w:t>ℕ</w:t>
              </w:r>
              <w:r w:rsidRPr="00DA52C4">
                <w:rPr>
                  <w:vertAlign w:val="subscript"/>
                </w:rPr>
                <w:t>1</w:t>
              </w:r>
              <w:bookmarkEnd w:id="515"/>
            </w:ins>
          </w:p>
        </w:tc>
        <w:tc>
          <w:tcPr>
            <w:tcW w:w="1378" w:type="dxa"/>
          </w:tcPr>
          <w:p w14:paraId="2E368FF3" w14:textId="77777777" w:rsidR="0081273F" w:rsidRPr="00DA52C4" w:rsidRDefault="0081273F" w:rsidP="001E3F05">
            <w:pPr>
              <w:pStyle w:val="TAL"/>
              <w:rPr>
                <w:ins w:id="517" w:author="Nokia-93" w:date="2026-01-20T20:06:00Z" w16du:dateUtc="2026-01-20T19:06:00Z"/>
              </w:rPr>
            </w:pPr>
            <w:bookmarkStart w:id="518" w:name="_MCCTEMPBM_CRPT38190040___4"/>
            <w:ins w:id="519" w:author="Nokia-93" w:date="2026-01-20T20:06:00Z" w16du:dateUtc="2026-01-20T19:06:00Z">
              <w:r w:rsidRPr="00DA52C4">
                <w:t>1</w:t>
              </w:r>
              <w:bookmarkEnd w:id="518"/>
            </w:ins>
          </w:p>
        </w:tc>
        <w:tc>
          <w:tcPr>
            <w:tcW w:w="5478" w:type="dxa"/>
          </w:tcPr>
          <w:p w14:paraId="7E3D2C06" w14:textId="77777777" w:rsidR="0081273F" w:rsidRPr="00DA52C4" w:rsidRDefault="0081273F" w:rsidP="001E3F05">
            <w:pPr>
              <w:pStyle w:val="TAL"/>
              <w:rPr>
                <w:ins w:id="520" w:author="Nokia-93" w:date="2026-01-20T20:06:00Z" w16du:dateUtc="2026-01-20T19:06:00Z"/>
              </w:rPr>
            </w:pPr>
            <w:ins w:id="521" w:author="Nokia-93" w:date="2026-01-20T20:06:00Z" w16du:dateUtc="2026-01-20T19:06:00Z">
              <w:r w:rsidRPr="00936394">
                <w:t>Algorithmic</w:t>
              </w:r>
              <w:r>
                <w:t xml:space="preserve"> </w:t>
              </w:r>
              <w:r w:rsidRPr="00936394">
                <w:t>Instance.</w:t>
              </w:r>
              <w:r>
                <w:t xml:space="preserve"> </w:t>
              </w:r>
              <w:r w:rsidRPr="00936394">
                <w:t>Used</w:t>
              </w:r>
              <w:r>
                <w:t xml:space="preserve"> during HQP parameter generation with </w:t>
              </w:r>
              <w:r w:rsidRPr="00936394">
                <w:t>the</w:t>
              </w:r>
              <w:r>
                <w:t xml:space="preserve"> AES </w:t>
              </w:r>
              <w:r w:rsidRPr="00936394">
                <w:t>algorithm</w:t>
              </w:r>
              <w:r>
                <w:t xml:space="preserve"> to avoid collisions with keystreams.</w:t>
              </w:r>
            </w:ins>
          </w:p>
        </w:tc>
      </w:tr>
    </w:tbl>
    <w:p w14:paraId="1A42C1C3" w14:textId="77777777" w:rsidR="0081273F" w:rsidRPr="00F55431" w:rsidRDefault="0081273F" w:rsidP="0081273F">
      <w:pPr>
        <w:rPr>
          <w:ins w:id="522" w:author="Nokia-93" w:date="2026-01-20T20:06:00Z" w16du:dateUtc="2026-01-20T19:06:00Z"/>
        </w:rPr>
      </w:pPr>
    </w:p>
    <w:p w14:paraId="0E1020EC" w14:textId="77777777" w:rsidR="0081273F" w:rsidRPr="00F55431" w:rsidRDefault="0081273F" w:rsidP="0081273F">
      <w:pPr>
        <w:pStyle w:val="TH"/>
        <w:rPr>
          <w:ins w:id="523" w:author="Nokia-93" w:date="2026-01-20T20:06:00Z" w16du:dateUtc="2026-01-20T19:06:00Z"/>
        </w:rPr>
      </w:pPr>
      <w:ins w:id="524" w:author="Nokia-93" w:date="2026-01-20T20:06:00Z" w16du:dateUtc="2026-01-20T19:06:00Z">
        <w:r w:rsidRPr="00F55431">
          <w:t>Table 4.3.1-3: Mapping of inputs to construct the IV value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967"/>
        <w:gridCol w:w="679"/>
        <w:gridCol w:w="689"/>
        <w:gridCol w:w="691"/>
        <w:gridCol w:w="691"/>
        <w:gridCol w:w="691"/>
        <w:gridCol w:w="695"/>
        <w:gridCol w:w="697"/>
        <w:gridCol w:w="695"/>
        <w:gridCol w:w="3142"/>
      </w:tblGrid>
      <w:tr w:rsidR="0081273F" w:rsidRPr="00F55431" w14:paraId="21B48223" w14:textId="77777777" w:rsidTr="001E3F05">
        <w:trPr>
          <w:jc w:val="center"/>
          <w:ins w:id="525" w:author="Nokia-93" w:date="2026-01-20T20:06:00Z"/>
        </w:trPr>
        <w:tc>
          <w:tcPr>
            <w:tcW w:w="965" w:type="dxa"/>
            <w:shd w:val="clear" w:color="auto" w:fill="C9C9C9"/>
          </w:tcPr>
          <w:p w14:paraId="1BCBB15D" w14:textId="77777777" w:rsidR="0081273F" w:rsidRPr="00F55431" w:rsidRDefault="0081273F" w:rsidP="001E3F05">
            <w:pPr>
              <w:pStyle w:val="TAH"/>
              <w:rPr>
                <w:ins w:id="526" w:author="Nokia-93" w:date="2026-01-20T20:06:00Z" w16du:dateUtc="2026-01-20T19:06:00Z"/>
              </w:rPr>
            </w:pPr>
            <w:ins w:id="527" w:author="Nokia-93" w:date="2026-01-20T20:06:00Z" w16du:dateUtc="2026-01-20T19:06:00Z">
              <w:r w:rsidRPr="00F55431">
                <w:t>IV[n]</w:t>
              </w:r>
            </w:ins>
          </w:p>
        </w:tc>
        <w:tc>
          <w:tcPr>
            <w:tcW w:w="5526" w:type="dxa"/>
            <w:gridSpan w:val="8"/>
            <w:shd w:val="clear" w:color="auto" w:fill="C9C9C9"/>
          </w:tcPr>
          <w:p w14:paraId="705FF607" w14:textId="77777777" w:rsidR="0081273F" w:rsidRPr="00F55431" w:rsidRDefault="0081273F" w:rsidP="001E3F05">
            <w:pPr>
              <w:pStyle w:val="TAH"/>
              <w:rPr>
                <w:ins w:id="528" w:author="Nokia-93" w:date="2026-01-20T20:06:00Z" w16du:dateUtc="2026-01-20T19:06:00Z"/>
              </w:rPr>
            </w:pPr>
            <w:ins w:id="529" w:author="Nokia-93" w:date="2026-01-20T20:06:00Z" w16du:dateUtc="2026-01-20T19:06:00Z">
              <w:r w:rsidRPr="00F55431">
                <w:t>Value of byte or bits of the byte. Bit ordering is so that 7 is the most significant bit.</w:t>
              </w:r>
            </w:ins>
          </w:p>
        </w:tc>
        <w:tc>
          <w:tcPr>
            <w:tcW w:w="3140" w:type="dxa"/>
            <w:shd w:val="clear" w:color="auto" w:fill="C9C9C9"/>
          </w:tcPr>
          <w:p w14:paraId="2C6E620E" w14:textId="77777777" w:rsidR="0081273F" w:rsidRPr="00F55431" w:rsidRDefault="0081273F" w:rsidP="001E3F05">
            <w:pPr>
              <w:pStyle w:val="TAH"/>
              <w:rPr>
                <w:ins w:id="530" w:author="Nokia-93" w:date="2026-01-20T20:06:00Z" w16du:dateUtc="2026-01-20T19:06:00Z"/>
              </w:rPr>
            </w:pPr>
            <w:ins w:id="531" w:author="Nokia-93" w:date="2026-01-20T20:06:00Z" w16du:dateUtc="2026-01-20T19:06:00Z">
              <w:r w:rsidRPr="00F55431">
                <w:t>Comment</w:t>
              </w:r>
            </w:ins>
          </w:p>
        </w:tc>
      </w:tr>
      <w:tr w:rsidR="0081273F" w:rsidRPr="00F55431" w14:paraId="4AB978F3" w14:textId="77777777" w:rsidTr="001E3F05">
        <w:trPr>
          <w:jc w:val="center"/>
          <w:ins w:id="532" w:author="Nokia-93" w:date="2026-01-20T20:06:00Z"/>
        </w:trPr>
        <w:tc>
          <w:tcPr>
            <w:tcW w:w="965" w:type="dxa"/>
            <w:vMerge w:val="restart"/>
          </w:tcPr>
          <w:p w14:paraId="24F14465" w14:textId="77777777" w:rsidR="0081273F" w:rsidRPr="00DA52C4" w:rsidRDefault="0081273F" w:rsidP="001E3F05">
            <w:pPr>
              <w:pStyle w:val="TAL"/>
              <w:rPr>
                <w:ins w:id="533" w:author="Nokia-93" w:date="2026-01-20T20:06:00Z" w16du:dateUtc="2026-01-20T19:06:00Z"/>
              </w:rPr>
            </w:pPr>
          </w:p>
          <w:p w14:paraId="56D99BB3" w14:textId="77777777" w:rsidR="0081273F" w:rsidRPr="00DA52C4" w:rsidRDefault="0081273F" w:rsidP="001E3F05">
            <w:pPr>
              <w:pStyle w:val="TAL"/>
              <w:rPr>
                <w:ins w:id="534" w:author="Nokia-93" w:date="2026-01-20T20:06:00Z" w16du:dateUtc="2026-01-20T19:06:00Z"/>
              </w:rPr>
            </w:pPr>
            <w:ins w:id="535" w:author="Nokia-93" w:date="2026-01-20T20:06:00Z" w16du:dateUtc="2026-01-20T19:06:00Z">
              <w:r w:rsidRPr="00DA52C4">
                <w:t>0</w:t>
              </w:r>
            </w:ins>
          </w:p>
        </w:tc>
        <w:tc>
          <w:tcPr>
            <w:tcW w:w="678" w:type="dxa"/>
          </w:tcPr>
          <w:p w14:paraId="75370707" w14:textId="77777777" w:rsidR="0081273F" w:rsidRPr="00DA52C4" w:rsidRDefault="0081273F" w:rsidP="001E3F05">
            <w:pPr>
              <w:pStyle w:val="TAL"/>
              <w:rPr>
                <w:ins w:id="536" w:author="Nokia-93" w:date="2026-01-20T20:06:00Z" w16du:dateUtc="2026-01-20T19:06:00Z"/>
              </w:rPr>
            </w:pPr>
            <w:ins w:id="537" w:author="Nokia-93" w:date="2026-01-20T20:06:00Z" w16du:dateUtc="2026-01-20T19:06:00Z">
              <w:r w:rsidRPr="00DA52C4">
                <w:t>7</w:t>
              </w:r>
            </w:ins>
          </w:p>
        </w:tc>
        <w:tc>
          <w:tcPr>
            <w:tcW w:w="688" w:type="dxa"/>
          </w:tcPr>
          <w:p w14:paraId="5B15920D" w14:textId="77777777" w:rsidR="0081273F" w:rsidRPr="00DA52C4" w:rsidRDefault="0081273F" w:rsidP="001E3F05">
            <w:pPr>
              <w:pStyle w:val="TAL"/>
              <w:rPr>
                <w:ins w:id="538" w:author="Nokia-93" w:date="2026-01-20T20:06:00Z" w16du:dateUtc="2026-01-20T19:06:00Z"/>
              </w:rPr>
            </w:pPr>
            <w:ins w:id="539" w:author="Nokia-93" w:date="2026-01-20T20:06:00Z" w16du:dateUtc="2026-01-20T19:06:00Z">
              <w:r w:rsidRPr="00DA52C4">
                <w:t>6</w:t>
              </w:r>
            </w:ins>
          </w:p>
        </w:tc>
        <w:tc>
          <w:tcPr>
            <w:tcW w:w="691" w:type="dxa"/>
          </w:tcPr>
          <w:p w14:paraId="6590D5F6" w14:textId="77777777" w:rsidR="0081273F" w:rsidRPr="00DA52C4" w:rsidRDefault="0081273F" w:rsidP="001E3F05">
            <w:pPr>
              <w:pStyle w:val="TAL"/>
              <w:rPr>
                <w:ins w:id="540" w:author="Nokia-93" w:date="2026-01-20T20:06:00Z" w16du:dateUtc="2026-01-20T19:06:00Z"/>
              </w:rPr>
            </w:pPr>
            <w:ins w:id="541" w:author="Nokia-93" w:date="2026-01-20T20:06:00Z" w16du:dateUtc="2026-01-20T19:06:00Z">
              <w:r w:rsidRPr="00DA52C4">
                <w:t>5</w:t>
              </w:r>
            </w:ins>
          </w:p>
        </w:tc>
        <w:tc>
          <w:tcPr>
            <w:tcW w:w="691" w:type="dxa"/>
          </w:tcPr>
          <w:p w14:paraId="006D2506" w14:textId="77777777" w:rsidR="0081273F" w:rsidRPr="00DA52C4" w:rsidRDefault="0081273F" w:rsidP="001E3F05">
            <w:pPr>
              <w:pStyle w:val="TAL"/>
              <w:rPr>
                <w:ins w:id="542" w:author="Nokia-93" w:date="2026-01-20T20:06:00Z" w16du:dateUtc="2026-01-20T19:06:00Z"/>
              </w:rPr>
            </w:pPr>
            <w:ins w:id="543" w:author="Nokia-93" w:date="2026-01-20T20:06:00Z" w16du:dateUtc="2026-01-20T19:06:00Z">
              <w:r w:rsidRPr="00DA52C4">
                <w:t>4</w:t>
              </w:r>
            </w:ins>
          </w:p>
        </w:tc>
        <w:tc>
          <w:tcPr>
            <w:tcW w:w="691" w:type="dxa"/>
          </w:tcPr>
          <w:p w14:paraId="763204CF" w14:textId="77777777" w:rsidR="0081273F" w:rsidRPr="00DA52C4" w:rsidRDefault="0081273F" w:rsidP="001E3F05">
            <w:pPr>
              <w:pStyle w:val="TAL"/>
              <w:rPr>
                <w:ins w:id="544" w:author="Nokia-93" w:date="2026-01-20T20:06:00Z" w16du:dateUtc="2026-01-20T19:06:00Z"/>
              </w:rPr>
            </w:pPr>
            <w:ins w:id="545" w:author="Nokia-93" w:date="2026-01-20T20:06:00Z" w16du:dateUtc="2026-01-20T19:06:00Z">
              <w:r w:rsidRPr="00DA52C4">
                <w:t>3</w:t>
              </w:r>
            </w:ins>
          </w:p>
        </w:tc>
        <w:tc>
          <w:tcPr>
            <w:tcW w:w="695" w:type="dxa"/>
          </w:tcPr>
          <w:p w14:paraId="77EF6ACA" w14:textId="77777777" w:rsidR="0081273F" w:rsidRPr="00DA52C4" w:rsidRDefault="0081273F" w:rsidP="001E3F05">
            <w:pPr>
              <w:pStyle w:val="TAL"/>
              <w:rPr>
                <w:ins w:id="546" w:author="Nokia-93" w:date="2026-01-20T20:06:00Z" w16du:dateUtc="2026-01-20T19:06:00Z"/>
              </w:rPr>
            </w:pPr>
            <w:ins w:id="547" w:author="Nokia-93" w:date="2026-01-20T20:06:00Z" w16du:dateUtc="2026-01-20T19:06:00Z">
              <w:r w:rsidRPr="00DA52C4">
                <w:t>2</w:t>
              </w:r>
            </w:ins>
          </w:p>
        </w:tc>
        <w:tc>
          <w:tcPr>
            <w:tcW w:w="697" w:type="dxa"/>
          </w:tcPr>
          <w:p w14:paraId="36E0BAD9" w14:textId="77777777" w:rsidR="0081273F" w:rsidRPr="00DA52C4" w:rsidRDefault="0081273F" w:rsidP="001E3F05">
            <w:pPr>
              <w:pStyle w:val="TAL"/>
              <w:rPr>
                <w:ins w:id="548" w:author="Nokia-93" w:date="2026-01-20T20:06:00Z" w16du:dateUtc="2026-01-20T19:06:00Z"/>
              </w:rPr>
            </w:pPr>
            <w:ins w:id="549" w:author="Nokia-93" w:date="2026-01-20T20:06:00Z" w16du:dateUtc="2026-01-20T19:06:00Z">
              <w:r w:rsidRPr="00DA52C4">
                <w:t>1</w:t>
              </w:r>
            </w:ins>
          </w:p>
        </w:tc>
        <w:tc>
          <w:tcPr>
            <w:tcW w:w="695" w:type="dxa"/>
          </w:tcPr>
          <w:p w14:paraId="666CED39" w14:textId="77777777" w:rsidR="0081273F" w:rsidRPr="00DA52C4" w:rsidRDefault="0081273F" w:rsidP="001E3F05">
            <w:pPr>
              <w:pStyle w:val="TAL"/>
              <w:rPr>
                <w:ins w:id="550" w:author="Nokia-93" w:date="2026-01-20T20:06:00Z" w16du:dateUtc="2026-01-20T19:06:00Z"/>
              </w:rPr>
            </w:pPr>
            <w:ins w:id="551" w:author="Nokia-93" w:date="2026-01-20T20:06:00Z" w16du:dateUtc="2026-01-20T19:06:00Z">
              <w:r w:rsidRPr="00DA52C4">
                <w:t>0</w:t>
              </w:r>
            </w:ins>
          </w:p>
        </w:tc>
        <w:tc>
          <w:tcPr>
            <w:tcW w:w="3140" w:type="dxa"/>
            <w:vMerge w:val="restart"/>
          </w:tcPr>
          <w:p w14:paraId="7BD58E1A" w14:textId="77777777" w:rsidR="0081273F" w:rsidRPr="00DA52C4" w:rsidRDefault="0081273F" w:rsidP="001E3F05">
            <w:pPr>
              <w:pStyle w:val="TAL"/>
              <w:rPr>
                <w:ins w:id="552" w:author="Nokia-93" w:date="2026-01-20T20:06:00Z" w16du:dateUtc="2026-01-20T19:06:00Z"/>
              </w:rPr>
            </w:pPr>
            <w:ins w:id="553" w:author="Nokia-93" w:date="2026-01-20T20:06:00Z" w16du:dateUtc="2026-01-20T19:06:00Z">
              <w:r w:rsidRPr="00DA52C4">
                <w:t>3GPP-defined values. Least significant bit of MAC_BYTES is mapped to bit 3.</w:t>
              </w:r>
            </w:ins>
          </w:p>
        </w:tc>
      </w:tr>
      <w:tr w:rsidR="0081273F" w:rsidRPr="00F55431" w14:paraId="117C4B27" w14:textId="77777777" w:rsidTr="001E3F05">
        <w:trPr>
          <w:jc w:val="center"/>
          <w:ins w:id="554" w:author="Nokia-93" w:date="2026-01-20T20:06:00Z"/>
        </w:trPr>
        <w:tc>
          <w:tcPr>
            <w:tcW w:w="965" w:type="dxa"/>
            <w:vMerge/>
          </w:tcPr>
          <w:p w14:paraId="4861E5B5" w14:textId="77777777" w:rsidR="0081273F" w:rsidRPr="00F55431" w:rsidRDefault="0081273F" w:rsidP="001E3F05">
            <w:pPr>
              <w:pStyle w:val="TAL"/>
              <w:rPr>
                <w:ins w:id="555" w:author="Nokia-93" w:date="2026-01-20T20:06:00Z" w16du:dateUtc="2026-01-20T19:06:00Z"/>
                <w:sz w:val="16"/>
              </w:rPr>
            </w:pPr>
            <w:bookmarkStart w:id="556" w:name="_MCCTEMPBM_CRPT38190041___4" w:colFirst="1" w:colLast="3"/>
          </w:p>
        </w:tc>
        <w:tc>
          <w:tcPr>
            <w:tcW w:w="3439" w:type="dxa"/>
            <w:gridSpan w:val="5"/>
          </w:tcPr>
          <w:p w14:paraId="6EB62C04" w14:textId="77777777" w:rsidR="0081273F" w:rsidRPr="00DA52C4" w:rsidRDefault="0081273F" w:rsidP="001E3F05">
            <w:pPr>
              <w:pStyle w:val="TAL"/>
              <w:rPr>
                <w:ins w:id="557" w:author="Nokia-93" w:date="2026-01-20T20:06:00Z" w16du:dateUtc="2026-01-20T19:06:00Z"/>
              </w:rPr>
            </w:pPr>
            <w:ins w:id="558" w:author="Nokia-93" w:date="2026-01-20T20:06:00Z" w16du:dateUtc="2026-01-20T19:06:00Z">
              <w:r w:rsidRPr="00DA52C4">
                <w:t>MAC_BYTES</w:t>
              </w:r>
            </w:ins>
          </w:p>
        </w:tc>
        <w:tc>
          <w:tcPr>
            <w:tcW w:w="695" w:type="dxa"/>
          </w:tcPr>
          <w:p w14:paraId="5DC3786F" w14:textId="77777777" w:rsidR="0081273F" w:rsidRPr="00DA52C4" w:rsidRDefault="0081273F" w:rsidP="001E3F05">
            <w:pPr>
              <w:pStyle w:val="TAL"/>
              <w:rPr>
                <w:ins w:id="559" w:author="Nokia-93" w:date="2026-01-20T20:06:00Z" w16du:dateUtc="2026-01-20T19:06:00Z"/>
              </w:rPr>
            </w:pPr>
            <w:ins w:id="560" w:author="Nokia-93" w:date="2026-01-20T20:06:00Z" w16du:dateUtc="2026-01-20T19:06:00Z">
              <w:r w:rsidRPr="00DA52C4">
                <w:t>CF</w:t>
              </w:r>
            </w:ins>
          </w:p>
        </w:tc>
        <w:tc>
          <w:tcPr>
            <w:tcW w:w="697" w:type="dxa"/>
          </w:tcPr>
          <w:p w14:paraId="2EF01237" w14:textId="77777777" w:rsidR="0081273F" w:rsidRPr="00DA52C4" w:rsidRDefault="0081273F" w:rsidP="001E3F05">
            <w:pPr>
              <w:pStyle w:val="TAL"/>
              <w:rPr>
                <w:ins w:id="561" w:author="Nokia-93" w:date="2026-01-20T20:06:00Z" w16du:dateUtc="2026-01-20T19:06:00Z"/>
              </w:rPr>
            </w:pPr>
            <w:ins w:id="562" w:author="Nokia-93" w:date="2026-01-20T20:06:00Z" w16du:dateUtc="2026-01-20T19:06:00Z">
              <w:r w:rsidRPr="00DA52C4">
                <w:t>LK</w:t>
              </w:r>
            </w:ins>
          </w:p>
        </w:tc>
        <w:tc>
          <w:tcPr>
            <w:tcW w:w="695" w:type="dxa"/>
          </w:tcPr>
          <w:p w14:paraId="4AF7A44B" w14:textId="77777777" w:rsidR="0081273F" w:rsidRPr="00DA52C4" w:rsidRDefault="0081273F" w:rsidP="001E3F05">
            <w:pPr>
              <w:pStyle w:val="TAL"/>
              <w:rPr>
                <w:ins w:id="563" w:author="Nokia-93" w:date="2026-01-20T20:06:00Z" w16du:dateUtc="2026-01-20T19:06:00Z"/>
              </w:rPr>
            </w:pPr>
            <w:ins w:id="564" w:author="Nokia-93" w:date="2026-01-20T20:06:00Z" w16du:dateUtc="2026-01-20T19:06:00Z">
              <w:r w:rsidRPr="00DA52C4">
                <w:t>AI</w:t>
              </w:r>
            </w:ins>
          </w:p>
        </w:tc>
        <w:tc>
          <w:tcPr>
            <w:tcW w:w="3140" w:type="dxa"/>
            <w:vMerge/>
          </w:tcPr>
          <w:p w14:paraId="1966A2B2" w14:textId="77777777" w:rsidR="0081273F" w:rsidRPr="00F55431" w:rsidRDefault="0081273F" w:rsidP="001E3F05">
            <w:pPr>
              <w:pStyle w:val="TAL"/>
              <w:rPr>
                <w:ins w:id="565" w:author="Nokia-93" w:date="2026-01-20T20:06:00Z" w16du:dateUtc="2026-01-20T19:06:00Z"/>
                <w:sz w:val="16"/>
              </w:rPr>
            </w:pPr>
          </w:p>
        </w:tc>
      </w:tr>
      <w:bookmarkEnd w:id="556"/>
      <w:tr w:rsidR="0081273F" w:rsidRPr="00F55431" w14:paraId="68957986" w14:textId="77777777" w:rsidTr="001E3F05">
        <w:trPr>
          <w:jc w:val="center"/>
          <w:ins w:id="566" w:author="Nokia-93" w:date="2026-01-20T20:06:00Z"/>
        </w:trPr>
        <w:tc>
          <w:tcPr>
            <w:tcW w:w="965" w:type="dxa"/>
            <w:vMerge w:val="restart"/>
          </w:tcPr>
          <w:p w14:paraId="685BCB64" w14:textId="77777777" w:rsidR="0081273F" w:rsidRPr="00DA52C4" w:rsidRDefault="0081273F" w:rsidP="001E3F05">
            <w:pPr>
              <w:pStyle w:val="TAL"/>
              <w:rPr>
                <w:ins w:id="567" w:author="Nokia-93" w:date="2026-01-20T20:06:00Z" w16du:dateUtc="2026-01-20T19:06:00Z"/>
              </w:rPr>
            </w:pPr>
          </w:p>
          <w:p w14:paraId="2496AC52" w14:textId="77777777" w:rsidR="0081273F" w:rsidRPr="00DA52C4" w:rsidRDefault="0081273F" w:rsidP="001E3F05">
            <w:pPr>
              <w:pStyle w:val="TAL"/>
              <w:rPr>
                <w:ins w:id="568" w:author="Nokia-93" w:date="2026-01-20T20:06:00Z" w16du:dateUtc="2026-01-20T19:06:00Z"/>
              </w:rPr>
            </w:pPr>
            <w:ins w:id="569" w:author="Nokia-93" w:date="2026-01-20T20:06:00Z" w16du:dateUtc="2026-01-20T19:06:00Z">
              <w:r w:rsidRPr="00DA52C4">
                <w:t>1</w:t>
              </w:r>
            </w:ins>
          </w:p>
        </w:tc>
        <w:tc>
          <w:tcPr>
            <w:tcW w:w="678" w:type="dxa"/>
          </w:tcPr>
          <w:p w14:paraId="435D9C55" w14:textId="77777777" w:rsidR="0081273F" w:rsidRPr="00DA52C4" w:rsidRDefault="0081273F" w:rsidP="001E3F05">
            <w:pPr>
              <w:pStyle w:val="TAL"/>
              <w:rPr>
                <w:ins w:id="570" w:author="Nokia-93" w:date="2026-01-20T20:06:00Z" w16du:dateUtc="2026-01-20T19:06:00Z"/>
              </w:rPr>
            </w:pPr>
            <w:ins w:id="571" w:author="Nokia-93" w:date="2026-01-20T20:06:00Z" w16du:dateUtc="2026-01-20T19:06:00Z">
              <w:r w:rsidRPr="00DA52C4">
                <w:t>7</w:t>
              </w:r>
            </w:ins>
          </w:p>
        </w:tc>
        <w:tc>
          <w:tcPr>
            <w:tcW w:w="688" w:type="dxa"/>
          </w:tcPr>
          <w:p w14:paraId="79433AD9" w14:textId="77777777" w:rsidR="0081273F" w:rsidRPr="00DA52C4" w:rsidRDefault="0081273F" w:rsidP="001E3F05">
            <w:pPr>
              <w:pStyle w:val="TAL"/>
              <w:rPr>
                <w:ins w:id="572" w:author="Nokia-93" w:date="2026-01-20T20:06:00Z" w16du:dateUtc="2026-01-20T19:06:00Z"/>
              </w:rPr>
            </w:pPr>
            <w:ins w:id="573" w:author="Nokia-93" w:date="2026-01-20T20:06:00Z" w16du:dateUtc="2026-01-20T19:06:00Z">
              <w:r w:rsidRPr="00DA52C4">
                <w:t>6</w:t>
              </w:r>
            </w:ins>
          </w:p>
        </w:tc>
        <w:tc>
          <w:tcPr>
            <w:tcW w:w="691" w:type="dxa"/>
          </w:tcPr>
          <w:p w14:paraId="23358C19" w14:textId="77777777" w:rsidR="0081273F" w:rsidRPr="00DA52C4" w:rsidRDefault="0081273F" w:rsidP="001E3F05">
            <w:pPr>
              <w:pStyle w:val="TAL"/>
              <w:rPr>
                <w:ins w:id="574" w:author="Nokia-93" w:date="2026-01-20T20:06:00Z" w16du:dateUtc="2026-01-20T19:06:00Z"/>
              </w:rPr>
            </w:pPr>
            <w:ins w:id="575" w:author="Nokia-93" w:date="2026-01-20T20:06:00Z" w16du:dateUtc="2026-01-20T19:06:00Z">
              <w:r w:rsidRPr="00DA52C4">
                <w:t>5</w:t>
              </w:r>
            </w:ins>
          </w:p>
        </w:tc>
        <w:tc>
          <w:tcPr>
            <w:tcW w:w="691" w:type="dxa"/>
          </w:tcPr>
          <w:p w14:paraId="584C58E6" w14:textId="77777777" w:rsidR="0081273F" w:rsidRPr="00DA52C4" w:rsidRDefault="0081273F" w:rsidP="001E3F05">
            <w:pPr>
              <w:pStyle w:val="TAL"/>
              <w:rPr>
                <w:ins w:id="576" w:author="Nokia-93" w:date="2026-01-20T20:06:00Z" w16du:dateUtc="2026-01-20T19:06:00Z"/>
              </w:rPr>
            </w:pPr>
            <w:ins w:id="577" w:author="Nokia-93" w:date="2026-01-20T20:06:00Z" w16du:dateUtc="2026-01-20T19:06:00Z">
              <w:r w:rsidRPr="00DA52C4">
                <w:t>4</w:t>
              </w:r>
            </w:ins>
          </w:p>
        </w:tc>
        <w:tc>
          <w:tcPr>
            <w:tcW w:w="691" w:type="dxa"/>
          </w:tcPr>
          <w:p w14:paraId="03FB43C7" w14:textId="77777777" w:rsidR="0081273F" w:rsidRPr="00DA52C4" w:rsidRDefault="0081273F" w:rsidP="001E3F05">
            <w:pPr>
              <w:pStyle w:val="TAL"/>
              <w:rPr>
                <w:ins w:id="578" w:author="Nokia-93" w:date="2026-01-20T20:06:00Z" w16du:dateUtc="2026-01-20T19:06:00Z"/>
              </w:rPr>
            </w:pPr>
            <w:ins w:id="579" w:author="Nokia-93" w:date="2026-01-20T20:06:00Z" w16du:dateUtc="2026-01-20T19:06:00Z">
              <w:r w:rsidRPr="00DA52C4">
                <w:t>3</w:t>
              </w:r>
            </w:ins>
          </w:p>
        </w:tc>
        <w:tc>
          <w:tcPr>
            <w:tcW w:w="695" w:type="dxa"/>
          </w:tcPr>
          <w:p w14:paraId="5963E310" w14:textId="77777777" w:rsidR="0081273F" w:rsidRPr="00DA52C4" w:rsidRDefault="0081273F" w:rsidP="001E3F05">
            <w:pPr>
              <w:pStyle w:val="TAL"/>
              <w:rPr>
                <w:ins w:id="580" w:author="Nokia-93" w:date="2026-01-20T20:06:00Z" w16du:dateUtc="2026-01-20T19:06:00Z"/>
              </w:rPr>
            </w:pPr>
            <w:ins w:id="581" w:author="Nokia-93" w:date="2026-01-20T20:06:00Z" w16du:dateUtc="2026-01-20T19:06:00Z">
              <w:r w:rsidRPr="00DA52C4">
                <w:t>2</w:t>
              </w:r>
            </w:ins>
          </w:p>
        </w:tc>
        <w:tc>
          <w:tcPr>
            <w:tcW w:w="697" w:type="dxa"/>
          </w:tcPr>
          <w:p w14:paraId="680AB85F" w14:textId="77777777" w:rsidR="0081273F" w:rsidRPr="00DA52C4" w:rsidRDefault="0081273F" w:rsidP="001E3F05">
            <w:pPr>
              <w:pStyle w:val="TAL"/>
              <w:rPr>
                <w:ins w:id="582" w:author="Nokia-93" w:date="2026-01-20T20:06:00Z" w16du:dateUtc="2026-01-20T19:06:00Z"/>
              </w:rPr>
            </w:pPr>
            <w:ins w:id="583" w:author="Nokia-93" w:date="2026-01-20T20:06:00Z" w16du:dateUtc="2026-01-20T19:06:00Z">
              <w:r w:rsidRPr="00DA52C4">
                <w:t>1</w:t>
              </w:r>
            </w:ins>
          </w:p>
        </w:tc>
        <w:tc>
          <w:tcPr>
            <w:tcW w:w="695" w:type="dxa"/>
          </w:tcPr>
          <w:p w14:paraId="7E50135D" w14:textId="77777777" w:rsidR="0081273F" w:rsidRPr="00DA52C4" w:rsidRDefault="0081273F" w:rsidP="001E3F05">
            <w:pPr>
              <w:pStyle w:val="TAL"/>
              <w:rPr>
                <w:ins w:id="584" w:author="Nokia-93" w:date="2026-01-20T20:06:00Z" w16du:dateUtc="2026-01-20T19:06:00Z"/>
              </w:rPr>
            </w:pPr>
            <w:ins w:id="585" w:author="Nokia-93" w:date="2026-01-20T20:06:00Z" w16du:dateUtc="2026-01-20T19:06:00Z">
              <w:r w:rsidRPr="00DA52C4">
                <w:t>0</w:t>
              </w:r>
            </w:ins>
          </w:p>
        </w:tc>
        <w:tc>
          <w:tcPr>
            <w:tcW w:w="3140" w:type="dxa"/>
            <w:vMerge w:val="restart"/>
          </w:tcPr>
          <w:p w14:paraId="6103C47A" w14:textId="77777777" w:rsidR="0081273F" w:rsidRPr="00DA52C4" w:rsidRDefault="0081273F" w:rsidP="001E3F05">
            <w:pPr>
              <w:pStyle w:val="TAL"/>
              <w:rPr>
                <w:ins w:id="586" w:author="Nokia-93" w:date="2026-01-20T20:06:00Z" w16du:dateUtc="2026-01-20T19:06:00Z"/>
              </w:rPr>
            </w:pPr>
            <w:ins w:id="587" w:author="Nokia-93" w:date="2026-01-20T20:06:00Z" w16du:dateUtc="2026-01-20T19:06:00Z">
              <w:r w:rsidRPr="00DA52C4">
                <w:t xml:space="preserve">Least significant bit of BEARER is mapped to bit 1. D is the DIRECTION. </w:t>
              </w:r>
            </w:ins>
          </w:p>
        </w:tc>
      </w:tr>
      <w:tr w:rsidR="0081273F" w:rsidRPr="00F55431" w14:paraId="0E2DD07B" w14:textId="77777777" w:rsidTr="001E3F05">
        <w:trPr>
          <w:jc w:val="center"/>
          <w:ins w:id="588" w:author="Nokia-93" w:date="2026-01-20T20:06:00Z"/>
        </w:trPr>
        <w:tc>
          <w:tcPr>
            <w:tcW w:w="965" w:type="dxa"/>
            <w:vMerge/>
          </w:tcPr>
          <w:p w14:paraId="4963F786" w14:textId="77777777" w:rsidR="0081273F" w:rsidRPr="00F55431" w:rsidRDefault="0081273F" w:rsidP="001E3F05">
            <w:pPr>
              <w:pStyle w:val="TAL"/>
              <w:rPr>
                <w:ins w:id="589" w:author="Nokia-93" w:date="2026-01-20T20:06:00Z" w16du:dateUtc="2026-01-20T19:06:00Z"/>
                <w:sz w:val="16"/>
              </w:rPr>
            </w:pPr>
            <w:bookmarkStart w:id="590" w:name="_MCCTEMPBM_CRPT38190042___4" w:colFirst="1" w:colLast="2"/>
          </w:p>
        </w:tc>
        <w:tc>
          <w:tcPr>
            <w:tcW w:w="678" w:type="dxa"/>
          </w:tcPr>
          <w:p w14:paraId="1B1BB476" w14:textId="77777777" w:rsidR="0081273F" w:rsidRPr="00DA52C4" w:rsidRDefault="0081273F" w:rsidP="001E3F05">
            <w:pPr>
              <w:pStyle w:val="TAL"/>
              <w:rPr>
                <w:ins w:id="591" w:author="Nokia-93" w:date="2026-01-20T20:06:00Z" w16du:dateUtc="2026-01-20T19:06:00Z"/>
              </w:rPr>
            </w:pPr>
            <w:ins w:id="592" w:author="Nokia-93" w:date="2026-01-20T20:06:00Z" w16du:dateUtc="2026-01-20T19:06:00Z">
              <w:r w:rsidRPr="00DA52C4">
                <w:t>0</w:t>
              </w:r>
            </w:ins>
          </w:p>
        </w:tc>
        <w:tc>
          <w:tcPr>
            <w:tcW w:w="688" w:type="dxa"/>
          </w:tcPr>
          <w:p w14:paraId="10E6D21C" w14:textId="77777777" w:rsidR="0081273F" w:rsidRPr="00DA52C4" w:rsidRDefault="0081273F" w:rsidP="001E3F05">
            <w:pPr>
              <w:pStyle w:val="TAL"/>
              <w:rPr>
                <w:ins w:id="593" w:author="Nokia-93" w:date="2026-01-20T20:06:00Z" w16du:dateUtc="2026-01-20T19:06:00Z"/>
              </w:rPr>
            </w:pPr>
            <w:ins w:id="594" w:author="Nokia-93" w:date="2026-01-20T20:06:00Z" w16du:dateUtc="2026-01-20T19:06:00Z">
              <w:r w:rsidRPr="00DA52C4">
                <w:t>0</w:t>
              </w:r>
            </w:ins>
          </w:p>
        </w:tc>
        <w:tc>
          <w:tcPr>
            <w:tcW w:w="3465" w:type="dxa"/>
            <w:gridSpan w:val="5"/>
          </w:tcPr>
          <w:p w14:paraId="02173B57" w14:textId="77777777" w:rsidR="0081273F" w:rsidRPr="00DA52C4" w:rsidRDefault="0081273F" w:rsidP="001E3F05">
            <w:pPr>
              <w:pStyle w:val="TAL"/>
              <w:rPr>
                <w:ins w:id="595" w:author="Nokia-93" w:date="2026-01-20T20:06:00Z" w16du:dateUtc="2026-01-20T19:06:00Z"/>
              </w:rPr>
            </w:pPr>
            <w:ins w:id="596" w:author="Nokia-93" w:date="2026-01-20T20:06:00Z" w16du:dateUtc="2026-01-20T19:06:00Z">
              <w:r w:rsidRPr="00DA52C4">
                <w:t>BEARER</w:t>
              </w:r>
            </w:ins>
          </w:p>
        </w:tc>
        <w:tc>
          <w:tcPr>
            <w:tcW w:w="695" w:type="dxa"/>
          </w:tcPr>
          <w:p w14:paraId="504C30CD" w14:textId="77777777" w:rsidR="0081273F" w:rsidRPr="00DA52C4" w:rsidRDefault="0081273F" w:rsidP="001E3F05">
            <w:pPr>
              <w:pStyle w:val="TAL"/>
              <w:rPr>
                <w:ins w:id="597" w:author="Nokia-93" w:date="2026-01-20T20:06:00Z" w16du:dateUtc="2026-01-20T19:06:00Z"/>
              </w:rPr>
            </w:pPr>
            <w:ins w:id="598" w:author="Nokia-93" w:date="2026-01-20T20:06:00Z" w16du:dateUtc="2026-01-20T19:06:00Z">
              <w:r w:rsidRPr="00DA52C4">
                <w:t>D</w:t>
              </w:r>
            </w:ins>
          </w:p>
        </w:tc>
        <w:tc>
          <w:tcPr>
            <w:tcW w:w="3140" w:type="dxa"/>
            <w:vMerge/>
          </w:tcPr>
          <w:p w14:paraId="15F90B29" w14:textId="77777777" w:rsidR="0081273F" w:rsidRPr="00F55431" w:rsidRDefault="0081273F" w:rsidP="001E3F05">
            <w:pPr>
              <w:pStyle w:val="TAL"/>
              <w:rPr>
                <w:ins w:id="599" w:author="Nokia-93" w:date="2026-01-20T20:06:00Z" w16du:dateUtc="2026-01-20T19:06:00Z"/>
                <w:sz w:val="16"/>
              </w:rPr>
            </w:pPr>
          </w:p>
        </w:tc>
      </w:tr>
      <w:bookmarkEnd w:id="590"/>
      <w:tr w:rsidR="0081273F" w:rsidRPr="00F55431" w14:paraId="46FAF64F" w14:textId="77777777" w:rsidTr="001E3F05">
        <w:trPr>
          <w:jc w:val="center"/>
          <w:ins w:id="600" w:author="Nokia-93" w:date="2026-01-20T20:06:00Z"/>
        </w:trPr>
        <w:tc>
          <w:tcPr>
            <w:tcW w:w="965" w:type="dxa"/>
          </w:tcPr>
          <w:p w14:paraId="0EA3B516" w14:textId="77777777" w:rsidR="0081273F" w:rsidRPr="00DA52C4" w:rsidRDefault="0081273F" w:rsidP="001E3F05">
            <w:pPr>
              <w:pStyle w:val="TAL"/>
              <w:rPr>
                <w:ins w:id="601" w:author="Nokia-93" w:date="2026-01-20T20:06:00Z" w16du:dateUtc="2026-01-20T19:06:00Z"/>
              </w:rPr>
            </w:pPr>
            <w:ins w:id="602" w:author="Nokia-93" w:date="2026-01-20T20:06:00Z" w16du:dateUtc="2026-01-20T19:06:00Z">
              <w:r w:rsidRPr="00DA52C4">
                <w:t>2…7</w:t>
              </w:r>
            </w:ins>
          </w:p>
        </w:tc>
        <w:tc>
          <w:tcPr>
            <w:tcW w:w="5526" w:type="dxa"/>
            <w:gridSpan w:val="8"/>
          </w:tcPr>
          <w:p w14:paraId="3966BB86" w14:textId="77777777" w:rsidR="0081273F" w:rsidRPr="00DA52C4" w:rsidRDefault="0081273F" w:rsidP="001E3F05">
            <w:pPr>
              <w:pStyle w:val="TAL"/>
              <w:rPr>
                <w:ins w:id="603" w:author="Nokia-93" w:date="2026-01-20T20:06:00Z" w16du:dateUtc="2026-01-20T19:06:00Z"/>
              </w:rPr>
            </w:pPr>
            <w:bookmarkStart w:id="604" w:name="_MCCTEMPBM_CRPT38190043___4"/>
            <w:ins w:id="605" w:author="Nokia-93" w:date="2026-01-20T20:06:00Z" w16du:dateUtc="2026-01-20T19:06:00Z">
              <w:r w:rsidRPr="00DA52C4">
                <w:t>EXTRA_IV[0…5]</w:t>
              </w:r>
              <w:bookmarkEnd w:id="604"/>
            </w:ins>
          </w:p>
        </w:tc>
        <w:tc>
          <w:tcPr>
            <w:tcW w:w="3140" w:type="dxa"/>
          </w:tcPr>
          <w:p w14:paraId="3534D5CD" w14:textId="77777777" w:rsidR="0081273F" w:rsidRPr="00DA52C4" w:rsidRDefault="0081273F" w:rsidP="001E3F05">
            <w:pPr>
              <w:pStyle w:val="TAL"/>
              <w:rPr>
                <w:ins w:id="606" w:author="Nokia-93" w:date="2026-01-20T20:06:00Z" w16du:dateUtc="2026-01-20T19:06:00Z"/>
              </w:rPr>
            </w:pPr>
            <w:ins w:id="607" w:author="Nokia-93" w:date="2026-01-20T20:06:00Z" w16du:dateUtc="2026-01-20T19:06:00Z">
              <w:r w:rsidRPr="00DA52C4">
                <w:t>6 bytes for future extra entropy. EXTRA_IV [0] is mapped to IV[2] and so on.</w:t>
              </w:r>
            </w:ins>
          </w:p>
        </w:tc>
      </w:tr>
      <w:tr w:rsidR="0081273F" w:rsidRPr="00F55431" w14:paraId="263BC9C6" w14:textId="77777777" w:rsidTr="001E3F05">
        <w:trPr>
          <w:jc w:val="center"/>
          <w:ins w:id="608" w:author="Nokia-93" w:date="2026-01-20T20:06:00Z"/>
        </w:trPr>
        <w:tc>
          <w:tcPr>
            <w:tcW w:w="965" w:type="dxa"/>
          </w:tcPr>
          <w:p w14:paraId="24C81090" w14:textId="77777777" w:rsidR="0081273F" w:rsidRPr="00DA52C4" w:rsidRDefault="0081273F" w:rsidP="001E3F05">
            <w:pPr>
              <w:pStyle w:val="TAL"/>
              <w:rPr>
                <w:ins w:id="609" w:author="Nokia-93" w:date="2026-01-20T20:06:00Z" w16du:dateUtc="2026-01-20T19:06:00Z"/>
              </w:rPr>
            </w:pPr>
            <w:ins w:id="610" w:author="Nokia-93" w:date="2026-01-20T20:06:00Z" w16du:dateUtc="2026-01-20T19:06:00Z">
              <w:r w:rsidRPr="00DA52C4">
                <w:t>8…11</w:t>
              </w:r>
            </w:ins>
          </w:p>
        </w:tc>
        <w:tc>
          <w:tcPr>
            <w:tcW w:w="5526" w:type="dxa"/>
            <w:gridSpan w:val="8"/>
          </w:tcPr>
          <w:p w14:paraId="2A303251" w14:textId="77777777" w:rsidR="0081273F" w:rsidRPr="00DA52C4" w:rsidRDefault="0081273F" w:rsidP="001E3F05">
            <w:pPr>
              <w:pStyle w:val="TAL"/>
              <w:rPr>
                <w:ins w:id="611" w:author="Nokia-93" w:date="2026-01-20T20:06:00Z" w16du:dateUtc="2026-01-20T19:06:00Z"/>
              </w:rPr>
            </w:pPr>
            <w:bookmarkStart w:id="612" w:name="_MCCTEMPBM_CRPT38190044___4"/>
            <w:ins w:id="613" w:author="Nokia-93" w:date="2026-01-20T20:06:00Z" w16du:dateUtc="2026-01-20T19:06:00Z">
              <w:r w:rsidRPr="00DA52C4">
                <w:t>(C</w:t>
              </w:r>
              <w:r w:rsidRPr="00DA52C4">
                <w:rPr>
                  <w:vertAlign w:val="subscript"/>
                </w:rPr>
                <w:t>3</w:t>
              </w:r>
              <w:r w:rsidRPr="00DA52C4">
                <w:t>, C</w:t>
              </w:r>
              <w:r w:rsidRPr="00DA52C4">
                <w:rPr>
                  <w:vertAlign w:val="subscript"/>
                </w:rPr>
                <w:t>2</w:t>
              </w:r>
              <w:r w:rsidRPr="00DA52C4">
                <w:t>, C</w:t>
              </w:r>
              <w:r w:rsidRPr="00DA52C4">
                <w:rPr>
                  <w:vertAlign w:val="subscript"/>
                </w:rPr>
                <w:t>1</w:t>
              </w:r>
              <w:r w:rsidRPr="00DA52C4">
                <w:t>, C</w:t>
              </w:r>
              <w:r w:rsidRPr="00DA52C4">
                <w:rPr>
                  <w:vertAlign w:val="subscript"/>
                </w:rPr>
                <w:t>0</w:t>
              </w:r>
              <w:r w:rsidRPr="00DA52C4">
                <w:t>)</w:t>
              </w:r>
              <w:bookmarkEnd w:id="612"/>
            </w:ins>
          </w:p>
        </w:tc>
        <w:tc>
          <w:tcPr>
            <w:tcW w:w="3140" w:type="dxa"/>
          </w:tcPr>
          <w:p w14:paraId="16070447" w14:textId="77777777" w:rsidR="0081273F" w:rsidRPr="00DA52C4" w:rsidRDefault="0081273F" w:rsidP="001E3F05">
            <w:pPr>
              <w:pStyle w:val="TAL"/>
              <w:rPr>
                <w:ins w:id="614" w:author="Nokia-93" w:date="2026-01-20T20:06:00Z" w16du:dateUtc="2026-01-20T19:06:00Z"/>
              </w:rPr>
            </w:pPr>
            <w:ins w:id="615" w:author="Nokia-93" w:date="2026-01-20T20:06:00Z" w16du:dateUtc="2026-01-20T19:06:00Z">
              <w:r w:rsidRPr="00DA52C4">
                <w:t>Most significant byte of COUNT is assigned to IV[8] (Big Endian).</w:t>
              </w:r>
            </w:ins>
          </w:p>
        </w:tc>
      </w:tr>
      <w:tr w:rsidR="0081273F" w:rsidRPr="00F55431" w14:paraId="647D31A6" w14:textId="77777777" w:rsidTr="001E3F05">
        <w:trPr>
          <w:jc w:val="center"/>
          <w:ins w:id="616" w:author="Nokia-93" w:date="2026-01-20T20:06:00Z"/>
        </w:trPr>
        <w:tc>
          <w:tcPr>
            <w:tcW w:w="965" w:type="dxa"/>
          </w:tcPr>
          <w:p w14:paraId="5EB86A53" w14:textId="77777777" w:rsidR="0081273F" w:rsidRPr="00DA52C4" w:rsidRDefault="0081273F" w:rsidP="001E3F05">
            <w:pPr>
              <w:pStyle w:val="TAL"/>
              <w:rPr>
                <w:ins w:id="617" w:author="Nokia-93" w:date="2026-01-20T20:06:00Z" w16du:dateUtc="2026-01-20T19:06:00Z"/>
              </w:rPr>
            </w:pPr>
            <w:ins w:id="618" w:author="Nokia-93" w:date="2026-01-20T20:06:00Z" w16du:dateUtc="2026-01-20T19:06:00Z">
              <w:r w:rsidRPr="00DA52C4">
                <w:t>12…15</w:t>
              </w:r>
            </w:ins>
          </w:p>
        </w:tc>
        <w:tc>
          <w:tcPr>
            <w:tcW w:w="5526" w:type="dxa"/>
            <w:gridSpan w:val="8"/>
          </w:tcPr>
          <w:p w14:paraId="63D3D13C" w14:textId="77777777" w:rsidR="0081273F" w:rsidRPr="00DA52C4" w:rsidRDefault="0081273F" w:rsidP="001E3F05">
            <w:pPr>
              <w:pStyle w:val="TAL"/>
              <w:rPr>
                <w:ins w:id="619" w:author="Nokia-93" w:date="2026-01-20T20:06:00Z" w16du:dateUtc="2026-01-20T19:06:00Z"/>
              </w:rPr>
            </w:pPr>
            <w:bookmarkStart w:id="620" w:name="_MCCTEMPBM_CRPT38190045___4"/>
            <w:ins w:id="621" w:author="Nokia-93" w:date="2026-01-20T20:06:00Z" w16du:dateUtc="2026-01-20T19:06:00Z">
              <w:r w:rsidRPr="00DA52C4">
                <w:t>0</w:t>
              </w:r>
              <w:bookmarkEnd w:id="620"/>
            </w:ins>
          </w:p>
        </w:tc>
        <w:tc>
          <w:tcPr>
            <w:tcW w:w="3140" w:type="dxa"/>
          </w:tcPr>
          <w:p w14:paraId="500ED7E4" w14:textId="77777777" w:rsidR="0081273F" w:rsidRPr="00DA52C4" w:rsidRDefault="0081273F" w:rsidP="001E3F05">
            <w:pPr>
              <w:pStyle w:val="TAL"/>
              <w:rPr>
                <w:ins w:id="622" w:author="Nokia-93" w:date="2026-01-20T20:06:00Z" w16du:dateUtc="2026-01-20T19:06:00Z"/>
              </w:rPr>
            </w:pPr>
            <w:ins w:id="623" w:author="Nokia-93" w:date="2026-01-20T20:06:00Z" w16du:dateUtc="2026-01-20T19:06:00Z">
              <w:r w:rsidRPr="00DA52C4">
                <w:t>Reserved for the 32-bit counter in AES-CTR. Set to zero otherwise.</w:t>
              </w:r>
            </w:ins>
          </w:p>
        </w:tc>
      </w:tr>
    </w:tbl>
    <w:p w14:paraId="31E695C2" w14:textId="77777777" w:rsidR="0081273F" w:rsidRPr="00F55431" w:rsidRDefault="0081273F" w:rsidP="0081273F">
      <w:pPr>
        <w:rPr>
          <w:ins w:id="624" w:author="Nokia-93" w:date="2026-01-20T20:06:00Z" w16du:dateUtc="2026-01-20T19:06:00Z"/>
        </w:rPr>
      </w:pPr>
    </w:p>
    <w:p w14:paraId="760BEEE4" w14:textId="77777777" w:rsidR="0081273F" w:rsidRPr="00F55431" w:rsidRDefault="0081273F" w:rsidP="0081273F">
      <w:pPr>
        <w:pStyle w:val="Heading3"/>
        <w:rPr>
          <w:ins w:id="625" w:author="Nokia-93" w:date="2026-01-20T20:06:00Z" w16du:dateUtc="2026-01-20T19:06:00Z"/>
        </w:rPr>
      </w:pPr>
      <w:bookmarkStart w:id="626" w:name="_Toc149894025"/>
      <w:bookmarkStart w:id="627" w:name="_Toc163050203"/>
      <w:bookmarkStart w:id="628" w:name="_Toc163825743"/>
      <w:bookmarkStart w:id="629" w:name="_Toc178091572"/>
      <w:ins w:id="630" w:author="Nokia-93" w:date="2026-01-20T20:06:00Z" w16du:dateUtc="2026-01-20T19:06:00Z">
        <w:r w:rsidRPr="00F55431">
          <w:t>4.3.2</w:t>
        </w:r>
        <w:r w:rsidRPr="00F55431">
          <w:tab/>
          <w:t>The Make_5GIV mapping</w:t>
        </w:r>
        <w:bookmarkEnd w:id="626"/>
        <w:bookmarkEnd w:id="627"/>
        <w:bookmarkEnd w:id="628"/>
        <w:bookmarkEnd w:id="629"/>
      </w:ins>
    </w:p>
    <w:p w14:paraId="42D8A29B" w14:textId="77777777" w:rsidR="0081273F" w:rsidRPr="00F55431" w:rsidRDefault="0081273F" w:rsidP="0081273F">
      <w:pPr>
        <w:rPr>
          <w:ins w:id="631" w:author="Nokia-93" w:date="2026-01-20T20:06:00Z" w16du:dateUtc="2026-01-20T19:06:00Z"/>
        </w:rPr>
      </w:pPr>
      <w:ins w:id="632" w:author="Nokia-93" w:date="2026-01-20T20:06:00Z" w16du:dateUtc="2026-01-20T19:06:00Z">
        <w:r>
          <w:t xml:space="preserve">A </w:t>
        </w:r>
        <w:r w:rsidRPr="00F55431">
          <w:t xml:space="preserve">mapping from the inputs to a byte array of length 16 </w:t>
        </w:r>
        <w:r>
          <w:t xml:space="preserve">can be defined </w:t>
        </w:r>
        <w:r w:rsidRPr="00F55431">
          <w:t>as:</w:t>
        </w:r>
      </w:ins>
    </w:p>
    <w:p w14:paraId="0BE2DEDE" w14:textId="77777777" w:rsidR="0081273F" w:rsidRPr="00F55431" w:rsidRDefault="0081273F" w:rsidP="0081273F">
      <w:pPr>
        <w:rPr>
          <w:ins w:id="633" w:author="Nokia-93" w:date="2026-01-20T20:06:00Z" w16du:dateUtc="2026-01-20T19:06:00Z"/>
        </w:rPr>
      </w:pPr>
      <w:ins w:id="634" w:author="Nokia-93" w:date="2026-01-20T20:06:00Z" w16du:dateUtc="2026-01-20T19:06:00Z">
        <w:r w:rsidRPr="00F55431">
          <w:t>Make_5GIV:</w:t>
        </w:r>
        <w:r w:rsidRPr="00F55431">
          <w:tab/>
        </w:r>
        <w:r w:rsidRPr="00F55431">
          <w:tab/>
          <w:t>( ℕ</w:t>
        </w:r>
        <w:r w:rsidRPr="00F55431">
          <w:rPr>
            <w:vertAlign w:val="subscript"/>
          </w:rPr>
          <w:t>32</w:t>
        </w:r>
        <w:r w:rsidRPr="00F55431">
          <w:t>, ℕ</w:t>
        </w:r>
        <w:r w:rsidRPr="00F55431">
          <w:rPr>
            <w:vertAlign w:val="subscript"/>
          </w:rPr>
          <w:t>5</w:t>
        </w:r>
        <w:r w:rsidRPr="00F55431">
          <w:t>, ℕ</w:t>
        </w:r>
        <w:r w:rsidRPr="00F55431">
          <w:rPr>
            <w:vertAlign w:val="subscript"/>
          </w:rPr>
          <w:t>1</w:t>
        </w:r>
        <w:r w:rsidRPr="00F55431">
          <w:t>, ℕ</w:t>
        </w:r>
        <w:r w:rsidRPr="00F55431">
          <w:rPr>
            <w:vertAlign w:val="subscript"/>
          </w:rPr>
          <w:t>5</w:t>
        </w:r>
        <w:r w:rsidRPr="00F55431">
          <w:t>, ℕ</w:t>
        </w:r>
        <w:r w:rsidRPr="00F55431">
          <w:rPr>
            <w:vertAlign w:val="subscript"/>
          </w:rPr>
          <w:t>1</w:t>
        </w:r>
        <w:r w:rsidRPr="00F55431">
          <w:t>, ℕ</w:t>
        </w:r>
        <w:r w:rsidRPr="00F55431">
          <w:rPr>
            <w:vertAlign w:val="subscript"/>
          </w:rPr>
          <w:t>1</w:t>
        </w:r>
        <w:r w:rsidRPr="00F55431">
          <w:t>, ℕ</w:t>
        </w:r>
        <w:r w:rsidRPr="00F55431">
          <w:rPr>
            <w:vertAlign w:val="subscript"/>
          </w:rPr>
          <w:t>1</w:t>
        </w:r>
        <w:r w:rsidRPr="00F55431">
          <w:t>, { ℕ</w:t>
        </w:r>
        <w:r w:rsidRPr="00F55431">
          <w:rPr>
            <w:vertAlign w:val="subscript"/>
          </w:rPr>
          <w:t>8</w:t>
        </w:r>
        <w:r w:rsidRPr="00F55431">
          <w:t xml:space="preserve"> }</w:t>
        </w:r>
        <w:r w:rsidRPr="00F55431">
          <w:rPr>
            <w:vertAlign w:val="superscript"/>
          </w:rPr>
          <w:t>6</w:t>
        </w:r>
        <w:r w:rsidRPr="00F55431">
          <w:t xml:space="preserve"> ) </w:t>
        </w:r>
        <w:r w:rsidRPr="00F55431">
          <w:sym w:font="Wingdings" w:char="F0E0"/>
        </w:r>
        <w:r w:rsidRPr="00F55431">
          <w:t xml:space="preserve"> { ℕ</w:t>
        </w:r>
        <w:r w:rsidRPr="00F55431">
          <w:rPr>
            <w:vertAlign w:val="subscript"/>
          </w:rPr>
          <w:t>8</w:t>
        </w:r>
        <w:r w:rsidRPr="00F55431">
          <w:t xml:space="preserve"> }</w:t>
        </w:r>
        <w:r w:rsidRPr="00F55431">
          <w:rPr>
            <w:vertAlign w:val="superscript"/>
          </w:rPr>
          <w:t>6</w:t>
        </w:r>
      </w:ins>
    </w:p>
    <w:p w14:paraId="198C93DD" w14:textId="77777777" w:rsidR="0081273F" w:rsidRPr="00F55431" w:rsidRDefault="0081273F" w:rsidP="0081273F">
      <w:pPr>
        <w:rPr>
          <w:ins w:id="635" w:author="Nokia-93" w:date="2026-01-20T20:06:00Z" w16du:dateUtc="2026-01-20T19:06:00Z"/>
        </w:rPr>
      </w:pPr>
      <w:ins w:id="636" w:author="Nokia-93" w:date="2026-01-20T20:06:00Z" w16du:dateUtc="2026-01-20T19:06:00Z">
        <w:r w:rsidRPr="00F55431">
          <w:tab/>
        </w:r>
        <w:r w:rsidRPr="00F55431">
          <w:tab/>
        </w:r>
        <w:r w:rsidRPr="00F55431">
          <w:tab/>
        </w:r>
        <w:r w:rsidRPr="00F55431">
          <w:tab/>
        </w:r>
        <w:r w:rsidRPr="00F55431">
          <w:tab/>
          <w:t xml:space="preserve">(COUNT, BEARER, DIRECTION, MAC_BYTES, CF, LK, AI, EXTRA_IV) </w:t>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tab/>
        </w:r>
        <w:r w:rsidRPr="00F55431">
          <w:sym w:font="Wingdings" w:char="F0E0"/>
        </w:r>
        <w:r w:rsidRPr="00F55431">
          <w:t xml:space="preserve"> Make_5GIV (COUNT, BEARER, DIRECTION, MAC_BYTES, CF, LK, AI, EXTRA_IV)</w:t>
        </w:r>
      </w:ins>
    </w:p>
    <w:p w14:paraId="41113504" w14:textId="77777777" w:rsidR="0081273F" w:rsidRPr="00F55431" w:rsidRDefault="0081273F" w:rsidP="0081273F">
      <w:pPr>
        <w:rPr>
          <w:ins w:id="637" w:author="Nokia-93" w:date="2026-01-20T20:06:00Z" w16du:dateUtc="2026-01-20T19:06:00Z"/>
        </w:rPr>
      </w:pPr>
      <w:ins w:id="638" w:author="Nokia-93" w:date="2026-01-20T20:06:00Z" w16du:dateUtc="2026-01-20T19:06:00Z">
        <w:r w:rsidRPr="00F55431">
          <w:t xml:space="preserve">Where Make_5GIV maps the input according to </w:t>
        </w:r>
        <w:r>
          <w:t xml:space="preserve">Table </w:t>
        </w:r>
        <w:r w:rsidRPr="00996E82">
          <w:t>4.3.1-3</w:t>
        </w:r>
        <w:r>
          <w:t>. The Make_5GIV mapping is used in all algorithms to provide the Initial Value (IV).</w:t>
        </w:r>
      </w:ins>
    </w:p>
    <w:p w14:paraId="4C2BA8FA" w14:textId="77777777" w:rsidR="0081273F" w:rsidRPr="00F55431" w:rsidRDefault="0081273F" w:rsidP="0081273F">
      <w:pPr>
        <w:pStyle w:val="Heading2"/>
        <w:rPr>
          <w:ins w:id="639" w:author="Nokia-93" w:date="2026-01-20T20:06:00Z" w16du:dateUtc="2026-01-20T19:06:00Z"/>
        </w:rPr>
      </w:pPr>
      <w:bookmarkStart w:id="640" w:name="_Toc149894026"/>
      <w:bookmarkStart w:id="641" w:name="_Toc163050204"/>
      <w:bookmarkStart w:id="642" w:name="_Toc163825744"/>
      <w:bookmarkStart w:id="643" w:name="_Toc178091573"/>
      <w:ins w:id="644" w:author="Nokia-93" w:date="2026-01-20T20:06:00Z" w16du:dateUtc="2026-01-20T19:06:00Z">
        <w:r w:rsidRPr="00F55431">
          <w:t>4.4</w:t>
        </w:r>
        <w:r w:rsidRPr="00F55431">
          <w:tab/>
          <w:t xml:space="preserve">The </w:t>
        </w:r>
        <w:proofErr w:type="spellStart"/>
        <w:r w:rsidRPr="00F55431">
          <w:t>KeyStream</w:t>
        </w:r>
        <w:proofErr w:type="spellEnd"/>
        <w:r w:rsidRPr="00F55431">
          <w:t xml:space="preserve"> Generator (KSG) Interface</w:t>
        </w:r>
        <w:bookmarkEnd w:id="640"/>
        <w:bookmarkEnd w:id="641"/>
        <w:bookmarkEnd w:id="642"/>
        <w:bookmarkEnd w:id="643"/>
      </w:ins>
    </w:p>
    <w:p w14:paraId="41FE6672" w14:textId="77777777" w:rsidR="0081273F" w:rsidRPr="00F55431" w:rsidRDefault="0081273F" w:rsidP="0081273F">
      <w:pPr>
        <w:pStyle w:val="Heading3"/>
        <w:rPr>
          <w:ins w:id="645" w:author="Nokia-93" w:date="2026-01-20T20:06:00Z" w16du:dateUtc="2026-01-20T19:06:00Z"/>
        </w:rPr>
      </w:pPr>
      <w:bookmarkStart w:id="646" w:name="_Toc149894027"/>
      <w:bookmarkStart w:id="647" w:name="_Toc163050205"/>
      <w:bookmarkStart w:id="648" w:name="_Toc163825745"/>
      <w:bookmarkStart w:id="649" w:name="_Toc178091574"/>
      <w:ins w:id="650" w:author="Nokia-93" w:date="2026-01-20T20:06:00Z" w16du:dateUtc="2026-01-20T19:06:00Z">
        <w:r w:rsidRPr="00F55431">
          <w:t>4.4.1</w:t>
        </w:r>
        <w:r w:rsidRPr="00F55431">
          <w:tab/>
          <w:t>General</w:t>
        </w:r>
        <w:bookmarkEnd w:id="646"/>
        <w:bookmarkEnd w:id="647"/>
        <w:bookmarkEnd w:id="648"/>
        <w:bookmarkEnd w:id="649"/>
      </w:ins>
    </w:p>
    <w:p w14:paraId="57AD0545" w14:textId="0452B2C1" w:rsidR="0081273F" w:rsidRPr="00F55431" w:rsidRDefault="0081273F" w:rsidP="0081273F">
      <w:pPr>
        <w:rPr>
          <w:ins w:id="651" w:author="Nokia-93" w:date="2026-01-20T20:06:00Z" w16du:dateUtc="2026-01-20T19:06:00Z"/>
        </w:rPr>
      </w:pPr>
      <w:ins w:id="652" w:author="Nokia-93" w:date="2026-01-20T20:06:00Z" w16du:dateUtc="2026-01-20T19:06:00Z">
        <w:r w:rsidRPr="00F55431">
          <w:t>All core algorithms operate as keystream generators together with the basic 256-AEAD1 algorithm (</w:t>
        </w:r>
        <w:r>
          <w:t>Clause 5</w:t>
        </w:r>
        <w:r w:rsidRPr="00F55431">
          <w:t xml:space="preserve">), and for that purpose, a common interface is described in this Clause. The interface consists of three functions: one for initialising the KSG, one to generate the H, Q, and P values needed in the 256-AEAD1 algorithm, and one function to generate the keystream symbols. In the specifications for </w:t>
        </w:r>
        <w:r>
          <w:t>ZUC-256</w:t>
        </w:r>
        <w:r w:rsidRPr="00F55431">
          <w:t xml:space="preserve"> and </w:t>
        </w:r>
        <w:r>
          <w:t xml:space="preserve">for </w:t>
        </w:r>
        <w:r w:rsidRPr="00F55431">
          <w:t>AES (</w:t>
        </w:r>
      </w:ins>
      <w:ins w:id="653" w:author="Nokia-93" w:date="2026-01-21T08:07:00Z" w16du:dateUtc="2026-01-21T07:07:00Z">
        <w:r w:rsidR="00D54F97">
          <w:t>[5]</w:t>
        </w:r>
      </w:ins>
      <w:ins w:id="654" w:author="Nokia-93" w:date="2026-01-20T20:06:00Z" w16du:dateUtc="2026-01-20T19:06:00Z">
        <w:r w:rsidRPr="00F55431">
          <w:t>)</w:t>
        </w:r>
        <w:r>
          <w:t xml:space="preserve"> and for Snow 5G (</w:t>
        </w:r>
      </w:ins>
      <w:ins w:id="655" w:author="Nokia-93" w:date="2026-01-21T08:06:00Z" w16du:dateUtc="2026-01-21T07:06:00Z">
        <w:r w:rsidR="00D54F97">
          <w:t>[6]</w:t>
        </w:r>
      </w:ins>
      <w:ins w:id="656" w:author="Nokia-93" w:date="2026-01-20T20:06:00Z" w16du:dateUtc="2026-01-20T19:06:00Z">
        <w:r>
          <w:t>)</w:t>
        </w:r>
        <w:r w:rsidRPr="00F55431">
          <w:t>, the implementation of the KSG interface is specified for each algorithm.</w:t>
        </w:r>
      </w:ins>
    </w:p>
    <w:p w14:paraId="23B00A73" w14:textId="77777777" w:rsidR="0081273F" w:rsidRPr="00F55431" w:rsidRDefault="0081273F" w:rsidP="0081273F">
      <w:pPr>
        <w:pStyle w:val="Heading3"/>
        <w:rPr>
          <w:ins w:id="657" w:author="Nokia-93" w:date="2026-01-20T20:06:00Z" w16du:dateUtc="2026-01-20T19:06:00Z"/>
        </w:rPr>
      </w:pPr>
      <w:bookmarkStart w:id="658" w:name="_Toc149894028"/>
      <w:bookmarkStart w:id="659" w:name="_Toc163050206"/>
      <w:bookmarkStart w:id="660" w:name="_Toc163825746"/>
      <w:bookmarkStart w:id="661" w:name="_Toc178091575"/>
      <w:ins w:id="662" w:author="Nokia-93" w:date="2026-01-20T20:06:00Z" w16du:dateUtc="2026-01-20T19:06:00Z">
        <w:r w:rsidRPr="00F55431">
          <w:t>4.4.2</w:t>
        </w:r>
        <w:r w:rsidRPr="00F55431">
          <w:tab/>
        </w:r>
        <w:proofErr w:type="spellStart"/>
        <w:r w:rsidRPr="00F55431">
          <w:t>KSG.Initialise</w:t>
        </w:r>
        <w:bookmarkEnd w:id="658"/>
        <w:bookmarkEnd w:id="659"/>
        <w:bookmarkEnd w:id="660"/>
        <w:bookmarkEnd w:id="661"/>
        <w:proofErr w:type="spellEnd"/>
      </w:ins>
    </w:p>
    <w:p w14:paraId="338DA436" w14:textId="77777777" w:rsidR="0081273F" w:rsidRPr="00F55431" w:rsidRDefault="0081273F" w:rsidP="0081273F">
      <w:pPr>
        <w:rPr>
          <w:ins w:id="663" w:author="Nokia-93" w:date="2026-01-20T20:06:00Z" w16du:dateUtc="2026-01-20T19:06:00Z"/>
        </w:rPr>
      </w:pPr>
      <w:ins w:id="664" w:author="Nokia-93" w:date="2026-01-20T20:06:00Z" w16du:dateUtc="2026-01-20T19:06:00Z">
        <w:r w:rsidRPr="00F55431">
          <w:rPr>
            <w:b/>
            <w:bCs/>
          </w:rPr>
          <w:t>Purpose:</w:t>
        </w:r>
        <w:r w:rsidRPr="00F55431">
          <w:t xml:space="preserve"> This interface takes two inputs, the KEY and the IV, and initialises the KSG. Initialisation of the KSG typically amounts to initialising the internal state that needs to be retained. It returns no output.</w:t>
        </w:r>
      </w:ins>
    </w:p>
    <w:p w14:paraId="5BE17B90" w14:textId="77777777" w:rsidR="0081273F" w:rsidRPr="00F55431" w:rsidRDefault="0081273F" w:rsidP="0081273F">
      <w:pPr>
        <w:pStyle w:val="TH"/>
        <w:rPr>
          <w:ins w:id="665" w:author="Nokia-93" w:date="2026-01-20T20:06:00Z" w16du:dateUtc="2026-01-20T19:06:00Z"/>
        </w:rPr>
      </w:pPr>
      <w:ins w:id="666" w:author="Nokia-93" w:date="2026-01-20T20:06:00Z" w16du:dateUtc="2026-01-20T19:06:00Z">
        <w:r w:rsidRPr="00F55431">
          <w:lastRenderedPageBreak/>
          <w:t xml:space="preserve">Table 4.4.2-1: Inputs to the </w:t>
        </w:r>
        <w:proofErr w:type="spellStart"/>
        <w:r w:rsidRPr="00F55431">
          <w:t>KSG.Initialise</w:t>
        </w:r>
        <w:proofErr w:type="spellEnd"/>
        <w:r w:rsidRPr="00F55431">
          <w:t xml:space="preserve"> interface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9"/>
        <w:gridCol w:w="1379"/>
        <w:gridCol w:w="1380"/>
        <w:gridCol w:w="5489"/>
      </w:tblGrid>
      <w:tr w:rsidR="0081273F" w:rsidRPr="00F55431" w14:paraId="0F3B386F" w14:textId="77777777" w:rsidTr="001E3F05">
        <w:trPr>
          <w:jc w:val="center"/>
          <w:ins w:id="667" w:author="Nokia-93" w:date="2026-01-20T20:06:00Z"/>
        </w:trPr>
        <w:tc>
          <w:tcPr>
            <w:tcW w:w="1388" w:type="dxa"/>
            <w:shd w:val="clear" w:color="auto" w:fill="C9C9C9"/>
          </w:tcPr>
          <w:p w14:paraId="744E3C3E" w14:textId="77777777" w:rsidR="0081273F" w:rsidRPr="00F55431" w:rsidRDefault="0081273F" w:rsidP="001E3F05">
            <w:pPr>
              <w:pStyle w:val="TAH"/>
              <w:rPr>
                <w:ins w:id="668" w:author="Nokia-93" w:date="2026-01-20T20:06:00Z" w16du:dateUtc="2026-01-20T19:06:00Z"/>
              </w:rPr>
            </w:pPr>
            <w:bookmarkStart w:id="669" w:name="_MCCTEMPBM_CRPT38190046___4" w:colFirst="0" w:colLast="2"/>
            <w:ins w:id="670" w:author="Nokia-93" w:date="2026-01-20T20:06:00Z" w16du:dateUtc="2026-01-20T19:06:00Z">
              <w:r w:rsidRPr="00F55431">
                <w:t>Parameter</w:t>
              </w:r>
            </w:ins>
          </w:p>
        </w:tc>
        <w:tc>
          <w:tcPr>
            <w:tcW w:w="1378" w:type="dxa"/>
            <w:shd w:val="clear" w:color="auto" w:fill="C9C9C9"/>
          </w:tcPr>
          <w:p w14:paraId="786A1D2B" w14:textId="77777777" w:rsidR="0081273F" w:rsidRPr="00F55431" w:rsidRDefault="0081273F" w:rsidP="001E3F05">
            <w:pPr>
              <w:pStyle w:val="TAH"/>
              <w:rPr>
                <w:ins w:id="671" w:author="Nokia-93" w:date="2026-01-20T20:06:00Z" w16du:dateUtc="2026-01-20T19:06:00Z"/>
              </w:rPr>
            </w:pPr>
            <w:ins w:id="672" w:author="Nokia-93" w:date="2026-01-20T20:06:00Z" w16du:dateUtc="2026-01-20T19:06:00Z">
              <w:r w:rsidRPr="00F55431">
                <w:t>Type</w:t>
              </w:r>
            </w:ins>
          </w:p>
        </w:tc>
        <w:tc>
          <w:tcPr>
            <w:tcW w:w="1379" w:type="dxa"/>
            <w:shd w:val="clear" w:color="auto" w:fill="C9C9C9"/>
          </w:tcPr>
          <w:p w14:paraId="19EDE433" w14:textId="77777777" w:rsidR="0081273F" w:rsidRPr="00F55431" w:rsidRDefault="0081273F" w:rsidP="001E3F05">
            <w:pPr>
              <w:pStyle w:val="TAH"/>
              <w:rPr>
                <w:ins w:id="673" w:author="Nokia-93" w:date="2026-01-20T20:06:00Z" w16du:dateUtc="2026-01-20T19:06:00Z"/>
              </w:rPr>
            </w:pPr>
            <w:ins w:id="674" w:author="Nokia-93" w:date="2026-01-20T20:06:00Z" w16du:dateUtc="2026-01-20T19:06:00Z">
              <w:r w:rsidRPr="00F55431">
                <w:t>Size</w:t>
              </w:r>
              <w:r>
                <w:t xml:space="preserve"> </w:t>
              </w:r>
              <w:r w:rsidRPr="00F55431">
                <w:t>[bits]</w:t>
              </w:r>
            </w:ins>
          </w:p>
        </w:tc>
        <w:tc>
          <w:tcPr>
            <w:tcW w:w="5486" w:type="dxa"/>
            <w:shd w:val="clear" w:color="auto" w:fill="C9C9C9"/>
          </w:tcPr>
          <w:p w14:paraId="56582974" w14:textId="77777777" w:rsidR="0081273F" w:rsidRPr="00F55431" w:rsidRDefault="0081273F" w:rsidP="001E3F05">
            <w:pPr>
              <w:pStyle w:val="TAH"/>
              <w:rPr>
                <w:ins w:id="675" w:author="Nokia-93" w:date="2026-01-20T20:06:00Z" w16du:dateUtc="2026-01-20T19:06:00Z"/>
              </w:rPr>
            </w:pPr>
            <w:ins w:id="676" w:author="Nokia-93" w:date="2026-01-20T20:06:00Z" w16du:dateUtc="2026-01-20T19:06:00Z">
              <w:r w:rsidRPr="00F55431">
                <w:t>Comment</w:t>
              </w:r>
            </w:ins>
          </w:p>
        </w:tc>
      </w:tr>
      <w:bookmarkEnd w:id="669"/>
      <w:tr w:rsidR="0081273F" w:rsidRPr="00F55431" w14:paraId="6A8072DF" w14:textId="77777777" w:rsidTr="001E3F05">
        <w:trPr>
          <w:jc w:val="center"/>
          <w:ins w:id="677" w:author="Nokia-93" w:date="2026-01-20T20:06:00Z"/>
        </w:trPr>
        <w:tc>
          <w:tcPr>
            <w:tcW w:w="1388" w:type="dxa"/>
          </w:tcPr>
          <w:p w14:paraId="6DF0C660" w14:textId="77777777" w:rsidR="0081273F" w:rsidRPr="00DA52C4" w:rsidRDefault="0081273F" w:rsidP="001E3F05">
            <w:pPr>
              <w:pStyle w:val="TAL"/>
              <w:rPr>
                <w:ins w:id="678" w:author="Nokia-93" w:date="2026-01-20T20:06:00Z" w16du:dateUtc="2026-01-20T19:06:00Z"/>
              </w:rPr>
            </w:pPr>
            <w:ins w:id="679" w:author="Nokia-93" w:date="2026-01-20T20:06:00Z" w16du:dateUtc="2026-01-20T19:06:00Z">
              <w:r w:rsidRPr="00DA52C4">
                <w:t>KEY</w:t>
              </w:r>
            </w:ins>
          </w:p>
        </w:tc>
        <w:tc>
          <w:tcPr>
            <w:tcW w:w="1378" w:type="dxa"/>
          </w:tcPr>
          <w:p w14:paraId="48F738BA" w14:textId="77777777" w:rsidR="0081273F" w:rsidRPr="00DA52C4" w:rsidRDefault="0081273F" w:rsidP="001E3F05">
            <w:pPr>
              <w:pStyle w:val="TAL"/>
              <w:rPr>
                <w:ins w:id="680" w:author="Nokia-93" w:date="2026-01-20T20:06:00Z" w16du:dateUtc="2026-01-20T19:06:00Z"/>
              </w:rPr>
            </w:pPr>
            <w:bookmarkStart w:id="681" w:name="_MCCTEMPBM_CRPT38190047___4"/>
            <w:ins w:id="682" w:author="Nokia-93" w:date="2026-01-20T20:06:00Z" w16du:dateUtc="2026-01-20T19:06:00Z">
              <w:r w:rsidRPr="00DA52C4">
                <w:t>{</w:t>
              </w:r>
              <w:r>
                <w:t xml:space="preserve"> </w:t>
              </w:r>
              <w:r w:rsidRPr="00DA52C4">
                <w:rPr>
                  <w:rFonts w:ascii="Cambria Math" w:hAnsi="Cambria Math" w:cs="Cambria Math"/>
                </w:rPr>
                <w:t>ℕ</w:t>
              </w:r>
              <w:r w:rsidRPr="00DA52C4">
                <w:rPr>
                  <w:vertAlign w:val="subscript"/>
                </w:rPr>
                <w:t>8</w:t>
              </w:r>
              <w:r>
                <w:t xml:space="preserve"> </w:t>
              </w:r>
              <w:r w:rsidRPr="00DA52C4">
                <w:t>}</w:t>
              </w:r>
              <w:r w:rsidRPr="00DA52C4">
                <w:rPr>
                  <w:vertAlign w:val="superscript"/>
                </w:rPr>
                <w:t>32</w:t>
              </w:r>
              <w:bookmarkEnd w:id="681"/>
            </w:ins>
          </w:p>
        </w:tc>
        <w:tc>
          <w:tcPr>
            <w:tcW w:w="1379" w:type="dxa"/>
          </w:tcPr>
          <w:p w14:paraId="4F48081E" w14:textId="77777777" w:rsidR="0081273F" w:rsidRPr="00DA52C4" w:rsidRDefault="0081273F" w:rsidP="001E3F05">
            <w:pPr>
              <w:pStyle w:val="TAL"/>
              <w:rPr>
                <w:ins w:id="683" w:author="Nokia-93" w:date="2026-01-20T20:06:00Z" w16du:dateUtc="2026-01-20T19:06:00Z"/>
              </w:rPr>
            </w:pPr>
            <w:bookmarkStart w:id="684" w:name="_MCCTEMPBM_CRPT38190048___4"/>
            <w:ins w:id="685" w:author="Nokia-93" w:date="2026-01-20T20:06:00Z" w16du:dateUtc="2026-01-20T19:06:00Z">
              <w:r w:rsidRPr="00DA52C4">
                <w:t>256</w:t>
              </w:r>
              <w:bookmarkEnd w:id="684"/>
            </w:ins>
          </w:p>
        </w:tc>
        <w:tc>
          <w:tcPr>
            <w:tcW w:w="5486" w:type="dxa"/>
          </w:tcPr>
          <w:p w14:paraId="196C4ADB" w14:textId="77777777" w:rsidR="0081273F" w:rsidRPr="00DA52C4" w:rsidRDefault="0081273F" w:rsidP="001E3F05">
            <w:pPr>
              <w:pStyle w:val="TAL"/>
              <w:rPr>
                <w:ins w:id="686" w:author="Nokia-93" w:date="2026-01-20T20:06:00Z" w16du:dateUtc="2026-01-20T19:06:00Z"/>
              </w:rPr>
            </w:pPr>
            <w:ins w:id="687" w:author="Nokia-93" w:date="2026-01-20T20:06:00Z" w16du:dateUtc="2026-01-20T19:06:00Z">
              <w:r w:rsidRPr="00DA52C4">
                <w:t>Security</w:t>
              </w:r>
              <w:r>
                <w:t xml:space="preserve"> </w:t>
              </w:r>
              <w:r w:rsidRPr="00DA52C4">
                <w:t>key.</w:t>
              </w:r>
              <w:r>
                <w:t xml:space="preserve"> </w:t>
              </w:r>
              <w:r w:rsidRPr="00DA52C4">
                <w:t>Array</w:t>
              </w:r>
              <w:r>
                <w:t xml:space="preserve"> </w:t>
              </w:r>
              <w:r w:rsidRPr="00DA52C4">
                <w:t>of</w:t>
              </w:r>
              <w:r>
                <w:t xml:space="preserve"> </w:t>
              </w:r>
              <w:r w:rsidRPr="00DA52C4">
                <w:t>32</w:t>
              </w:r>
              <w:r>
                <w:t xml:space="preserve"> </w:t>
              </w:r>
              <w:r w:rsidRPr="00DA52C4">
                <w:t>bytes.</w:t>
              </w:r>
              <w:r>
                <w:t xml:space="preserve"> </w:t>
              </w:r>
              <w:r w:rsidRPr="00DA52C4">
                <w:t>Could</w:t>
              </w:r>
              <w:r>
                <w:t xml:space="preserve"> </w:t>
              </w:r>
              <w:r w:rsidRPr="00DA52C4">
                <w:t>be</w:t>
              </w:r>
              <w:r>
                <w:t xml:space="preserve"> </w:t>
              </w:r>
              <w:r w:rsidRPr="00DA52C4">
                <w:t>the</w:t>
              </w:r>
              <w:r>
                <w:t xml:space="preserve"> </w:t>
              </w:r>
              <w:r w:rsidRPr="00DA52C4">
                <w:t>Cipher</w:t>
              </w:r>
              <w:r>
                <w:t xml:space="preserve"> </w:t>
              </w:r>
              <w:r w:rsidRPr="00DA52C4">
                <w:t>Key</w:t>
              </w:r>
              <w:r>
                <w:t xml:space="preserve"> </w:t>
              </w:r>
              <w:r w:rsidRPr="00DA52C4">
                <w:t>(CK)</w:t>
              </w:r>
              <w:r>
                <w:t xml:space="preserve"> </w:t>
              </w:r>
              <w:r w:rsidRPr="00DA52C4">
                <w:t>or</w:t>
              </w:r>
              <w:r>
                <w:t xml:space="preserve"> </w:t>
              </w:r>
              <w:r w:rsidRPr="00DA52C4">
                <w:t>the</w:t>
              </w:r>
              <w:r>
                <w:t xml:space="preserve"> </w:t>
              </w:r>
              <w:r w:rsidRPr="00DA52C4">
                <w:t>Integrity</w:t>
              </w:r>
              <w:r>
                <w:t xml:space="preserve"> </w:t>
              </w:r>
              <w:r w:rsidRPr="00DA52C4">
                <w:t>Key</w:t>
              </w:r>
              <w:r>
                <w:t xml:space="preserve"> </w:t>
              </w:r>
              <w:r w:rsidRPr="00DA52C4">
                <w:t>(IK)</w:t>
              </w:r>
              <w:r>
                <w:t xml:space="preserve"> </w:t>
              </w:r>
              <w:r w:rsidRPr="00DA52C4">
                <w:t>or</w:t>
              </w:r>
              <w:r>
                <w:t xml:space="preserve"> </w:t>
              </w:r>
              <w:r w:rsidRPr="00DA52C4">
                <w:t>a</w:t>
              </w:r>
              <w:r>
                <w:t xml:space="preserve"> </w:t>
              </w:r>
              <w:r w:rsidRPr="00DA52C4">
                <w:t>common</w:t>
              </w:r>
              <w:r>
                <w:t xml:space="preserve"> </w:t>
              </w:r>
              <w:r w:rsidRPr="00DA52C4">
                <w:t>key</w:t>
              </w:r>
              <w:r>
                <w:t xml:space="preserve"> </w:t>
              </w:r>
              <w:r w:rsidRPr="00DA52C4">
                <w:t>for</w:t>
              </w:r>
              <w:r>
                <w:t xml:space="preserve"> </w:t>
              </w:r>
              <w:r w:rsidRPr="00DA52C4">
                <w:t>the</w:t>
              </w:r>
              <w:r>
                <w:t xml:space="preserve"> </w:t>
              </w:r>
              <w:r w:rsidRPr="00DA52C4">
                <w:t>NCA</w:t>
              </w:r>
              <w:r>
                <w:t xml:space="preserve"> </w:t>
              </w:r>
              <w:r w:rsidRPr="00DA52C4">
                <w:t>mode.</w:t>
              </w:r>
            </w:ins>
          </w:p>
        </w:tc>
      </w:tr>
      <w:tr w:rsidR="0081273F" w:rsidRPr="00F55431" w14:paraId="42213F8E" w14:textId="77777777" w:rsidTr="001E3F05">
        <w:trPr>
          <w:jc w:val="center"/>
          <w:ins w:id="688" w:author="Nokia-93" w:date="2026-01-20T20:06:00Z"/>
        </w:trPr>
        <w:tc>
          <w:tcPr>
            <w:tcW w:w="1388" w:type="dxa"/>
          </w:tcPr>
          <w:p w14:paraId="5CC3C182" w14:textId="77777777" w:rsidR="0081273F" w:rsidRPr="00DA52C4" w:rsidRDefault="0081273F" w:rsidP="001E3F05">
            <w:pPr>
              <w:pStyle w:val="TAL"/>
              <w:rPr>
                <w:ins w:id="689" w:author="Nokia-93" w:date="2026-01-20T20:06:00Z" w16du:dateUtc="2026-01-20T19:06:00Z"/>
              </w:rPr>
            </w:pPr>
            <w:ins w:id="690" w:author="Nokia-93" w:date="2026-01-20T20:06:00Z" w16du:dateUtc="2026-01-20T19:06:00Z">
              <w:r w:rsidRPr="00DA52C4">
                <w:t>IV</w:t>
              </w:r>
            </w:ins>
          </w:p>
        </w:tc>
        <w:tc>
          <w:tcPr>
            <w:tcW w:w="1378" w:type="dxa"/>
          </w:tcPr>
          <w:p w14:paraId="5CE372AA" w14:textId="77777777" w:rsidR="0081273F" w:rsidRPr="00DA52C4" w:rsidRDefault="0081273F" w:rsidP="001E3F05">
            <w:pPr>
              <w:pStyle w:val="TAL"/>
              <w:rPr>
                <w:ins w:id="691" w:author="Nokia-93" w:date="2026-01-20T20:06:00Z" w16du:dateUtc="2026-01-20T19:06:00Z"/>
              </w:rPr>
            </w:pPr>
            <w:bookmarkStart w:id="692" w:name="_MCCTEMPBM_CRPT38190049___4"/>
            <w:ins w:id="693" w:author="Nokia-93" w:date="2026-01-20T20:06:00Z" w16du:dateUtc="2026-01-20T19:06:00Z">
              <w:r w:rsidRPr="00DA52C4">
                <w:t>{</w:t>
              </w:r>
              <w:r>
                <w:t xml:space="preserve"> </w:t>
              </w:r>
              <w:r w:rsidRPr="00DA52C4">
                <w:rPr>
                  <w:rFonts w:ascii="Cambria Math" w:hAnsi="Cambria Math" w:cs="Cambria Math"/>
                </w:rPr>
                <w:t>ℕ</w:t>
              </w:r>
              <w:r w:rsidRPr="00DA52C4">
                <w:rPr>
                  <w:vertAlign w:val="subscript"/>
                </w:rPr>
                <w:t>8</w:t>
              </w:r>
              <w:r>
                <w:rPr>
                  <w:vertAlign w:val="subscript"/>
                </w:rPr>
                <w:t xml:space="preserve"> </w:t>
              </w:r>
              <w:r w:rsidRPr="00DA52C4">
                <w:t>}</w:t>
              </w:r>
              <w:r w:rsidRPr="00DA52C4">
                <w:rPr>
                  <w:vertAlign w:val="superscript"/>
                </w:rPr>
                <w:t>16</w:t>
              </w:r>
              <w:bookmarkEnd w:id="692"/>
            </w:ins>
          </w:p>
        </w:tc>
        <w:tc>
          <w:tcPr>
            <w:tcW w:w="1379" w:type="dxa"/>
          </w:tcPr>
          <w:p w14:paraId="1CB2C6D1" w14:textId="77777777" w:rsidR="0081273F" w:rsidRPr="00DA52C4" w:rsidRDefault="0081273F" w:rsidP="001E3F05">
            <w:pPr>
              <w:pStyle w:val="TAL"/>
              <w:rPr>
                <w:ins w:id="694" w:author="Nokia-93" w:date="2026-01-20T20:06:00Z" w16du:dateUtc="2026-01-20T19:06:00Z"/>
              </w:rPr>
            </w:pPr>
            <w:bookmarkStart w:id="695" w:name="_MCCTEMPBM_CRPT38190050___4"/>
            <w:ins w:id="696" w:author="Nokia-93" w:date="2026-01-20T20:06:00Z" w16du:dateUtc="2026-01-20T19:06:00Z">
              <w:r w:rsidRPr="00DA52C4">
                <w:t>128</w:t>
              </w:r>
              <w:bookmarkEnd w:id="695"/>
            </w:ins>
          </w:p>
        </w:tc>
        <w:tc>
          <w:tcPr>
            <w:tcW w:w="5486" w:type="dxa"/>
          </w:tcPr>
          <w:p w14:paraId="1181F85A" w14:textId="77777777" w:rsidR="0081273F" w:rsidRPr="00DA52C4" w:rsidRDefault="0081273F" w:rsidP="001E3F05">
            <w:pPr>
              <w:pStyle w:val="TAL"/>
              <w:rPr>
                <w:ins w:id="697" w:author="Nokia-93" w:date="2026-01-20T20:06:00Z" w16du:dateUtc="2026-01-20T19:06:00Z"/>
              </w:rPr>
            </w:pPr>
            <w:ins w:id="698" w:author="Nokia-93" w:date="2026-01-20T20:06:00Z" w16du:dateUtc="2026-01-20T19:06:00Z">
              <w:r w:rsidRPr="00DA52C4">
                <w:t>Initialization</w:t>
              </w:r>
              <w:r>
                <w:t xml:space="preserve"> </w:t>
              </w:r>
              <w:r w:rsidRPr="00DA52C4">
                <w:t>Value.</w:t>
              </w:r>
              <w:r>
                <w:t xml:space="preserve"> </w:t>
              </w:r>
              <w:r w:rsidRPr="00DA52C4">
                <w:t>Array</w:t>
              </w:r>
              <w:r>
                <w:t xml:space="preserve"> </w:t>
              </w:r>
              <w:r w:rsidRPr="00DA52C4">
                <w:t>of</w:t>
              </w:r>
              <w:r>
                <w:t xml:space="preserve"> </w:t>
              </w:r>
              <w:r w:rsidRPr="00DA52C4">
                <w:t>16</w:t>
              </w:r>
              <w:r>
                <w:t xml:space="preserve"> </w:t>
              </w:r>
              <w:r w:rsidRPr="00DA52C4">
                <w:t>bytes,</w:t>
              </w:r>
              <w:r>
                <w:t xml:space="preserve"> </w:t>
              </w:r>
              <w:r w:rsidRPr="00DA52C4">
                <w:t>initialized</w:t>
              </w:r>
              <w:r>
                <w:t xml:space="preserve"> </w:t>
              </w:r>
              <w:r w:rsidRPr="00DA52C4">
                <w:t>according</w:t>
              </w:r>
              <w:r>
                <w:t xml:space="preserve"> </w:t>
              </w:r>
              <w:r w:rsidRPr="00DA52C4">
                <w:t>to</w:t>
              </w:r>
              <w:r>
                <w:t xml:space="preserve"> </w:t>
              </w:r>
              <w:r w:rsidRPr="00DA52C4">
                <w:t>Clause</w:t>
              </w:r>
              <w:r>
                <w:t xml:space="preserve"> </w:t>
              </w:r>
              <w:r w:rsidRPr="00996E82">
                <w:t>5.1</w:t>
              </w:r>
              <w:r>
                <w:t>.</w:t>
              </w:r>
            </w:ins>
          </w:p>
        </w:tc>
      </w:tr>
    </w:tbl>
    <w:p w14:paraId="10900088" w14:textId="77777777" w:rsidR="0081273F" w:rsidRPr="00F55431" w:rsidRDefault="0081273F" w:rsidP="0081273F">
      <w:pPr>
        <w:rPr>
          <w:ins w:id="699" w:author="Nokia-93" w:date="2026-01-20T20:06:00Z" w16du:dateUtc="2026-01-20T19:06:00Z"/>
        </w:rPr>
      </w:pPr>
      <w:bookmarkStart w:id="700" w:name="_Toc149894029"/>
    </w:p>
    <w:p w14:paraId="7F7121FE" w14:textId="77777777" w:rsidR="0081273F" w:rsidRPr="00F55431" w:rsidRDefault="0081273F" w:rsidP="0081273F">
      <w:pPr>
        <w:pStyle w:val="Heading3"/>
        <w:rPr>
          <w:ins w:id="701" w:author="Nokia-93" w:date="2026-01-20T20:06:00Z" w16du:dateUtc="2026-01-20T19:06:00Z"/>
        </w:rPr>
      </w:pPr>
      <w:bookmarkStart w:id="702" w:name="_Toc163050207"/>
      <w:bookmarkStart w:id="703" w:name="_Toc163825747"/>
      <w:bookmarkStart w:id="704" w:name="_Toc178091576"/>
      <w:ins w:id="705" w:author="Nokia-93" w:date="2026-01-20T20:06:00Z" w16du:dateUtc="2026-01-20T19:06:00Z">
        <w:r w:rsidRPr="00F55431">
          <w:t>4.4.3</w:t>
        </w:r>
        <w:r w:rsidRPr="00F55431">
          <w:tab/>
        </w:r>
        <w:proofErr w:type="spellStart"/>
        <w:r w:rsidRPr="00F55431">
          <w:t>KSG.GenerateHQP</w:t>
        </w:r>
        <w:bookmarkEnd w:id="700"/>
        <w:bookmarkEnd w:id="702"/>
        <w:bookmarkEnd w:id="703"/>
        <w:bookmarkEnd w:id="704"/>
        <w:proofErr w:type="spellEnd"/>
      </w:ins>
    </w:p>
    <w:p w14:paraId="3231FD24" w14:textId="77777777" w:rsidR="0081273F" w:rsidRPr="00F55431" w:rsidRDefault="0081273F" w:rsidP="0081273F">
      <w:pPr>
        <w:rPr>
          <w:ins w:id="706" w:author="Nokia-93" w:date="2026-01-20T20:06:00Z" w16du:dateUtc="2026-01-20T19:06:00Z"/>
        </w:rPr>
      </w:pPr>
      <w:ins w:id="707" w:author="Nokia-93" w:date="2026-01-20T20:06:00Z" w16du:dateUtc="2026-01-20T19:06:00Z">
        <w:r w:rsidRPr="00F55431">
          <w:rPr>
            <w:b/>
            <w:bCs/>
          </w:rPr>
          <w:t>Purpose:</w:t>
        </w:r>
        <w:r w:rsidRPr="00F55431">
          <w:t xml:space="preserve"> Generate the three secret 128-bit values H, Q, and P used in the integrity protection functions 256-NIA</w:t>
        </w:r>
        <w:r>
          <w:t>x</w:t>
        </w:r>
        <w:r w:rsidRPr="00F55431">
          <w:t xml:space="preserve"> and the combined functions 256-NCA</w:t>
        </w:r>
        <w:r>
          <w:t>x</w:t>
        </w:r>
        <w:r w:rsidRPr="00F55431">
          <w:t>.</w:t>
        </w:r>
      </w:ins>
    </w:p>
    <w:p w14:paraId="42C92F43" w14:textId="77777777" w:rsidR="0081273F" w:rsidRPr="00F55431" w:rsidRDefault="0081273F" w:rsidP="0081273F">
      <w:pPr>
        <w:rPr>
          <w:ins w:id="708" w:author="Nokia-93" w:date="2026-01-20T20:06:00Z" w16du:dateUtc="2026-01-20T19:06:00Z"/>
        </w:rPr>
      </w:pPr>
      <w:ins w:id="709" w:author="Nokia-93" w:date="2026-01-20T20:06:00Z" w16du:dateUtc="2026-01-20T19:06:00Z">
        <w:r w:rsidRPr="00F55431">
          <w:t xml:space="preserve">This interface does not take any input values, but simply generates the three requested byte arrays. This interface function shall only be called once, directly after a preceding call to </w:t>
        </w:r>
        <w:proofErr w:type="spellStart"/>
        <w:r w:rsidRPr="00F55431">
          <w:t>KSG.Initialise</w:t>
        </w:r>
        <w:proofErr w:type="spellEnd"/>
        <w:r w:rsidRPr="00F55431">
          <w:t>.</w:t>
        </w:r>
      </w:ins>
    </w:p>
    <w:p w14:paraId="3B26E75F" w14:textId="77777777" w:rsidR="0081273F" w:rsidRPr="00F55431" w:rsidRDefault="0081273F" w:rsidP="0081273F">
      <w:pPr>
        <w:pStyle w:val="TH"/>
        <w:rPr>
          <w:ins w:id="710" w:author="Nokia-93" w:date="2026-01-20T20:06:00Z" w16du:dateUtc="2026-01-20T19:06:00Z"/>
        </w:rPr>
      </w:pPr>
      <w:ins w:id="711" w:author="Nokia-93" w:date="2026-01-20T20:06:00Z" w16du:dateUtc="2026-01-20T19:06:00Z">
        <w:r w:rsidRPr="00F55431">
          <w:t xml:space="preserve">Table 4.4.3-1: Return values from the </w:t>
        </w:r>
        <w:proofErr w:type="spellStart"/>
        <w:r w:rsidRPr="00F55431">
          <w:t>KSG.GenerateHQP</w:t>
        </w:r>
        <w:proofErr w:type="spellEnd"/>
        <w:r w:rsidRPr="00F55431">
          <w:t xml:space="preserve"> interface</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3"/>
        <w:gridCol w:w="1380"/>
        <w:gridCol w:w="1381"/>
        <w:gridCol w:w="5493"/>
      </w:tblGrid>
      <w:tr w:rsidR="0081273F" w:rsidRPr="00F55431" w14:paraId="40F24D34" w14:textId="77777777" w:rsidTr="001E3F05">
        <w:trPr>
          <w:jc w:val="center"/>
          <w:ins w:id="712" w:author="Nokia-93" w:date="2026-01-20T20:06:00Z"/>
        </w:trPr>
        <w:tc>
          <w:tcPr>
            <w:tcW w:w="1382" w:type="dxa"/>
            <w:shd w:val="clear" w:color="auto" w:fill="C9C9C9"/>
          </w:tcPr>
          <w:p w14:paraId="5E86ECAB" w14:textId="77777777" w:rsidR="0081273F" w:rsidRPr="00F55431" w:rsidRDefault="0081273F" w:rsidP="001E3F05">
            <w:pPr>
              <w:pStyle w:val="TAH"/>
              <w:rPr>
                <w:ins w:id="713" w:author="Nokia-93" w:date="2026-01-20T20:06:00Z" w16du:dateUtc="2026-01-20T19:06:00Z"/>
              </w:rPr>
            </w:pPr>
            <w:bookmarkStart w:id="714" w:name="_MCCTEMPBM_CRPT38190051___4" w:colFirst="0" w:colLast="2"/>
            <w:ins w:id="715" w:author="Nokia-93" w:date="2026-01-20T20:06:00Z" w16du:dateUtc="2026-01-20T19:06:00Z">
              <w:r w:rsidRPr="00F55431">
                <w:t>Return Value</w:t>
              </w:r>
            </w:ins>
          </w:p>
        </w:tc>
        <w:tc>
          <w:tcPr>
            <w:tcW w:w="1379" w:type="dxa"/>
            <w:shd w:val="clear" w:color="auto" w:fill="C9C9C9"/>
          </w:tcPr>
          <w:p w14:paraId="79324F0F" w14:textId="77777777" w:rsidR="0081273F" w:rsidRPr="00F55431" w:rsidRDefault="0081273F" w:rsidP="001E3F05">
            <w:pPr>
              <w:pStyle w:val="TAH"/>
              <w:rPr>
                <w:ins w:id="716" w:author="Nokia-93" w:date="2026-01-20T20:06:00Z" w16du:dateUtc="2026-01-20T19:06:00Z"/>
              </w:rPr>
            </w:pPr>
            <w:ins w:id="717" w:author="Nokia-93" w:date="2026-01-20T20:06:00Z" w16du:dateUtc="2026-01-20T19:06:00Z">
              <w:r w:rsidRPr="00F55431">
                <w:t>Type</w:t>
              </w:r>
            </w:ins>
          </w:p>
        </w:tc>
        <w:tc>
          <w:tcPr>
            <w:tcW w:w="1380" w:type="dxa"/>
            <w:shd w:val="clear" w:color="auto" w:fill="C9C9C9"/>
          </w:tcPr>
          <w:p w14:paraId="1A0FE4B8" w14:textId="77777777" w:rsidR="0081273F" w:rsidRPr="00F55431" w:rsidRDefault="0081273F" w:rsidP="001E3F05">
            <w:pPr>
              <w:pStyle w:val="TAH"/>
              <w:rPr>
                <w:ins w:id="718" w:author="Nokia-93" w:date="2026-01-20T20:06:00Z" w16du:dateUtc="2026-01-20T19:06:00Z"/>
              </w:rPr>
            </w:pPr>
            <w:ins w:id="719" w:author="Nokia-93" w:date="2026-01-20T20:06:00Z" w16du:dateUtc="2026-01-20T19:06:00Z">
              <w:r w:rsidRPr="00F55431">
                <w:t>Size [bits]</w:t>
              </w:r>
            </w:ins>
          </w:p>
        </w:tc>
        <w:tc>
          <w:tcPr>
            <w:tcW w:w="5490" w:type="dxa"/>
            <w:shd w:val="clear" w:color="auto" w:fill="C9C9C9"/>
          </w:tcPr>
          <w:p w14:paraId="6EC61A78" w14:textId="77777777" w:rsidR="0081273F" w:rsidRPr="00F55431" w:rsidRDefault="0081273F" w:rsidP="001E3F05">
            <w:pPr>
              <w:pStyle w:val="TAH"/>
              <w:rPr>
                <w:ins w:id="720" w:author="Nokia-93" w:date="2026-01-20T20:06:00Z" w16du:dateUtc="2026-01-20T19:06:00Z"/>
              </w:rPr>
            </w:pPr>
            <w:ins w:id="721" w:author="Nokia-93" w:date="2026-01-20T20:06:00Z" w16du:dateUtc="2026-01-20T19:06:00Z">
              <w:r w:rsidRPr="00F55431">
                <w:t>Comment</w:t>
              </w:r>
            </w:ins>
          </w:p>
        </w:tc>
      </w:tr>
      <w:bookmarkEnd w:id="714"/>
      <w:tr w:rsidR="0081273F" w:rsidRPr="00F55431" w14:paraId="6D51BA8F" w14:textId="77777777" w:rsidTr="001E3F05">
        <w:trPr>
          <w:jc w:val="center"/>
          <w:ins w:id="722" w:author="Nokia-93" w:date="2026-01-20T20:06:00Z"/>
        </w:trPr>
        <w:tc>
          <w:tcPr>
            <w:tcW w:w="1382" w:type="dxa"/>
          </w:tcPr>
          <w:p w14:paraId="2A88950A" w14:textId="77777777" w:rsidR="0081273F" w:rsidRPr="00DA52C4" w:rsidRDefault="0081273F" w:rsidP="001E3F05">
            <w:pPr>
              <w:pStyle w:val="TAL"/>
              <w:rPr>
                <w:ins w:id="723" w:author="Nokia-93" w:date="2026-01-20T20:06:00Z" w16du:dateUtc="2026-01-20T19:06:00Z"/>
              </w:rPr>
            </w:pPr>
            <w:ins w:id="724" w:author="Nokia-93" w:date="2026-01-20T20:06:00Z" w16du:dateUtc="2026-01-20T19:06:00Z">
              <w:r w:rsidRPr="00DA52C4">
                <w:t>H</w:t>
              </w:r>
            </w:ins>
          </w:p>
        </w:tc>
        <w:tc>
          <w:tcPr>
            <w:tcW w:w="1379" w:type="dxa"/>
          </w:tcPr>
          <w:p w14:paraId="54CA6F9B" w14:textId="77777777" w:rsidR="0081273F" w:rsidRPr="00DA52C4" w:rsidRDefault="0081273F" w:rsidP="001E3F05">
            <w:pPr>
              <w:pStyle w:val="TAL"/>
              <w:rPr>
                <w:ins w:id="725" w:author="Nokia-93" w:date="2026-01-20T20:06:00Z" w16du:dateUtc="2026-01-20T19:06:00Z"/>
              </w:rPr>
            </w:pPr>
            <w:bookmarkStart w:id="726" w:name="_MCCTEMPBM_CRPT38190052___4"/>
            <w:ins w:id="727"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 xml:space="preserve"> }</w:t>
              </w:r>
              <w:r w:rsidRPr="00DA52C4">
                <w:rPr>
                  <w:vertAlign w:val="superscript"/>
                </w:rPr>
                <w:t>16</w:t>
              </w:r>
              <w:bookmarkEnd w:id="726"/>
            </w:ins>
          </w:p>
        </w:tc>
        <w:tc>
          <w:tcPr>
            <w:tcW w:w="1380" w:type="dxa"/>
          </w:tcPr>
          <w:p w14:paraId="75287861" w14:textId="77777777" w:rsidR="0081273F" w:rsidRPr="00DA52C4" w:rsidRDefault="0081273F" w:rsidP="001E3F05">
            <w:pPr>
              <w:pStyle w:val="TAL"/>
              <w:rPr>
                <w:ins w:id="728" w:author="Nokia-93" w:date="2026-01-20T20:06:00Z" w16du:dateUtc="2026-01-20T19:06:00Z"/>
              </w:rPr>
            </w:pPr>
            <w:bookmarkStart w:id="729" w:name="_MCCTEMPBM_CRPT38190053___4"/>
            <w:ins w:id="730" w:author="Nokia-93" w:date="2026-01-20T20:06:00Z" w16du:dateUtc="2026-01-20T19:06:00Z">
              <w:r w:rsidRPr="00DA52C4">
                <w:t>128</w:t>
              </w:r>
              <w:bookmarkEnd w:id="729"/>
            </w:ins>
          </w:p>
        </w:tc>
        <w:tc>
          <w:tcPr>
            <w:tcW w:w="5490" w:type="dxa"/>
          </w:tcPr>
          <w:p w14:paraId="2C9F10BC" w14:textId="77777777" w:rsidR="0081273F" w:rsidRPr="00DA52C4" w:rsidRDefault="0081273F" w:rsidP="001E3F05">
            <w:pPr>
              <w:pStyle w:val="TAL"/>
              <w:rPr>
                <w:ins w:id="731" w:author="Nokia-93" w:date="2026-01-20T20:06:00Z" w16du:dateUtc="2026-01-20T19:06:00Z"/>
              </w:rPr>
            </w:pPr>
            <w:ins w:id="732" w:author="Nokia-93" w:date="2026-01-20T20:06:00Z" w16du:dateUtc="2026-01-20T19:06:00Z">
              <w:r w:rsidRPr="00DA52C4">
                <w:t>The secret point in which the polynomial will be evaluated.</w:t>
              </w:r>
            </w:ins>
          </w:p>
        </w:tc>
      </w:tr>
      <w:tr w:rsidR="0081273F" w:rsidRPr="00F55431" w14:paraId="7C09C421" w14:textId="77777777" w:rsidTr="001E3F05">
        <w:trPr>
          <w:jc w:val="center"/>
          <w:ins w:id="733" w:author="Nokia-93" w:date="2026-01-20T20:06:00Z"/>
        </w:trPr>
        <w:tc>
          <w:tcPr>
            <w:tcW w:w="1382" w:type="dxa"/>
          </w:tcPr>
          <w:p w14:paraId="736EFDFA" w14:textId="77777777" w:rsidR="0081273F" w:rsidRPr="00DA52C4" w:rsidRDefault="0081273F" w:rsidP="001E3F05">
            <w:pPr>
              <w:pStyle w:val="TAL"/>
              <w:rPr>
                <w:ins w:id="734" w:author="Nokia-93" w:date="2026-01-20T20:06:00Z" w16du:dateUtc="2026-01-20T19:06:00Z"/>
              </w:rPr>
            </w:pPr>
            <w:ins w:id="735" w:author="Nokia-93" w:date="2026-01-20T20:06:00Z" w16du:dateUtc="2026-01-20T19:06:00Z">
              <w:r w:rsidRPr="00DA52C4">
                <w:t>Q</w:t>
              </w:r>
            </w:ins>
          </w:p>
        </w:tc>
        <w:tc>
          <w:tcPr>
            <w:tcW w:w="1379" w:type="dxa"/>
          </w:tcPr>
          <w:p w14:paraId="04124DBE" w14:textId="77777777" w:rsidR="0081273F" w:rsidRPr="00DA52C4" w:rsidRDefault="0081273F" w:rsidP="001E3F05">
            <w:pPr>
              <w:pStyle w:val="TAL"/>
              <w:rPr>
                <w:ins w:id="736" w:author="Nokia-93" w:date="2026-01-20T20:06:00Z" w16du:dateUtc="2026-01-20T19:06:00Z"/>
              </w:rPr>
            </w:pPr>
            <w:bookmarkStart w:id="737" w:name="_MCCTEMPBM_CRPT38190054___4"/>
            <w:ins w:id="738"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 xml:space="preserve"> }</w:t>
              </w:r>
              <w:r w:rsidRPr="00DA52C4">
                <w:rPr>
                  <w:vertAlign w:val="superscript"/>
                </w:rPr>
                <w:t>16</w:t>
              </w:r>
              <w:bookmarkEnd w:id="737"/>
            </w:ins>
          </w:p>
        </w:tc>
        <w:tc>
          <w:tcPr>
            <w:tcW w:w="1380" w:type="dxa"/>
          </w:tcPr>
          <w:p w14:paraId="4D3D377B" w14:textId="77777777" w:rsidR="0081273F" w:rsidRPr="00DA52C4" w:rsidRDefault="0081273F" w:rsidP="001E3F05">
            <w:pPr>
              <w:pStyle w:val="TAL"/>
              <w:rPr>
                <w:ins w:id="739" w:author="Nokia-93" w:date="2026-01-20T20:06:00Z" w16du:dateUtc="2026-01-20T19:06:00Z"/>
              </w:rPr>
            </w:pPr>
            <w:bookmarkStart w:id="740" w:name="_MCCTEMPBM_CRPT38190055___4"/>
            <w:ins w:id="741" w:author="Nokia-93" w:date="2026-01-20T20:06:00Z" w16du:dateUtc="2026-01-20T19:06:00Z">
              <w:r w:rsidRPr="00DA52C4">
                <w:t>128</w:t>
              </w:r>
              <w:bookmarkEnd w:id="740"/>
            </w:ins>
          </w:p>
        </w:tc>
        <w:tc>
          <w:tcPr>
            <w:tcW w:w="5490" w:type="dxa"/>
          </w:tcPr>
          <w:p w14:paraId="40865222" w14:textId="77777777" w:rsidR="0081273F" w:rsidRPr="00DA52C4" w:rsidRDefault="0081273F" w:rsidP="001E3F05">
            <w:pPr>
              <w:pStyle w:val="TAL"/>
              <w:rPr>
                <w:ins w:id="742" w:author="Nokia-93" w:date="2026-01-20T20:06:00Z" w16du:dateUtc="2026-01-20T19:06:00Z"/>
              </w:rPr>
            </w:pPr>
            <w:ins w:id="743" w:author="Nokia-93" w:date="2026-01-20T20:06:00Z" w16du:dateUtc="2026-01-20T19:06:00Z">
              <w:r w:rsidRPr="00DA52C4">
                <w:t>The secret truncation key.</w:t>
              </w:r>
            </w:ins>
          </w:p>
        </w:tc>
      </w:tr>
      <w:tr w:rsidR="0081273F" w:rsidRPr="00F55431" w14:paraId="2D3E9E32" w14:textId="77777777" w:rsidTr="001E3F05">
        <w:trPr>
          <w:jc w:val="center"/>
          <w:ins w:id="744" w:author="Nokia-93" w:date="2026-01-20T20:06:00Z"/>
        </w:trPr>
        <w:tc>
          <w:tcPr>
            <w:tcW w:w="1382" w:type="dxa"/>
          </w:tcPr>
          <w:p w14:paraId="1DB627C4" w14:textId="77777777" w:rsidR="0081273F" w:rsidRPr="00DA52C4" w:rsidRDefault="0081273F" w:rsidP="001E3F05">
            <w:pPr>
              <w:pStyle w:val="TAL"/>
              <w:rPr>
                <w:ins w:id="745" w:author="Nokia-93" w:date="2026-01-20T20:06:00Z" w16du:dateUtc="2026-01-20T19:06:00Z"/>
              </w:rPr>
            </w:pPr>
            <w:ins w:id="746" w:author="Nokia-93" w:date="2026-01-20T20:06:00Z" w16du:dateUtc="2026-01-20T19:06:00Z">
              <w:r w:rsidRPr="00DA52C4">
                <w:t>P</w:t>
              </w:r>
            </w:ins>
          </w:p>
        </w:tc>
        <w:tc>
          <w:tcPr>
            <w:tcW w:w="1379" w:type="dxa"/>
          </w:tcPr>
          <w:p w14:paraId="702054C1" w14:textId="77777777" w:rsidR="0081273F" w:rsidRPr="00DA52C4" w:rsidRDefault="0081273F" w:rsidP="001E3F05">
            <w:pPr>
              <w:pStyle w:val="TAL"/>
              <w:rPr>
                <w:ins w:id="747" w:author="Nokia-93" w:date="2026-01-20T20:06:00Z" w16du:dateUtc="2026-01-20T19:06:00Z"/>
              </w:rPr>
            </w:pPr>
            <w:bookmarkStart w:id="748" w:name="_MCCTEMPBM_CRPT38190056___4"/>
            <w:ins w:id="749"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 xml:space="preserve"> }</w:t>
              </w:r>
              <w:r w:rsidRPr="00DA52C4">
                <w:rPr>
                  <w:vertAlign w:val="superscript"/>
                </w:rPr>
                <w:t>16</w:t>
              </w:r>
              <w:bookmarkEnd w:id="748"/>
            </w:ins>
          </w:p>
        </w:tc>
        <w:tc>
          <w:tcPr>
            <w:tcW w:w="1380" w:type="dxa"/>
          </w:tcPr>
          <w:p w14:paraId="2360660D" w14:textId="77777777" w:rsidR="0081273F" w:rsidRPr="00DA52C4" w:rsidRDefault="0081273F" w:rsidP="001E3F05">
            <w:pPr>
              <w:pStyle w:val="TAL"/>
              <w:rPr>
                <w:ins w:id="750" w:author="Nokia-93" w:date="2026-01-20T20:06:00Z" w16du:dateUtc="2026-01-20T19:06:00Z"/>
              </w:rPr>
            </w:pPr>
            <w:bookmarkStart w:id="751" w:name="_MCCTEMPBM_CRPT38190057___4"/>
            <w:ins w:id="752" w:author="Nokia-93" w:date="2026-01-20T20:06:00Z" w16du:dateUtc="2026-01-20T19:06:00Z">
              <w:r w:rsidRPr="00DA52C4">
                <w:t>128</w:t>
              </w:r>
              <w:bookmarkEnd w:id="751"/>
            </w:ins>
          </w:p>
        </w:tc>
        <w:tc>
          <w:tcPr>
            <w:tcW w:w="5490" w:type="dxa"/>
          </w:tcPr>
          <w:p w14:paraId="4437D6F7" w14:textId="77777777" w:rsidR="0081273F" w:rsidRPr="00DA52C4" w:rsidRDefault="0081273F" w:rsidP="001E3F05">
            <w:pPr>
              <w:pStyle w:val="TAL"/>
              <w:rPr>
                <w:ins w:id="753" w:author="Nokia-93" w:date="2026-01-20T20:06:00Z" w16du:dateUtc="2026-01-20T19:06:00Z"/>
              </w:rPr>
            </w:pPr>
            <w:ins w:id="754" w:author="Nokia-93" w:date="2026-01-20T20:06:00Z" w16du:dateUtc="2026-01-20T19:06:00Z">
              <w:r w:rsidRPr="00DA52C4">
                <w:t>The final masking of the tag.</w:t>
              </w:r>
            </w:ins>
          </w:p>
        </w:tc>
      </w:tr>
    </w:tbl>
    <w:p w14:paraId="56479D2F" w14:textId="77777777" w:rsidR="0081273F" w:rsidRPr="00F55431" w:rsidRDefault="0081273F" w:rsidP="0081273F">
      <w:pPr>
        <w:rPr>
          <w:ins w:id="755" w:author="Nokia-93" w:date="2026-01-20T20:06:00Z" w16du:dateUtc="2026-01-20T19:06:00Z"/>
        </w:rPr>
      </w:pPr>
      <w:bookmarkStart w:id="756" w:name="_Toc149894030"/>
    </w:p>
    <w:p w14:paraId="1465F6AF" w14:textId="77777777" w:rsidR="0081273F" w:rsidRPr="00F55431" w:rsidRDefault="0081273F" w:rsidP="0081273F">
      <w:pPr>
        <w:pStyle w:val="Heading3"/>
        <w:rPr>
          <w:ins w:id="757" w:author="Nokia-93" w:date="2026-01-20T20:06:00Z" w16du:dateUtc="2026-01-20T19:06:00Z"/>
        </w:rPr>
      </w:pPr>
      <w:bookmarkStart w:id="758" w:name="_Toc163050208"/>
      <w:bookmarkStart w:id="759" w:name="_Toc163825748"/>
      <w:bookmarkStart w:id="760" w:name="_Toc178091577"/>
      <w:ins w:id="761" w:author="Nokia-93" w:date="2026-01-20T20:06:00Z" w16du:dateUtc="2026-01-20T19:06:00Z">
        <w:r w:rsidRPr="00F55431">
          <w:t>4.4.4</w:t>
        </w:r>
        <w:r w:rsidRPr="00F55431">
          <w:tab/>
        </w:r>
        <w:proofErr w:type="spellStart"/>
        <w:r w:rsidRPr="00F55431">
          <w:t>KSG.Keystream</w:t>
        </w:r>
        <w:bookmarkEnd w:id="756"/>
        <w:bookmarkEnd w:id="758"/>
        <w:bookmarkEnd w:id="759"/>
        <w:bookmarkEnd w:id="760"/>
        <w:proofErr w:type="spellEnd"/>
      </w:ins>
    </w:p>
    <w:p w14:paraId="26B54C8D" w14:textId="77777777" w:rsidR="0081273F" w:rsidRPr="00F55431" w:rsidRDefault="0081273F" w:rsidP="0081273F">
      <w:pPr>
        <w:rPr>
          <w:ins w:id="762" w:author="Nokia-93" w:date="2026-01-20T20:06:00Z" w16du:dateUtc="2026-01-20T19:06:00Z"/>
        </w:rPr>
      </w:pPr>
      <w:ins w:id="763" w:author="Nokia-93" w:date="2026-01-20T20:06:00Z" w16du:dateUtc="2026-01-20T19:06:00Z">
        <w:r w:rsidRPr="00F55431">
          <w:t>Purpose: Generates a keystream array of 16 bytes.</w:t>
        </w:r>
      </w:ins>
    </w:p>
    <w:p w14:paraId="144680D0" w14:textId="77777777" w:rsidR="0081273F" w:rsidRPr="00F55431" w:rsidRDefault="0081273F" w:rsidP="0081273F">
      <w:pPr>
        <w:rPr>
          <w:ins w:id="764" w:author="Nokia-93" w:date="2026-01-20T20:06:00Z" w16du:dateUtc="2026-01-20T19:06:00Z"/>
        </w:rPr>
      </w:pPr>
      <w:ins w:id="765" w:author="Nokia-93" w:date="2026-01-20T20:06:00Z" w16du:dateUtc="2026-01-20T19:06:00Z">
        <w:r w:rsidRPr="00F55431">
          <w:t xml:space="preserve">This interface does not take any input arguments, but simply generates the keystream array. A call to this interface shall be proceeded by a call to </w:t>
        </w:r>
        <w:proofErr w:type="spellStart"/>
        <w:r w:rsidRPr="00F55431">
          <w:t>KSG.Initialise</w:t>
        </w:r>
        <w:proofErr w:type="spellEnd"/>
        <w:r w:rsidRPr="00F55431">
          <w:t xml:space="preserve"> and possibly a single call to </w:t>
        </w:r>
        <w:proofErr w:type="spellStart"/>
        <w:r w:rsidRPr="00F55431">
          <w:t>KSG.GenerateHQP</w:t>
        </w:r>
        <w:proofErr w:type="spellEnd"/>
        <w:r w:rsidRPr="00F55431">
          <w:t xml:space="preserve">. </w:t>
        </w:r>
        <w:proofErr w:type="spellStart"/>
        <w:r w:rsidRPr="00F55431">
          <w:t>KSG.Keystream</w:t>
        </w:r>
        <w:proofErr w:type="spellEnd"/>
        <w:r w:rsidRPr="00F55431">
          <w:t xml:space="preserve"> shall be called as many times as needed to produce the required quantity of keystreams.</w:t>
        </w:r>
      </w:ins>
    </w:p>
    <w:p w14:paraId="6FC858E4" w14:textId="77777777" w:rsidR="0081273F" w:rsidRPr="00F55431" w:rsidRDefault="0081273F" w:rsidP="0081273F">
      <w:pPr>
        <w:pStyle w:val="TH"/>
        <w:rPr>
          <w:ins w:id="766" w:author="Nokia-93" w:date="2026-01-20T20:06:00Z" w16du:dateUtc="2026-01-20T19:06:00Z"/>
        </w:rPr>
      </w:pPr>
      <w:ins w:id="767" w:author="Nokia-93" w:date="2026-01-20T20:06:00Z" w16du:dateUtc="2026-01-20T19:06:00Z">
        <w:r w:rsidRPr="00F55431">
          <w:t>Table 4.4.4-1: Inputs to the Key Stream Generator</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1"/>
        <w:gridCol w:w="1382"/>
        <w:gridCol w:w="5488"/>
      </w:tblGrid>
      <w:tr w:rsidR="0081273F" w:rsidRPr="00F55431" w14:paraId="5FF844D3" w14:textId="77777777" w:rsidTr="001E3F05">
        <w:trPr>
          <w:jc w:val="center"/>
          <w:ins w:id="768" w:author="Nokia-93" w:date="2026-01-20T20:06:00Z"/>
        </w:trPr>
        <w:tc>
          <w:tcPr>
            <w:tcW w:w="1385" w:type="dxa"/>
            <w:shd w:val="clear" w:color="auto" w:fill="C9C9C9"/>
          </w:tcPr>
          <w:p w14:paraId="74071EE8" w14:textId="77777777" w:rsidR="0081273F" w:rsidRPr="00F55431" w:rsidRDefault="0081273F" w:rsidP="001E3F05">
            <w:pPr>
              <w:pStyle w:val="TAH"/>
              <w:rPr>
                <w:ins w:id="769" w:author="Nokia-93" w:date="2026-01-20T20:06:00Z" w16du:dateUtc="2026-01-20T19:06:00Z"/>
              </w:rPr>
            </w:pPr>
            <w:bookmarkStart w:id="770" w:name="_MCCTEMPBM_CRPT38190058___4" w:colFirst="0" w:colLast="1"/>
            <w:ins w:id="771" w:author="Nokia-93" w:date="2026-01-20T20:06:00Z" w16du:dateUtc="2026-01-20T19:06:00Z">
              <w:r w:rsidRPr="00F55431">
                <w:t>Return Value</w:t>
              </w:r>
            </w:ins>
          </w:p>
        </w:tc>
        <w:tc>
          <w:tcPr>
            <w:tcW w:w="1380" w:type="dxa"/>
            <w:shd w:val="clear" w:color="auto" w:fill="C9C9C9"/>
          </w:tcPr>
          <w:p w14:paraId="5039A2B1" w14:textId="77777777" w:rsidR="0081273F" w:rsidRPr="00F55431" w:rsidRDefault="0081273F" w:rsidP="001E3F05">
            <w:pPr>
              <w:pStyle w:val="TAH"/>
              <w:rPr>
                <w:ins w:id="772" w:author="Nokia-93" w:date="2026-01-20T20:06:00Z" w16du:dateUtc="2026-01-20T19:06:00Z"/>
              </w:rPr>
            </w:pPr>
            <w:ins w:id="773" w:author="Nokia-93" w:date="2026-01-20T20:06:00Z" w16du:dateUtc="2026-01-20T19:06:00Z">
              <w:r w:rsidRPr="00F55431">
                <w:t>Type</w:t>
              </w:r>
            </w:ins>
          </w:p>
        </w:tc>
        <w:tc>
          <w:tcPr>
            <w:tcW w:w="1381" w:type="dxa"/>
            <w:shd w:val="clear" w:color="auto" w:fill="C9C9C9"/>
          </w:tcPr>
          <w:p w14:paraId="4E23363E" w14:textId="77777777" w:rsidR="0081273F" w:rsidRPr="00F55431" w:rsidRDefault="0081273F" w:rsidP="001E3F05">
            <w:pPr>
              <w:pStyle w:val="TAH"/>
              <w:rPr>
                <w:ins w:id="774" w:author="Nokia-93" w:date="2026-01-20T20:06:00Z" w16du:dateUtc="2026-01-20T19:06:00Z"/>
              </w:rPr>
            </w:pPr>
            <w:ins w:id="775" w:author="Nokia-93" w:date="2026-01-20T20:06:00Z" w16du:dateUtc="2026-01-20T19:06:00Z">
              <w:r w:rsidRPr="00F55431">
                <w:t>Size [bits]</w:t>
              </w:r>
            </w:ins>
          </w:p>
        </w:tc>
        <w:tc>
          <w:tcPr>
            <w:tcW w:w="5485" w:type="dxa"/>
            <w:shd w:val="clear" w:color="auto" w:fill="C9C9C9"/>
          </w:tcPr>
          <w:p w14:paraId="37E4CF7A" w14:textId="77777777" w:rsidR="0081273F" w:rsidRPr="00F55431" w:rsidRDefault="0081273F" w:rsidP="001E3F05">
            <w:pPr>
              <w:pStyle w:val="TAH"/>
              <w:rPr>
                <w:ins w:id="776" w:author="Nokia-93" w:date="2026-01-20T20:06:00Z" w16du:dateUtc="2026-01-20T19:06:00Z"/>
              </w:rPr>
            </w:pPr>
            <w:ins w:id="777" w:author="Nokia-93" w:date="2026-01-20T20:06:00Z" w16du:dateUtc="2026-01-20T19:06:00Z">
              <w:r w:rsidRPr="00F55431">
                <w:t>Comment</w:t>
              </w:r>
            </w:ins>
          </w:p>
        </w:tc>
      </w:tr>
      <w:bookmarkEnd w:id="770"/>
      <w:tr w:rsidR="0081273F" w:rsidRPr="00F55431" w14:paraId="389BAE1A" w14:textId="77777777" w:rsidTr="001E3F05">
        <w:trPr>
          <w:jc w:val="center"/>
          <w:ins w:id="778" w:author="Nokia-93" w:date="2026-01-20T20:06:00Z"/>
        </w:trPr>
        <w:tc>
          <w:tcPr>
            <w:tcW w:w="1385" w:type="dxa"/>
          </w:tcPr>
          <w:p w14:paraId="527533C2" w14:textId="77777777" w:rsidR="0081273F" w:rsidRPr="00DA52C4" w:rsidRDefault="0081273F" w:rsidP="001E3F05">
            <w:pPr>
              <w:pStyle w:val="TAL"/>
              <w:rPr>
                <w:ins w:id="779" w:author="Nokia-93" w:date="2026-01-20T20:06:00Z" w16du:dateUtc="2026-01-20T19:06:00Z"/>
              </w:rPr>
            </w:pPr>
            <w:ins w:id="780" w:author="Nokia-93" w:date="2026-01-20T20:06:00Z" w16du:dateUtc="2026-01-20T19:06:00Z">
              <w:r w:rsidRPr="00DA52C4">
                <w:t>Z</w:t>
              </w:r>
            </w:ins>
          </w:p>
        </w:tc>
        <w:tc>
          <w:tcPr>
            <w:tcW w:w="1380" w:type="dxa"/>
          </w:tcPr>
          <w:p w14:paraId="754F82E6" w14:textId="77777777" w:rsidR="0081273F" w:rsidRPr="00DA52C4" w:rsidRDefault="0081273F" w:rsidP="001E3F05">
            <w:pPr>
              <w:pStyle w:val="TAL"/>
              <w:rPr>
                <w:ins w:id="781" w:author="Nokia-93" w:date="2026-01-20T20:06:00Z" w16du:dateUtc="2026-01-20T19:06:00Z"/>
              </w:rPr>
            </w:pPr>
            <w:bookmarkStart w:id="782" w:name="_MCCTEMPBM_CRPT38190059___4"/>
            <w:ins w:id="783"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 xml:space="preserve"> }</w:t>
              </w:r>
              <w:r w:rsidRPr="00DA52C4">
                <w:rPr>
                  <w:vertAlign w:val="superscript"/>
                </w:rPr>
                <w:t>16</w:t>
              </w:r>
              <w:bookmarkEnd w:id="782"/>
            </w:ins>
          </w:p>
        </w:tc>
        <w:tc>
          <w:tcPr>
            <w:tcW w:w="1381" w:type="dxa"/>
          </w:tcPr>
          <w:p w14:paraId="065DA134" w14:textId="77777777" w:rsidR="0081273F" w:rsidRPr="00DA52C4" w:rsidRDefault="0081273F" w:rsidP="001E3F05">
            <w:pPr>
              <w:pStyle w:val="TAL"/>
              <w:rPr>
                <w:ins w:id="784" w:author="Nokia-93" w:date="2026-01-20T20:06:00Z" w16du:dateUtc="2026-01-20T19:06:00Z"/>
              </w:rPr>
            </w:pPr>
            <w:bookmarkStart w:id="785" w:name="_MCCTEMPBM_CRPT38190060___4"/>
            <w:ins w:id="786" w:author="Nokia-93" w:date="2026-01-20T20:06:00Z" w16du:dateUtc="2026-01-20T19:06:00Z">
              <w:r w:rsidRPr="00DA52C4">
                <w:t>128</w:t>
              </w:r>
              <w:bookmarkEnd w:id="785"/>
            </w:ins>
          </w:p>
        </w:tc>
        <w:tc>
          <w:tcPr>
            <w:tcW w:w="5485" w:type="dxa"/>
          </w:tcPr>
          <w:p w14:paraId="50FDEDE1" w14:textId="77777777" w:rsidR="0081273F" w:rsidRPr="00DA52C4" w:rsidRDefault="0081273F" w:rsidP="001E3F05">
            <w:pPr>
              <w:pStyle w:val="TAL"/>
              <w:rPr>
                <w:ins w:id="787" w:author="Nokia-93" w:date="2026-01-20T20:06:00Z" w16du:dateUtc="2026-01-20T19:06:00Z"/>
              </w:rPr>
            </w:pPr>
            <w:ins w:id="788" w:author="Nokia-93" w:date="2026-01-20T20:06:00Z" w16du:dateUtc="2026-01-20T19:06:00Z">
              <w:r w:rsidRPr="00DA52C4">
                <w:t>The keystream.</w:t>
              </w:r>
            </w:ins>
          </w:p>
        </w:tc>
      </w:tr>
    </w:tbl>
    <w:p w14:paraId="4772DB5C" w14:textId="77777777" w:rsidR="0081273F" w:rsidRPr="00F55431" w:rsidRDefault="0081273F" w:rsidP="0081273F">
      <w:pPr>
        <w:pStyle w:val="B2"/>
        <w:rPr>
          <w:ins w:id="789" w:author="Nokia-93" w:date="2026-01-20T20:06:00Z" w16du:dateUtc="2026-01-20T19:06:00Z"/>
          <w:lang w:eastAsia="en-GB"/>
        </w:rPr>
      </w:pPr>
    </w:p>
    <w:p w14:paraId="1C562FF1" w14:textId="77777777" w:rsidR="0081273F" w:rsidRPr="00F55431" w:rsidRDefault="0081273F" w:rsidP="0081273F">
      <w:pPr>
        <w:pStyle w:val="Heading2"/>
        <w:rPr>
          <w:ins w:id="790" w:author="Nokia-93" w:date="2026-01-20T20:06:00Z" w16du:dateUtc="2026-01-20T19:06:00Z"/>
        </w:rPr>
      </w:pPr>
      <w:bookmarkStart w:id="791" w:name="_Toc149894031"/>
      <w:bookmarkStart w:id="792" w:name="_Toc163050209"/>
      <w:bookmarkStart w:id="793" w:name="_Toc163825749"/>
      <w:bookmarkStart w:id="794" w:name="_Toc178091578"/>
      <w:ins w:id="795" w:author="Nokia-93" w:date="2026-01-20T20:06:00Z" w16du:dateUtc="2026-01-20T19:06:00Z">
        <w:r w:rsidRPr="00F55431">
          <w:t>4.5</w:t>
        </w:r>
        <w:r w:rsidRPr="00F55431">
          <w:tab/>
          <w:t>128-bit key usage</w:t>
        </w:r>
        <w:bookmarkEnd w:id="791"/>
        <w:bookmarkEnd w:id="792"/>
        <w:bookmarkEnd w:id="793"/>
        <w:bookmarkEnd w:id="794"/>
      </w:ins>
    </w:p>
    <w:p w14:paraId="3179EA06" w14:textId="77777777" w:rsidR="0081273F" w:rsidRPr="00F55431" w:rsidRDefault="0081273F" w:rsidP="0081273F">
      <w:pPr>
        <w:rPr>
          <w:ins w:id="796" w:author="Nokia-93" w:date="2026-01-20T20:06:00Z" w16du:dateUtc="2026-01-20T19:06:00Z"/>
        </w:rPr>
      </w:pPr>
      <w:ins w:id="797" w:author="Nokia-93" w:date="2026-01-20T20:06:00Z" w16du:dateUtc="2026-01-20T19:06:00Z">
        <w:r w:rsidRPr="00F55431">
          <w:t xml:space="preserve">3GPP anticipates that there might be situations where the 256-bit algorithms defined in </w:t>
        </w:r>
        <w:r>
          <w:t>the present document</w:t>
        </w:r>
        <w:r w:rsidRPr="00F55431">
          <w:t xml:space="preserve"> will be used with only a 128-bit key. In such a case, the 256-bit key is formed by simply extending the 128-bit key with zeros. In a byte array setting, this means that the lowest index array elements of the 256-bit key are given the value of the corresponding bytes from the 128-bit key array, Key256[0…15] = Key128[0…15]. The upper index elements are set to zero, Key256[16…31] = {0}.</w:t>
        </w:r>
      </w:ins>
    </w:p>
    <w:p w14:paraId="2D13A7DF" w14:textId="77777777" w:rsidR="0081273F" w:rsidRPr="00F55431" w:rsidRDefault="0081273F" w:rsidP="0081273F">
      <w:pPr>
        <w:pStyle w:val="NO"/>
        <w:rPr>
          <w:ins w:id="798" w:author="Nokia-93" w:date="2026-01-20T20:06:00Z" w16du:dateUtc="2026-01-20T19:06:00Z"/>
        </w:rPr>
      </w:pPr>
      <w:ins w:id="799" w:author="Nokia-93" w:date="2026-01-20T20:06:00Z" w16du:dateUtc="2026-01-20T19:06:00Z">
        <w:r w:rsidRPr="00F55431">
          <w:rPr>
            <w:caps/>
          </w:rPr>
          <w:t>Note</w:t>
        </w:r>
        <w:r w:rsidRPr="00F55431">
          <w:t xml:space="preserve">: </w:t>
        </w:r>
        <w:r w:rsidRPr="00F55431">
          <w:tab/>
        </w:r>
        <w:r>
          <w:t>The present document</w:t>
        </w:r>
        <w:r w:rsidRPr="00F55431">
          <w:t xml:space="preserve"> currently only allows 256-bit key size. If specifications, would permit the usage of 128-bit keys, the flag LK (Legacy Key size) in the IV constructed </w:t>
        </w:r>
        <w:r>
          <w:t xml:space="preserve">Clause </w:t>
        </w:r>
        <w:r w:rsidRPr="00996E82">
          <w:t>4.3</w:t>
        </w:r>
        <w:r>
          <w:t xml:space="preserve"> is</w:t>
        </w:r>
        <w:r w:rsidRPr="00F55431">
          <w:t xml:space="preserve"> set to 1 in all instances and invocations using 128-bit keys, to avoid initial state collisions.</w:t>
        </w:r>
      </w:ins>
    </w:p>
    <w:p w14:paraId="661BD89F" w14:textId="77777777" w:rsidR="0081273F" w:rsidRPr="00F55431" w:rsidRDefault="0081273F" w:rsidP="0081273F">
      <w:pPr>
        <w:pStyle w:val="Heading1"/>
        <w:rPr>
          <w:ins w:id="800" w:author="Nokia-93" w:date="2026-01-20T20:06:00Z" w16du:dateUtc="2026-01-20T19:06:00Z"/>
        </w:rPr>
      </w:pPr>
      <w:bookmarkStart w:id="801" w:name="_Toc149894032"/>
      <w:bookmarkStart w:id="802" w:name="_Toc163050210"/>
      <w:bookmarkStart w:id="803" w:name="_Toc163825750"/>
      <w:bookmarkStart w:id="804" w:name="_Toc178091579"/>
      <w:ins w:id="805" w:author="Nokia-93" w:date="2026-01-20T20:06:00Z" w16du:dateUtc="2026-01-20T19:06:00Z">
        <w:r w:rsidRPr="00F55431">
          <w:t>5</w:t>
        </w:r>
        <w:r w:rsidRPr="00F55431">
          <w:tab/>
          <w:t>Authenticated Encryption 256-AEAD</w:t>
        </w:r>
        <w:r>
          <w:t>1</w:t>
        </w:r>
        <w:bookmarkEnd w:id="801"/>
        <w:bookmarkEnd w:id="802"/>
        <w:bookmarkEnd w:id="803"/>
        <w:bookmarkEnd w:id="804"/>
      </w:ins>
    </w:p>
    <w:p w14:paraId="555237F5" w14:textId="77777777" w:rsidR="0081273F" w:rsidRPr="00470247" w:rsidRDefault="0081273F" w:rsidP="0081273F">
      <w:pPr>
        <w:pStyle w:val="Heading2"/>
        <w:rPr>
          <w:ins w:id="806" w:author="Nokia-93" w:date="2026-01-20T20:06:00Z" w16du:dateUtc="2026-01-20T19:06:00Z"/>
        </w:rPr>
      </w:pPr>
      <w:bookmarkStart w:id="807" w:name="_Toc178071190"/>
      <w:bookmarkStart w:id="808" w:name="_Toc178091580"/>
      <w:bookmarkStart w:id="809" w:name="_Toc149894033"/>
      <w:bookmarkStart w:id="810" w:name="_Toc163050211"/>
      <w:bookmarkStart w:id="811" w:name="_Toc163825751"/>
      <w:ins w:id="812" w:author="Nokia-93" w:date="2026-01-20T20:06:00Z" w16du:dateUtc="2026-01-20T19:06:00Z">
        <w:r w:rsidRPr="00470247">
          <w:t>5.1</w:t>
        </w:r>
        <w:r w:rsidRPr="00470247">
          <w:tab/>
          <w:t>Introductory Information</w:t>
        </w:r>
        <w:bookmarkEnd w:id="807"/>
        <w:bookmarkEnd w:id="808"/>
      </w:ins>
    </w:p>
    <w:p w14:paraId="4E3996EF" w14:textId="77777777" w:rsidR="0081273F" w:rsidRPr="00470247" w:rsidRDefault="0081273F" w:rsidP="0081273F">
      <w:pPr>
        <w:pStyle w:val="Heading3"/>
        <w:rPr>
          <w:ins w:id="813" w:author="Nokia-93" w:date="2026-01-20T20:06:00Z" w16du:dateUtc="2026-01-20T19:06:00Z"/>
        </w:rPr>
      </w:pPr>
      <w:bookmarkStart w:id="814" w:name="_Toc178071191"/>
      <w:bookmarkStart w:id="815" w:name="_Toc178091581"/>
      <w:ins w:id="816" w:author="Nokia-93" w:date="2026-01-20T20:06:00Z" w16du:dateUtc="2026-01-20T19:06:00Z">
        <w:r w:rsidRPr="00470247">
          <w:t>5.1.1</w:t>
        </w:r>
        <w:r w:rsidRPr="00470247">
          <w:tab/>
          <w:t>Introduction</w:t>
        </w:r>
        <w:bookmarkEnd w:id="814"/>
        <w:bookmarkEnd w:id="815"/>
      </w:ins>
    </w:p>
    <w:p w14:paraId="12601C01" w14:textId="77777777" w:rsidR="0081273F" w:rsidRPr="00470247" w:rsidRDefault="0081273F" w:rsidP="0081273F">
      <w:pPr>
        <w:rPr>
          <w:ins w:id="817" w:author="Nokia-93" w:date="2026-01-20T20:06:00Z" w16du:dateUtc="2026-01-20T19:06:00Z"/>
        </w:rPr>
      </w:pPr>
      <w:bookmarkStart w:id="818" w:name="_Hlk178078932"/>
      <w:ins w:id="819" w:author="Nokia-93" w:date="2026-01-20T20:06:00Z" w16du:dateUtc="2026-01-20T19:06:00Z">
        <w:r w:rsidRPr="00470247">
          <w:t>The 256-AEAD1 algorithm can be used as a pure encryption algorithm, a pure integrity protection algorithm, or combined into a so-called Authenticated Encryption with Additional Data (AEAD) algorithm. The benefit of using the AEAD mode is that implementations can do keystream generation and integrity protection in parallel, thereby increasing the overall speed of the security layer of the communication. In the 256-AEAD1 algorithm, the integrity protection tag is calculated over the ciphertext, an order which is often referred to as Encrypt-then-MAC (</w:t>
        </w:r>
        <w:proofErr w:type="spellStart"/>
        <w:r w:rsidRPr="00470247">
          <w:t>EtM</w:t>
        </w:r>
        <w:proofErr w:type="spellEnd"/>
        <w:r w:rsidRPr="00470247">
          <w:t xml:space="preserve">). In the </w:t>
        </w:r>
        <w:r w:rsidRPr="00470247">
          <w:lastRenderedPageBreak/>
          <w:t xml:space="preserve">context of current (5G) protocols in 3GPP, this increasing speed cannot be utilised since the protocols due to legacy have adopted the opposite order and calculate the integrity protection tag over the plaintext (MAC-then-Encrypt, </w:t>
        </w:r>
        <w:proofErr w:type="spellStart"/>
        <w:r w:rsidRPr="00470247">
          <w:t>MtE</w:t>
        </w:r>
        <w:proofErr w:type="spellEnd"/>
        <w:r w:rsidRPr="00470247">
          <w:t>). The combined AEAD operation can be considered as something that could potentially be adopted by 3GPP.</w:t>
        </w:r>
      </w:ins>
    </w:p>
    <w:p w14:paraId="0C1F094A" w14:textId="5FE95455" w:rsidR="0081273F" w:rsidRDefault="0081273F" w:rsidP="0081273F">
      <w:pPr>
        <w:rPr>
          <w:ins w:id="820" w:author="Nokia-93" w:date="2026-02-10T07:14:00Z" w16du:dateUtc="2026-02-10T06:14:00Z"/>
        </w:rPr>
      </w:pPr>
      <w:ins w:id="821" w:author="Nokia-93" w:date="2026-01-20T20:06:00Z" w16du:dateUtc="2026-01-20T19:06:00Z">
        <w:r w:rsidRPr="00470247">
          <w:t>The 256-AEAD1 algorithm is based on the AES-GCM (</w:t>
        </w:r>
      </w:ins>
      <w:ins w:id="822" w:author="Nokia-93" w:date="2026-01-21T08:06:00Z" w16du:dateUtc="2026-01-21T07:06:00Z">
        <w:r w:rsidR="00D54F97">
          <w:t>[8]</w:t>
        </w:r>
      </w:ins>
      <w:ins w:id="823" w:author="Nokia-93" w:date="2026-01-20T20:06:00Z" w16du:dateUtc="2026-01-20T19:06:00Z">
        <w:r w:rsidRPr="00470247">
          <w:t xml:space="preserve">) construction with some important differences. The </w:t>
        </w:r>
        <w:r>
          <w:t>Figure </w:t>
        </w:r>
        <w:r w:rsidRPr="00E50D35">
          <w:t>5.1.1-1</w:t>
        </w:r>
        <w:r>
          <w:t xml:space="preserve"> gives a schematic overview of the 256-AEAD1 algorithm.</w:t>
        </w:r>
      </w:ins>
    </w:p>
    <w:p w14:paraId="1958BF72" w14:textId="77777777" w:rsidR="000966AD" w:rsidRPr="00470247" w:rsidRDefault="000966AD" w:rsidP="0081273F">
      <w:pPr>
        <w:rPr>
          <w:ins w:id="824" w:author="Nokia-93" w:date="2026-01-20T20:06:00Z" w16du:dateUtc="2026-01-20T19:06:00Z"/>
        </w:rPr>
      </w:pPr>
    </w:p>
    <w:p w14:paraId="1DB414D5" w14:textId="566D20EE" w:rsidR="0081273F" w:rsidRPr="00470247" w:rsidRDefault="000966AD" w:rsidP="0081273F">
      <w:pPr>
        <w:pStyle w:val="TH"/>
        <w:rPr>
          <w:ins w:id="825" w:author="Nokia-93" w:date="2026-01-20T20:06:00Z" w16du:dateUtc="2026-01-20T19:06:00Z"/>
        </w:rPr>
      </w:pPr>
      <w:ins w:id="826" w:author="Nokia-93" w:date="2026-02-10T07:14:00Z" w16du:dateUtc="2026-02-10T06:14:00Z">
        <w:r w:rsidRPr="000966AD">
          <w:rPr>
            <w:noProof/>
          </w:rPr>
          <w:drawing>
            <wp:inline distT="0" distB="0" distL="0" distR="0" wp14:anchorId="42F36FE9" wp14:editId="29003154">
              <wp:extent cx="5175250" cy="4718050"/>
              <wp:effectExtent l="0" t="0" r="6350" b="6350"/>
              <wp:docPr id="1863288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250" cy="4718050"/>
                      </a:xfrm>
                      <a:prstGeom prst="rect">
                        <a:avLst/>
                      </a:prstGeom>
                      <a:noFill/>
                      <a:ln>
                        <a:noFill/>
                      </a:ln>
                    </pic:spPr>
                  </pic:pic>
                </a:graphicData>
              </a:graphic>
            </wp:inline>
          </w:drawing>
        </w:r>
      </w:ins>
    </w:p>
    <w:p w14:paraId="208FE4A8" w14:textId="77777777" w:rsidR="0081273F" w:rsidRPr="00470247" w:rsidRDefault="0081273F" w:rsidP="0081273F">
      <w:pPr>
        <w:pStyle w:val="TF"/>
        <w:rPr>
          <w:ins w:id="827" w:author="Nokia-93" w:date="2026-01-20T20:06:00Z" w16du:dateUtc="2026-01-20T19:06:00Z"/>
        </w:rPr>
      </w:pPr>
      <w:ins w:id="828" w:author="Nokia-93" w:date="2026-01-20T20:06:00Z" w16du:dateUtc="2026-01-20T19:06:00Z">
        <w:r w:rsidRPr="00470247">
          <w:t>Figure 5.1.1-1: Overview of 256-AEAD1 and the relation to 256-NEA</w:t>
        </w:r>
        <w:r>
          <w:t>4/5/6</w:t>
        </w:r>
        <w:r w:rsidRPr="00470247">
          <w:t xml:space="preserve"> and 256-NIA</w:t>
        </w:r>
        <w:r>
          <w:t>4/5/6</w:t>
        </w:r>
      </w:ins>
    </w:p>
    <w:p w14:paraId="4B43BA20" w14:textId="77777777" w:rsidR="0081273F" w:rsidRPr="00470247" w:rsidRDefault="0081273F" w:rsidP="0081273F">
      <w:pPr>
        <w:rPr>
          <w:ins w:id="829" w:author="Nokia-93" w:date="2026-01-20T20:06:00Z" w16du:dateUtc="2026-01-20T19:06:00Z"/>
        </w:rPr>
      </w:pPr>
      <w:ins w:id="830" w:author="Nokia-93" w:date="2026-01-20T20:06:00Z" w16du:dateUtc="2026-01-20T19:06:00Z">
        <w:r w:rsidRPr="00470247">
          <w:t>The upper/right part relates to the implementation of 256-NEA</w:t>
        </w:r>
        <w:r>
          <w:t>4/5/6</w:t>
        </w:r>
        <w:r w:rsidRPr="00470247">
          <w:t xml:space="preserve">. This is a normal stream cipher, producing the ciphertext as the XOR of the plaintext together with the keystream symbols </w:t>
        </w:r>
        <w:r w:rsidRPr="00470247">
          <w:rPr>
            <w:rFonts w:ascii="Cambria Math" w:hAnsi="Cambria Math" w:cs="Cambria Math"/>
          </w:rPr>
          <w:t>𝑧</w:t>
        </w:r>
        <w:proofErr w:type="spellStart"/>
        <w:r w:rsidRPr="00470247">
          <w:rPr>
            <w:vertAlign w:val="subscript"/>
          </w:rPr>
          <w:t>i</w:t>
        </w:r>
        <w:proofErr w:type="spellEnd"/>
        <w:r w:rsidRPr="00470247">
          <w:t>.</w:t>
        </w:r>
      </w:ins>
    </w:p>
    <w:p w14:paraId="00484734" w14:textId="338F8B5C" w:rsidR="0081273F" w:rsidRPr="00470247" w:rsidRDefault="0081273F" w:rsidP="0081273F">
      <w:pPr>
        <w:rPr>
          <w:ins w:id="831" w:author="Nokia-93" w:date="2026-01-20T20:06:00Z" w16du:dateUtc="2026-01-20T19:06:00Z"/>
        </w:rPr>
      </w:pPr>
      <w:ins w:id="832" w:author="Nokia-93" w:date="2026-01-20T20:06:00Z" w16du:dateUtc="2026-01-20T19:06:00Z">
        <w:r w:rsidRPr="00470247">
          <w:t>The lower/left part relates to 256-NIA</w:t>
        </w:r>
        <w:r>
          <w:t>4/5/6</w:t>
        </w:r>
        <w:r w:rsidRPr="00470247">
          <w:t>. Similarly to AES-GCM (</w:t>
        </w:r>
      </w:ins>
      <w:ins w:id="833" w:author="Nokia-93" w:date="2026-01-21T08:06:00Z" w16du:dateUtc="2026-01-21T07:06:00Z">
        <w:r w:rsidR="00D54F97">
          <w:t>[8]</w:t>
        </w:r>
      </w:ins>
      <w:ins w:id="834" w:author="Nokia-93" w:date="2026-01-20T20:06:00Z" w16du:dateUtc="2026-01-20T19:06:00Z">
        <w:r w:rsidRPr="00470247">
          <w:t xml:space="preserve">), the ciphertext output words are treated as coefficients in a polynomial over </w:t>
        </w:r>
        <w:r w:rsidRPr="00470247">
          <w:rPr>
            <w:rFonts w:ascii="Cambria Math" w:hAnsi="Cambria Math"/>
          </w:rPr>
          <w:t>𝐺𝐹</w:t>
        </w:r>
        <w:r w:rsidRPr="00470247">
          <w:t>(2</w:t>
        </w:r>
        <w:r w:rsidRPr="00470247">
          <w:rPr>
            <w:vertAlign w:val="superscript"/>
          </w:rPr>
          <w:t>128</w:t>
        </w:r>
        <w:r w:rsidRPr="00470247">
          <w:t xml:space="preserve">), which is evaluated at a secret point </w:t>
        </w:r>
        <w:r w:rsidRPr="00470247">
          <w:rPr>
            <w:rFonts w:ascii="Cambria Math" w:hAnsi="Cambria Math"/>
          </w:rPr>
          <w:t>𝐻</w:t>
        </w:r>
        <w:r w:rsidRPr="00470247">
          <w:t xml:space="preserve">. The main schematic difference is that 256-AEAD1 uses an additional secret point </w:t>
        </w:r>
        <w:r w:rsidRPr="00470247">
          <w:rPr>
            <w:rFonts w:ascii="Cambria Math" w:hAnsi="Cambria Math"/>
          </w:rPr>
          <w:t>𝑄</w:t>
        </w:r>
        <w:r w:rsidRPr="00470247">
          <w:t xml:space="preserve">, which is multiplied in the last step, before the masking with the secret value </w:t>
        </w:r>
        <w:r w:rsidRPr="00470247">
          <w:rPr>
            <w:rFonts w:ascii="Cambria Math" w:hAnsi="Cambria Math"/>
          </w:rPr>
          <w:t>𝑃</w:t>
        </w:r>
        <w:r w:rsidRPr="00470247">
          <w:t xml:space="preserve">. The other implementational disparity from AES-GCM is that the multiplication with </w:t>
        </w:r>
        <w:r w:rsidRPr="00470247">
          <w:rPr>
            <w:rFonts w:ascii="Cambria Math" w:hAnsi="Cambria Math"/>
          </w:rPr>
          <w:t>𝐻</w:t>
        </w:r>
        <w:r w:rsidRPr="00470247">
          <w:t xml:space="preserve"> is reduced modulo a different polynomial, which is taken from the POLYVAL (</w:t>
        </w:r>
      </w:ins>
      <w:ins w:id="835" w:author="Nokia-93" w:date="2026-01-21T08:05:00Z" w16du:dateUtc="2026-01-21T07:05:00Z">
        <w:r w:rsidR="00D54F97">
          <w:t>[9]</w:t>
        </w:r>
      </w:ins>
      <w:ins w:id="836" w:author="Nokia-93" w:date="2026-01-20T20:06:00Z" w16du:dateUtc="2026-01-20T19:06:00Z">
        <w:r w:rsidRPr="00470247">
          <w:t xml:space="preserve">) construction. The mathematical details can be found in </w:t>
        </w:r>
        <w:r>
          <w:t xml:space="preserve">Annex </w:t>
        </w:r>
        <w:r w:rsidRPr="00E50D35">
          <w:t>A</w:t>
        </w:r>
        <w:r>
          <w:t>.</w:t>
        </w:r>
      </w:ins>
    </w:p>
    <w:p w14:paraId="6FE046BE" w14:textId="77777777" w:rsidR="0081273F" w:rsidRPr="00470247" w:rsidRDefault="0081273F" w:rsidP="0081273F">
      <w:pPr>
        <w:pStyle w:val="Heading3"/>
        <w:rPr>
          <w:ins w:id="837" w:author="Nokia-93" w:date="2026-01-20T20:06:00Z" w16du:dateUtc="2026-01-20T19:06:00Z"/>
        </w:rPr>
      </w:pPr>
      <w:bookmarkStart w:id="838" w:name="_Toc178071192"/>
      <w:bookmarkStart w:id="839" w:name="_Toc178091582"/>
      <w:bookmarkEnd w:id="818"/>
      <w:ins w:id="840" w:author="Nokia-93" w:date="2026-01-20T20:06:00Z" w16du:dateUtc="2026-01-20T19:06:00Z">
        <w:r w:rsidRPr="00470247">
          <w:t>5.1.2</w:t>
        </w:r>
        <w:r w:rsidRPr="00470247">
          <w:tab/>
          <w:t>Notation</w:t>
        </w:r>
        <w:bookmarkEnd w:id="838"/>
        <w:bookmarkEnd w:id="839"/>
      </w:ins>
    </w:p>
    <w:p w14:paraId="0A06D15A" w14:textId="77777777" w:rsidR="0081273F" w:rsidRPr="00470247" w:rsidRDefault="0081273F" w:rsidP="0081273F">
      <w:pPr>
        <w:rPr>
          <w:ins w:id="841" w:author="Nokia-93" w:date="2026-01-20T20:06:00Z" w16du:dateUtc="2026-01-20T19:06:00Z"/>
        </w:rPr>
      </w:pPr>
      <w:ins w:id="842" w:author="Nokia-93" w:date="2026-01-20T20:06:00Z" w16du:dateUtc="2026-01-20T19:06:00Z">
        <w:r w:rsidRPr="00470247">
          <w:t xml:space="preserve">The notation and conventions on bit order are described in </w:t>
        </w:r>
        <w:r>
          <w:t xml:space="preserve">Clause </w:t>
        </w:r>
        <w:r w:rsidRPr="00E50D35">
          <w:t>4.2</w:t>
        </w:r>
        <w:r>
          <w:t xml:space="preserve"> of the present document.</w:t>
        </w:r>
      </w:ins>
    </w:p>
    <w:p w14:paraId="429A21F7" w14:textId="77777777" w:rsidR="0081273F" w:rsidRPr="00470247" w:rsidRDefault="0081273F" w:rsidP="0081273F">
      <w:pPr>
        <w:pStyle w:val="Heading2"/>
        <w:rPr>
          <w:ins w:id="843" w:author="Nokia-93" w:date="2026-01-20T20:06:00Z" w16du:dateUtc="2026-01-20T19:06:00Z"/>
        </w:rPr>
      </w:pPr>
      <w:bookmarkStart w:id="844" w:name="_Toc178071193"/>
      <w:bookmarkStart w:id="845" w:name="_Toc178091583"/>
      <w:ins w:id="846" w:author="Nokia-93" w:date="2026-01-20T20:06:00Z" w16du:dateUtc="2026-01-20T19:06:00Z">
        <w:r w:rsidRPr="00470247">
          <w:lastRenderedPageBreak/>
          <w:t>5.2</w:t>
        </w:r>
        <w:r w:rsidRPr="00470247">
          <w:tab/>
          <w:t>Authenticated Encryption Construction 256-AEAD1</w:t>
        </w:r>
        <w:bookmarkEnd w:id="844"/>
        <w:bookmarkEnd w:id="845"/>
      </w:ins>
    </w:p>
    <w:p w14:paraId="2E15EA61" w14:textId="77777777" w:rsidR="0081273F" w:rsidRPr="00470247" w:rsidRDefault="0081273F" w:rsidP="0081273F">
      <w:pPr>
        <w:pStyle w:val="Heading3"/>
        <w:rPr>
          <w:ins w:id="847" w:author="Nokia-93" w:date="2026-01-20T20:06:00Z" w16du:dateUtc="2026-01-20T19:06:00Z"/>
        </w:rPr>
      </w:pPr>
      <w:bookmarkStart w:id="848" w:name="_Toc178071194"/>
      <w:bookmarkStart w:id="849" w:name="_Toc178091584"/>
      <w:ins w:id="850" w:author="Nokia-93" w:date="2026-01-20T20:06:00Z" w16du:dateUtc="2026-01-20T19:06:00Z">
        <w:r w:rsidRPr="00470247">
          <w:t>5.2.1</w:t>
        </w:r>
        <w:r w:rsidRPr="00470247">
          <w:tab/>
          <w:t>Inputs and Outputs</w:t>
        </w:r>
        <w:bookmarkEnd w:id="848"/>
        <w:bookmarkEnd w:id="849"/>
      </w:ins>
    </w:p>
    <w:p w14:paraId="19CD696D" w14:textId="77777777" w:rsidR="0081273F" w:rsidRPr="00470247" w:rsidRDefault="0081273F" w:rsidP="0081273F">
      <w:pPr>
        <w:rPr>
          <w:ins w:id="851" w:author="Nokia-93" w:date="2026-01-20T20:06:00Z" w16du:dateUtc="2026-01-20T19:06:00Z"/>
        </w:rPr>
      </w:pPr>
      <w:ins w:id="852" w:author="Nokia-93" w:date="2026-01-20T20:06:00Z" w16du:dateUtc="2026-01-20T19:06:00Z">
        <w:r w:rsidRPr="00470247">
          <w:t xml:space="preserve">The inputs of the algorithm are given by below </w:t>
        </w:r>
        <w:r>
          <w:t xml:space="preserve">Table </w:t>
        </w:r>
        <w:r w:rsidRPr="00E50D35">
          <w:t>5.2.1-1</w:t>
        </w:r>
        <w:r w:rsidRPr="00470247">
          <w:t>.</w:t>
        </w:r>
      </w:ins>
    </w:p>
    <w:p w14:paraId="78523A6F" w14:textId="77777777" w:rsidR="0081273F" w:rsidRPr="00470247" w:rsidRDefault="0081273F" w:rsidP="0081273F">
      <w:pPr>
        <w:pStyle w:val="TH"/>
        <w:rPr>
          <w:ins w:id="853" w:author="Nokia-93" w:date="2026-01-20T20:06:00Z" w16du:dateUtc="2026-01-20T19:06:00Z"/>
        </w:rPr>
      </w:pPr>
      <w:ins w:id="854" w:author="Nokia-93" w:date="2026-01-20T20:06:00Z" w16du:dateUtc="2026-01-20T19:06:00Z">
        <w:r w:rsidRPr="00470247">
          <w:t>Table 5.2.1-1: 256-AEAD1 Inputs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53"/>
        <w:gridCol w:w="1454"/>
        <w:gridCol w:w="1454"/>
        <w:gridCol w:w="5496"/>
      </w:tblGrid>
      <w:tr w:rsidR="0081273F" w:rsidRPr="00470247" w14:paraId="6C66005C" w14:textId="77777777" w:rsidTr="001E3F05">
        <w:trPr>
          <w:jc w:val="center"/>
          <w:ins w:id="855" w:author="Nokia-93" w:date="2026-01-20T20:06:00Z"/>
        </w:trPr>
        <w:tc>
          <w:tcPr>
            <w:tcW w:w="1453" w:type="dxa"/>
            <w:shd w:val="clear" w:color="auto" w:fill="D9D9D9"/>
          </w:tcPr>
          <w:p w14:paraId="0598AB3D" w14:textId="77777777" w:rsidR="0081273F" w:rsidRPr="00470247" w:rsidRDefault="0081273F" w:rsidP="001E3F05">
            <w:pPr>
              <w:pStyle w:val="TAH"/>
              <w:rPr>
                <w:ins w:id="856" w:author="Nokia-93" w:date="2026-01-20T20:06:00Z" w16du:dateUtc="2026-01-20T19:06:00Z"/>
              </w:rPr>
            </w:pPr>
            <w:ins w:id="857" w:author="Nokia-93" w:date="2026-01-20T20:06:00Z" w16du:dateUtc="2026-01-20T19:06:00Z">
              <w:r w:rsidRPr="00470247">
                <w:t>Parameter</w:t>
              </w:r>
            </w:ins>
          </w:p>
        </w:tc>
        <w:tc>
          <w:tcPr>
            <w:tcW w:w="1454" w:type="dxa"/>
            <w:shd w:val="clear" w:color="auto" w:fill="D9D9D9"/>
          </w:tcPr>
          <w:p w14:paraId="4CEE00D3" w14:textId="77777777" w:rsidR="0081273F" w:rsidRPr="00470247" w:rsidRDefault="0081273F" w:rsidP="001E3F05">
            <w:pPr>
              <w:pStyle w:val="TAH"/>
              <w:rPr>
                <w:ins w:id="858" w:author="Nokia-93" w:date="2026-01-20T20:06:00Z" w16du:dateUtc="2026-01-20T19:06:00Z"/>
              </w:rPr>
            </w:pPr>
            <w:ins w:id="859" w:author="Nokia-93" w:date="2026-01-20T20:06:00Z" w16du:dateUtc="2026-01-20T19:06:00Z">
              <w:r w:rsidRPr="00470247">
                <w:t>Type</w:t>
              </w:r>
            </w:ins>
          </w:p>
        </w:tc>
        <w:tc>
          <w:tcPr>
            <w:tcW w:w="1454" w:type="dxa"/>
            <w:shd w:val="clear" w:color="auto" w:fill="D9D9D9"/>
          </w:tcPr>
          <w:p w14:paraId="61A28B4C" w14:textId="77777777" w:rsidR="0081273F" w:rsidRPr="00470247" w:rsidRDefault="0081273F" w:rsidP="001E3F05">
            <w:pPr>
              <w:pStyle w:val="TAH"/>
              <w:rPr>
                <w:ins w:id="860" w:author="Nokia-93" w:date="2026-01-20T20:06:00Z" w16du:dateUtc="2026-01-20T19:06:00Z"/>
              </w:rPr>
            </w:pPr>
            <w:ins w:id="861" w:author="Nokia-93" w:date="2026-01-20T20:06:00Z" w16du:dateUtc="2026-01-20T19:06:00Z">
              <w:r w:rsidRPr="00470247">
                <w:t>Size (bits)</w:t>
              </w:r>
            </w:ins>
          </w:p>
        </w:tc>
        <w:tc>
          <w:tcPr>
            <w:tcW w:w="5496" w:type="dxa"/>
            <w:shd w:val="clear" w:color="auto" w:fill="D9D9D9"/>
          </w:tcPr>
          <w:p w14:paraId="33C6CAFC" w14:textId="77777777" w:rsidR="0081273F" w:rsidRPr="00470247" w:rsidRDefault="0081273F" w:rsidP="001E3F05">
            <w:pPr>
              <w:pStyle w:val="TAH"/>
              <w:rPr>
                <w:ins w:id="862" w:author="Nokia-93" w:date="2026-01-20T20:06:00Z" w16du:dateUtc="2026-01-20T19:06:00Z"/>
              </w:rPr>
            </w:pPr>
            <w:ins w:id="863" w:author="Nokia-93" w:date="2026-01-20T20:06:00Z" w16du:dateUtc="2026-01-20T19:06:00Z">
              <w:r w:rsidRPr="00470247">
                <w:t>Comment</w:t>
              </w:r>
            </w:ins>
          </w:p>
        </w:tc>
      </w:tr>
      <w:tr w:rsidR="0081273F" w:rsidRPr="00470247" w14:paraId="081DCDB9" w14:textId="77777777" w:rsidTr="001E3F05">
        <w:trPr>
          <w:jc w:val="center"/>
          <w:ins w:id="864" w:author="Nokia-93" w:date="2026-01-20T20:06:00Z"/>
        </w:trPr>
        <w:tc>
          <w:tcPr>
            <w:tcW w:w="1453" w:type="dxa"/>
          </w:tcPr>
          <w:p w14:paraId="2028A8F5" w14:textId="77777777" w:rsidR="0081273F" w:rsidRPr="00470247" w:rsidRDefault="0081273F" w:rsidP="001E3F05">
            <w:pPr>
              <w:pStyle w:val="TAL"/>
              <w:rPr>
                <w:ins w:id="865" w:author="Nokia-93" w:date="2026-01-20T20:06:00Z" w16du:dateUtc="2026-01-20T19:06:00Z"/>
              </w:rPr>
            </w:pPr>
            <w:ins w:id="866" w:author="Nokia-93" w:date="2026-01-20T20:06:00Z" w16du:dateUtc="2026-01-20T19:06:00Z">
              <w:r w:rsidRPr="00470247">
                <w:t>KEY</w:t>
              </w:r>
            </w:ins>
          </w:p>
        </w:tc>
        <w:tc>
          <w:tcPr>
            <w:tcW w:w="1454" w:type="dxa"/>
          </w:tcPr>
          <w:p w14:paraId="52E68942" w14:textId="77777777" w:rsidR="0081273F" w:rsidRPr="00470247" w:rsidRDefault="0081273F" w:rsidP="001E3F05">
            <w:pPr>
              <w:pStyle w:val="TAL"/>
              <w:rPr>
                <w:ins w:id="867" w:author="Nokia-93" w:date="2026-01-20T20:06:00Z" w16du:dateUtc="2026-01-20T19:06:00Z"/>
              </w:rPr>
            </w:pPr>
            <w:ins w:id="868" w:author="Nokia-93" w:date="2026-01-20T20:06:00Z" w16du:dateUtc="2026-01-20T19:06:00Z">
              <w:r w:rsidRPr="00470247">
                <w:t xml:space="preserve">{ </w:t>
              </w:r>
              <w:r w:rsidRPr="00470247">
                <w:rPr>
                  <w:rFonts w:ascii="Cambria Math" w:hAnsi="Cambria Math" w:cs="Cambria Math"/>
                </w:rPr>
                <w:t>ℕ</w:t>
              </w:r>
              <w:r w:rsidRPr="00470247">
                <w:rPr>
                  <w:vertAlign w:val="subscript"/>
                </w:rPr>
                <w:t>8</w:t>
              </w:r>
              <w:r w:rsidRPr="00470247">
                <w:t>}</w:t>
              </w:r>
              <w:r w:rsidRPr="00470247">
                <w:rPr>
                  <w:vertAlign w:val="superscript"/>
                </w:rPr>
                <w:t>32</w:t>
              </w:r>
            </w:ins>
          </w:p>
        </w:tc>
        <w:tc>
          <w:tcPr>
            <w:tcW w:w="1454" w:type="dxa"/>
          </w:tcPr>
          <w:p w14:paraId="712C830A" w14:textId="77777777" w:rsidR="0081273F" w:rsidRPr="00470247" w:rsidRDefault="0081273F" w:rsidP="001E3F05">
            <w:pPr>
              <w:pStyle w:val="TAL"/>
              <w:rPr>
                <w:ins w:id="869" w:author="Nokia-93" w:date="2026-01-20T20:06:00Z" w16du:dateUtc="2026-01-20T19:06:00Z"/>
              </w:rPr>
            </w:pPr>
            <w:ins w:id="870" w:author="Nokia-93" w:date="2026-01-20T20:06:00Z" w16du:dateUtc="2026-01-20T19:06:00Z">
              <w:r w:rsidRPr="00470247">
                <w:t>256</w:t>
              </w:r>
            </w:ins>
          </w:p>
        </w:tc>
        <w:tc>
          <w:tcPr>
            <w:tcW w:w="5496" w:type="dxa"/>
          </w:tcPr>
          <w:p w14:paraId="53ABFD35" w14:textId="77777777" w:rsidR="0081273F" w:rsidRPr="00470247" w:rsidRDefault="0081273F" w:rsidP="001E3F05">
            <w:pPr>
              <w:pStyle w:val="TAL"/>
              <w:rPr>
                <w:ins w:id="871" w:author="Nokia-93" w:date="2026-01-20T20:06:00Z" w16du:dateUtc="2026-01-20T19:06:00Z"/>
              </w:rPr>
            </w:pPr>
            <w:ins w:id="872" w:author="Nokia-93" w:date="2026-01-20T20:06:00Z" w16du:dateUtc="2026-01-20T19:06:00Z">
              <w:r w:rsidRPr="00470247">
                <w:t>Security key for authenticated encryption. Array of 32 bytes.</w:t>
              </w:r>
            </w:ins>
          </w:p>
        </w:tc>
      </w:tr>
      <w:tr w:rsidR="0081273F" w:rsidRPr="00470247" w14:paraId="58511B1E" w14:textId="77777777" w:rsidTr="001E3F05">
        <w:trPr>
          <w:jc w:val="center"/>
          <w:ins w:id="873" w:author="Nokia-93" w:date="2026-01-20T20:06:00Z"/>
        </w:trPr>
        <w:tc>
          <w:tcPr>
            <w:tcW w:w="1453" w:type="dxa"/>
          </w:tcPr>
          <w:p w14:paraId="7A69E228" w14:textId="77777777" w:rsidR="0081273F" w:rsidRPr="00470247" w:rsidRDefault="0081273F" w:rsidP="001E3F05">
            <w:pPr>
              <w:pStyle w:val="TAL"/>
              <w:rPr>
                <w:ins w:id="874" w:author="Nokia-93" w:date="2026-01-20T20:06:00Z" w16du:dateUtc="2026-01-20T19:06:00Z"/>
              </w:rPr>
            </w:pPr>
            <w:ins w:id="875" w:author="Nokia-93" w:date="2026-01-20T20:06:00Z" w16du:dateUtc="2026-01-20T19:06:00Z">
              <w:r w:rsidRPr="00470247">
                <w:t>IV</w:t>
              </w:r>
            </w:ins>
          </w:p>
        </w:tc>
        <w:tc>
          <w:tcPr>
            <w:tcW w:w="1454" w:type="dxa"/>
          </w:tcPr>
          <w:p w14:paraId="4B162253" w14:textId="77777777" w:rsidR="0081273F" w:rsidRPr="00470247" w:rsidRDefault="0081273F" w:rsidP="001E3F05">
            <w:pPr>
              <w:pStyle w:val="TAL"/>
              <w:rPr>
                <w:ins w:id="876" w:author="Nokia-93" w:date="2026-01-20T20:06:00Z" w16du:dateUtc="2026-01-20T19:06:00Z"/>
              </w:rPr>
            </w:pPr>
            <w:ins w:id="877" w:author="Nokia-93" w:date="2026-01-20T20:06:00Z" w16du:dateUtc="2026-01-20T19:06:00Z">
              <w:r w:rsidRPr="00470247">
                <w:t xml:space="preserve">{ </w:t>
              </w:r>
              <w:r w:rsidRPr="00470247">
                <w:rPr>
                  <w:rFonts w:ascii="Cambria Math" w:hAnsi="Cambria Math" w:cs="Cambria Math"/>
                </w:rPr>
                <w:t>ℕ</w:t>
              </w:r>
              <w:r w:rsidRPr="00470247">
                <w:rPr>
                  <w:vertAlign w:val="subscript"/>
                </w:rPr>
                <w:t>8</w:t>
              </w:r>
              <w:r w:rsidRPr="00470247">
                <w:t>}</w:t>
              </w:r>
              <w:r w:rsidRPr="00470247">
                <w:rPr>
                  <w:vertAlign w:val="superscript"/>
                </w:rPr>
                <w:t>16</w:t>
              </w:r>
            </w:ins>
          </w:p>
        </w:tc>
        <w:tc>
          <w:tcPr>
            <w:tcW w:w="1454" w:type="dxa"/>
          </w:tcPr>
          <w:p w14:paraId="2B2FA57E" w14:textId="77777777" w:rsidR="0081273F" w:rsidRPr="00470247" w:rsidRDefault="0081273F" w:rsidP="001E3F05">
            <w:pPr>
              <w:pStyle w:val="TAL"/>
              <w:rPr>
                <w:ins w:id="878" w:author="Nokia-93" w:date="2026-01-20T20:06:00Z" w16du:dateUtc="2026-01-20T19:06:00Z"/>
              </w:rPr>
            </w:pPr>
            <w:ins w:id="879" w:author="Nokia-93" w:date="2026-01-20T20:06:00Z" w16du:dateUtc="2026-01-20T19:06:00Z">
              <w:r w:rsidRPr="00470247">
                <w:t>128</w:t>
              </w:r>
            </w:ins>
          </w:p>
        </w:tc>
        <w:tc>
          <w:tcPr>
            <w:tcW w:w="5496" w:type="dxa"/>
          </w:tcPr>
          <w:p w14:paraId="5DEC965B" w14:textId="77777777" w:rsidR="0081273F" w:rsidRPr="00470247" w:rsidRDefault="0081273F" w:rsidP="001E3F05">
            <w:pPr>
              <w:pStyle w:val="TAL"/>
              <w:rPr>
                <w:ins w:id="880" w:author="Nokia-93" w:date="2026-01-20T20:06:00Z" w16du:dateUtc="2026-01-20T19:06:00Z"/>
              </w:rPr>
            </w:pPr>
            <w:ins w:id="881" w:author="Nokia-93" w:date="2026-01-20T20:06:00Z" w16du:dateUtc="2026-01-20T19:06:00Z">
              <w:r w:rsidRPr="00470247">
                <w:t>Initialisation Vector for authenticated encryption. Array of 16 bytes.</w:t>
              </w:r>
            </w:ins>
          </w:p>
        </w:tc>
      </w:tr>
      <w:tr w:rsidR="0081273F" w:rsidRPr="00470247" w14:paraId="22AD85C8" w14:textId="77777777" w:rsidTr="001E3F05">
        <w:trPr>
          <w:jc w:val="center"/>
          <w:ins w:id="882" w:author="Nokia-93" w:date="2026-01-20T20:06:00Z"/>
        </w:trPr>
        <w:tc>
          <w:tcPr>
            <w:tcW w:w="1453" w:type="dxa"/>
          </w:tcPr>
          <w:p w14:paraId="3A8A239E" w14:textId="77777777" w:rsidR="0081273F" w:rsidRPr="00470247" w:rsidRDefault="0081273F" w:rsidP="001E3F05">
            <w:pPr>
              <w:pStyle w:val="TAL"/>
              <w:rPr>
                <w:ins w:id="883" w:author="Nokia-93" w:date="2026-01-20T20:06:00Z" w16du:dateUtc="2026-01-20T19:06:00Z"/>
              </w:rPr>
            </w:pPr>
            <w:ins w:id="884" w:author="Nokia-93" w:date="2026-01-20T20:06:00Z" w16du:dateUtc="2026-01-20T19:06:00Z">
              <w:r w:rsidRPr="00470247">
                <w:t>KSG</w:t>
              </w:r>
            </w:ins>
          </w:p>
        </w:tc>
        <w:tc>
          <w:tcPr>
            <w:tcW w:w="1454" w:type="dxa"/>
          </w:tcPr>
          <w:p w14:paraId="60853671" w14:textId="77777777" w:rsidR="0081273F" w:rsidRPr="00470247" w:rsidRDefault="0081273F" w:rsidP="001E3F05">
            <w:pPr>
              <w:pStyle w:val="TAL"/>
              <w:rPr>
                <w:ins w:id="885" w:author="Nokia-93" w:date="2026-01-20T20:06:00Z" w16du:dateUtc="2026-01-20T19:06:00Z"/>
              </w:rPr>
            </w:pPr>
            <w:ins w:id="886" w:author="Nokia-93" w:date="2026-01-20T20:06:00Z" w16du:dateUtc="2026-01-20T19:06:00Z">
              <w:r w:rsidRPr="00470247">
                <w:t>Keystream generator</w:t>
              </w:r>
            </w:ins>
          </w:p>
        </w:tc>
        <w:tc>
          <w:tcPr>
            <w:tcW w:w="1454" w:type="dxa"/>
          </w:tcPr>
          <w:p w14:paraId="71868947" w14:textId="77777777" w:rsidR="0081273F" w:rsidRPr="00470247" w:rsidRDefault="0081273F" w:rsidP="001E3F05">
            <w:pPr>
              <w:pStyle w:val="TAL"/>
              <w:rPr>
                <w:ins w:id="887" w:author="Nokia-93" w:date="2026-01-20T20:06:00Z" w16du:dateUtc="2026-01-20T19:06:00Z"/>
              </w:rPr>
            </w:pPr>
            <w:ins w:id="888" w:author="Nokia-93" w:date="2026-01-20T20:06:00Z" w16du:dateUtc="2026-01-20T19:06:00Z">
              <w:r w:rsidRPr="00470247">
                <w:t>N/A</w:t>
              </w:r>
            </w:ins>
          </w:p>
        </w:tc>
        <w:tc>
          <w:tcPr>
            <w:tcW w:w="5496" w:type="dxa"/>
          </w:tcPr>
          <w:p w14:paraId="514D6F23" w14:textId="77777777" w:rsidR="0081273F" w:rsidRPr="00470247" w:rsidRDefault="0081273F" w:rsidP="001E3F05">
            <w:pPr>
              <w:pStyle w:val="TAL"/>
              <w:rPr>
                <w:ins w:id="889" w:author="Nokia-93" w:date="2026-01-20T20:06:00Z" w16du:dateUtc="2026-01-20T19:06:00Z"/>
              </w:rPr>
            </w:pPr>
            <w:ins w:id="890" w:author="Nokia-93" w:date="2026-01-20T20:06:00Z" w16du:dateUtc="2026-01-20T19:06:00Z">
              <w:r w:rsidRPr="00470247">
                <w:t xml:space="preserve">The underlying keystream generator used for encryption and authentication. This KSG adheres to the functionality described in </w:t>
              </w:r>
              <w:r>
                <w:t xml:space="preserve">Clause </w:t>
              </w:r>
              <w:r w:rsidRPr="00E50D35">
                <w:t>4.4</w:t>
              </w:r>
              <w:r>
                <w:t>.</w:t>
              </w:r>
            </w:ins>
          </w:p>
        </w:tc>
      </w:tr>
      <w:tr w:rsidR="0081273F" w:rsidRPr="00470247" w14:paraId="657EB29C" w14:textId="77777777" w:rsidTr="001E3F05">
        <w:trPr>
          <w:jc w:val="center"/>
          <w:ins w:id="891" w:author="Nokia-93" w:date="2026-01-20T20:06:00Z"/>
        </w:trPr>
        <w:tc>
          <w:tcPr>
            <w:tcW w:w="1453" w:type="dxa"/>
          </w:tcPr>
          <w:p w14:paraId="75F20AFE" w14:textId="77777777" w:rsidR="0081273F" w:rsidRPr="00470247" w:rsidRDefault="0081273F" w:rsidP="001E3F05">
            <w:pPr>
              <w:pStyle w:val="TAL"/>
              <w:rPr>
                <w:ins w:id="892" w:author="Nokia-93" w:date="2026-01-20T20:06:00Z" w16du:dateUtc="2026-01-20T19:06:00Z"/>
              </w:rPr>
            </w:pPr>
            <w:ins w:id="893" w:author="Nokia-93" w:date="2026-01-20T20:06:00Z" w16du:dateUtc="2026-01-20T19:06:00Z">
              <w:r w:rsidRPr="00470247">
                <w:t>MODE</w:t>
              </w:r>
            </w:ins>
          </w:p>
        </w:tc>
        <w:tc>
          <w:tcPr>
            <w:tcW w:w="1454" w:type="dxa"/>
          </w:tcPr>
          <w:p w14:paraId="619C9B19" w14:textId="77777777" w:rsidR="0081273F" w:rsidRPr="00470247" w:rsidRDefault="0081273F" w:rsidP="001E3F05">
            <w:pPr>
              <w:pStyle w:val="TAL"/>
              <w:rPr>
                <w:ins w:id="894" w:author="Nokia-93" w:date="2026-01-20T20:06:00Z" w16du:dateUtc="2026-01-20T19:06:00Z"/>
              </w:rPr>
            </w:pPr>
            <w:ins w:id="895" w:author="Nokia-93" w:date="2026-01-20T20:06:00Z" w16du:dateUtc="2026-01-20T19:06:00Z">
              <w:r w:rsidRPr="00470247">
                <w:rPr>
                  <w:rFonts w:ascii="Cambria Math" w:hAnsi="Cambria Math" w:cs="Cambria Math"/>
                </w:rPr>
                <w:t>ℕ</w:t>
              </w:r>
              <w:r w:rsidRPr="00470247">
                <w:rPr>
                  <w:vertAlign w:val="subscript"/>
                </w:rPr>
                <w:t>1</w:t>
              </w:r>
            </w:ins>
          </w:p>
        </w:tc>
        <w:tc>
          <w:tcPr>
            <w:tcW w:w="1454" w:type="dxa"/>
          </w:tcPr>
          <w:p w14:paraId="4FF6EC6B" w14:textId="77777777" w:rsidR="0081273F" w:rsidRPr="00470247" w:rsidRDefault="0081273F" w:rsidP="001E3F05">
            <w:pPr>
              <w:pStyle w:val="TAL"/>
              <w:rPr>
                <w:ins w:id="896" w:author="Nokia-93" w:date="2026-01-20T20:06:00Z" w16du:dateUtc="2026-01-20T19:06:00Z"/>
              </w:rPr>
            </w:pPr>
            <w:ins w:id="897" w:author="Nokia-93" w:date="2026-01-20T20:06:00Z" w16du:dateUtc="2026-01-20T19:06:00Z">
              <w:r w:rsidRPr="00470247">
                <w:t>1</w:t>
              </w:r>
            </w:ins>
          </w:p>
        </w:tc>
        <w:tc>
          <w:tcPr>
            <w:tcW w:w="5496" w:type="dxa"/>
          </w:tcPr>
          <w:p w14:paraId="4ED892A5" w14:textId="77777777" w:rsidR="0081273F" w:rsidRPr="00470247" w:rsidRDefault="0081273F" w:rsidP="001E3F05">
            <w:pPr>
              <w:pStyle w:val="TAL"/>
              <w:rPr>
                <w:ins w:id="898" w:author="Nokia-93" w:date="2026-01-20T20:06:00Z" w16du:dateUtc="2026-01-20T19:06:00Z"/>
              </w:rPr>
            </w:pPr>
            <w:ins w:id="899" w:author="Nokia-93" w:date="2026-01-20T20:06:00Z" w16du:dateUtc="2026-01-20T19:06:00Z">
              <w:r w:rsidRPr="00470247">
                <w:t>0 = Encrypt, 1 = Decrypt</w:t>
              </w:r>
            </w:ins>
          </w:p>
        </w:tc>
      </w:tr>
      <w:tr w:rsidR="0081273F" w:rsidRPr="00470247" w14:paraId="746F8F26" w14:textId="77777777" w:rsidTr="001E3F05">
        <w:trPr>
          <w:jc w:val="center"/>
          <w:ins w:id="900" w:author="Nokia-93" w:date="2026-01-20T20:06:00Z"/>
        </w:trPr>
        <w:tc>
          <w:tcPr>
            <w:tcW w:w="1453" w:type="dxa"/>
          </w:tcPr>
          <w:p w14:paraId="4896EF60" w14:textId="77777777" w:rsidR="0081273F" w:rsidRPr="00470247" w:rsidRDefault="0081273F" w:rsidP="001E3F05">
            <w:pPr>
              <w:pStyle w:val="TAL"/>
              <w:rPr>
                <w:ins w:id="901" w:author="Nokia-93" w:date="2026-01-20T20:06:00Z" w16du:dateUtc="2026-01-20T19:06:00Z"/>
              </w:rPr>
            </w:pPr>
            <w:ins w:id="902" w:author="Nokia-93" w:date="2026-01-20T20:06:00Z" w16du:dateUtc="2026-01-20T19:06:00Z">
              <w:r w:rsidRPr="00470247">
                <w:t>MAC_BYTES</w:t>
              </w:r>
            </w:ins>
          </w:p>
        </w:tc>
        <w:tc>
          <w:tcPr>
            <w:tcW w:w="1454" w:type="dxa"/>
          </w:tcPr>
          <w:p w14:paraId="616A1482" w14:textId="77777777" w:rsidR="0081273F" w:rsidRPr="00470247" w:rsidRDefault="0081273F" w:rsidP="001E3F05">
            <w:pPr>
              <w:pStyle w:val="TAL"/>
              <w:rPr>
                <w:ins w:id="903" w:author="Nokia-93" w:date="2026-01-20T20:06:00Z" w16du:dateUtc="2026-01-20T19:06:00Z"/>
              </w:rPr>
            </w:pPr>
            <w:ins w:id="904" w:author="Nokia-93" w:date="2026-01-20T20:06:00Z" w16du:dateUtc="2026-01-20T19:06:00Z">
              <w:r w:rsidRPr="00470247">
                <w:rPr>
                  <w:rFonts w:ascii="Cambria Math" w:hAnsi="Cambria Math" w:cs="Cambria Math"/>
                </w:rPr>
                <w:t>ℕ</w:t>
              </w:r>
              <w:r w:rsidRPr="00470247">
                <w:rPr>
                  <w:vertAlign w:val="subscript"/>
                </w:rPr>
                <w:t>5</w:t>
              </w:r>
            </w:ins>
          </w:p>
        </w:tc>
        <w:tc>
          <w:tcPr>
            <w:tcW w:w="1454" w:type="dxa"/>
          </w:tcPr>
          <w:p w14:paraId="3DA1A8E0" w14:textId="77777777" w:rsidR="0081273F" w:rsidRPr="00470247" w:rsidRDefault="0081273F" w:rsidP="001E3F05">
            <w:pPr>
              <w:pStyle w:val="TAL"/>
              <w:rPr>
                <w:ins w:id="905" w:author="Nokia-93" w:date="2026-01-20T20:06:00Z" w16du:dateUtc="2026-01-20T19:06:00Z"/>
              </w:rPr>
            </w:pPr>
            <w:ins w:id="906" w:author="Nokia-93" w:date="2026-01-20T20:06:00Z" w16du:dateUtc="2026-01-20T19:06:00Z">
              <w:r w:rsidRPr="00470247">
                <w:t>5</w:t>
              </w:r>
            </w:ins>
          </w:p>
        </w:tc>
        <w:tc>
          <w:tcPr>
            <w:tcW w:w="5496" w:type="dxa"/>
          </w:tcPr>
          <w:p w14:paraId="7DD8778E" w14:textId="77777777" w:rsidR="0081273F" w:rsidRPr="00470247" w:rsidRDefault="0081273F" w:rsidP="001E3F05">
            <w:pPr>
              <w:pStyle w:val="TAL"/>
              <w:rPr>
                <w:ins w:id="907" w:author="Nokia-93" w:date="2026-01-20T20:06:00Z" w16du:dateUtc="2026-01-20T19:06:00Z"/>
              </w:rPr>
            </w:pPr>
            <w:ins w:id="908" w:author="Nokia-93" w:date="2026-01-20T20:06:00Z" w16du:dateUtc="2026-01-20T19:06:00Z">
              <w:r w:rsidRPr="00470247">
                <w:t>Length of output MAC in bytes; maximum supported value is 16. If MAC_BYTES == 0, then no authentication or verification is done.</w:t>
              </w:r>
            </w:ins>
          </w:p>
        </w:tc>
      </w:tr>
      <w:tr w:rsidR="0081273F" w:rsidRPr="00470247" w14:paraId="576C3BAB" w14:textId="77777777" w:rsidTr="001E3F05">
        <w:trPr>
          <w:jc w:val="center"/>
          <w:ins w:id="909" w:author="Nokia-93" w:date="2026-01-20T20:06:00Z"/>
        </w:trPr>
        <w:tc>
          <w:tcPr>
            <w:tcW w:w="1453" w:type="dxa"/>
          </w:tcPr>
          <w:p w14:paraId="76D39BB6" w14:textId="77777777" w:rsidR="0081273F" w:rsidRPr="00470247" w:rsidRDefault="0081273F" w:rsidP="001E3F05">
            <w:pPr>
              <w:pStyle w:val="TAL"/>
              <w:rPr>
                <w:ins w:id="910" w:author="Nokia-93" w:date="2026-01-20T20:06:00Z" w16du:dateUtc="2026-01-20T19:06:00Z"/>
              </w:rPr>
            </w:pPr>
            <w:ins w:id="911" w:author="Nokia-93" w:date="2026-01-20T20:06:00Z" w16du:dateUtc="2026-01-20T19:06:00Z">
              <w:r w:rsidRPr="00470247">
                <w:t>AAD</w:t>
              </w:r>
            </w:ins>
          </w:p>
        </w:tc>
        <w:tc>
          <w:tcPr>
            <w:tcW w:w="1454" w:type="dxa"/>
          </w:tcPr>
          <w:p w14:paraId="2F099F83" w14:textId="77777777" w:rsidR="0081273F" w:rsidRPr="00470247" w:rsidRDefault="0081273F" w:rsidP="001E3F05">
            <w:pPr>
              <w:pStyle w:val="TAL"/>
              <w:rPr>
                <w:ins w:id="912" w:author="Nokia-93" w:date="2026-01-20T20:06:00Z" w16du:dateUtc="2026-01-20T19:06:00Z"/>
              </w:rPr>
            </w:pPr>
            <w:ins w:id="913"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r w:rsidRPr="00470247">
                <w:rPr>
                  <w:vertAlign w:val="superscript"/>
                </w:rPr>
                <w:t>*</w:t>
              </w:r>
            </w:ins>
          </w:p>
        </w:tc>
        <w:tc>
          <w:tcPr>
            <w:tcW w:w="1454" w:type="dxa"/>
          </w:tcPr>
          <w:p w14:paraId="1F392AF3" w14:textId="77777777" w:rsidR="0081273F" w:rsidRPr="00470247" w:rsidRDefault="0081273F" w:rsidP="001E3F05">
            <w:pPr>
              <w:pStyle w:val="TAL"/>
              <w:rPr>
                <w:ins w:id="914" w:author="Nokia-93" w:date="2026-01-20T20:06:00Z" w16du:dateUtc="2026-01-20T19:06:00Z"/>
              </w:rPr>
            </w:pPr>
            <w:ins w:id="915" w:author="Nokia-93" w:date="2026-01-20T20:06:00Z" w16du:dateUtc="2026-01-20T19:06:00Z">
              <w:r w:rsidRPr="00470247">
                <w:t>Smallest multiple of 8, large enough to hold AAD_LENGTH bits.</w:t>
              </w:r>
            </w:ins>
          </w:p>
        </w:tc>
        <w:tc>
          <w:tcPr>
            <w:tcW w:w="5496" w:type="dxa"/>
          </w:tcPr>
          <w:p w14:paraId="6F317541" w14:textId="77777777" w:rsidR="0081273F" w:rsidRPr="00470247" w:rsidRDefault="0081273F" w:rsidP="001E3F05">
            <w:pPr>
              <w:pStyle w:val="TAL"/>
              <w:rPr>
                <w:ins w:id="916" w:author="Nokia-93" w:date="2026-01-20T20:06:00Z" w16du:dateUtc="2026-01-20T19:06:00Z"/>
              </w:rPr>
            </w:pPr>
            <w:ins w:id="917" w:author="Nokia-93" w:date="2026-01-20T20:06:00Z" w16du:dateUtc="2026-01-20T19:06:00Z">
              <w:r w:rsidRPr="00470247">
                <w:t>Array of bytes containing additional authenticated data of length defined by the next parameter.</w:t>
              </w:r>
            </w:ins>
          </w:p>
        </w:tc>
      </w:tr>
      <w:tr w:rsidR="0081273F" w:rsidRPr="00470247" w14:paraId="339B75CB" w14:textId="77777777" w:rsidTr="001E3F05">
        <w:trPr>
          <w:jc w:val="center"/>
          <w:ins w:id="918" w:author="Nokia-93" w:date="2026-01-20T20:06:00Z"/>
        </w:trPr>
        <w:tc>
          <w:tcPr>
            <w:tcW w:w="1453" w:type="dxa"/>
          </w:tcPr>
          <w:p w14:paraId="6E39EF1A" w14:textId="77777777" w:rsidR="0081273F" w:rsidRPr="00470247" w:rsidRDefault="0081273F" w:rsidP="001E3F05">
            <w:pPr>
              <w:pStyle w:val="TAL"/>
              <w:rPr>
                <w:ins w:id="919" w:author="Nokia-93" w:date="2026-01-20T20:06:00Z" w16du:dateUtc="2026-01-20T19:06:00Z"/>
              </w:rPr>
            </w:pPr>
            <w:ins w:id="920" w:author="Nokia-93" w:date="2026-01-20T20:06:00Z" w16du:dateUtc="2026-01-20T19:06:00Z">
              <w:r w:rsidRPr="00470247">
                <w:t>AAD_LENGTH</w:t>
              </w:r>
            </w:ins>
          </w:p>
        </w:tc>
        <w:tc>
          <w:tcPr>
            <w:tcW w:w="1454" w:type="dxa"/>
          </w:tcPr>
          <w:p w14:paraId="3F96AC6F" w14:textId="77777777" w:rsidR="0081273F" w:rsidRPr="00470247" w:rsidRDefault="0081273F" w:rsidP="001E3F05">
            <w:pPr>
              <w:pStyle w:val="TAL"/>
              <w:rPr>
                <w:ins w:id="921" w:author="Nokia-93" w:date="2026-01-20T20:06:00Z" w16du:dateUtc="2026-01-20T19:06:00Z"/>
              </w:rPr>
            </w:pPr>
            <w:ins w:id="922" w:author="Nokia-93" w:date="2026-01-20T20:06:00Z" w16du:dateUtc="2026-01-20T19:06:00Z">
              <w:r w:rsidRPr="00470247">
                <w:rPr>
                  <w:rFonts w:ascii="Cambria Math" w:hAnsi="Cambria Math" w:cs="Cambria Math"/>
                </w:rPr>
                <w:t>ℕ</w:t>
              </w:r>
              <w:r w:rsidRPr="00470247">
                <w:rPr>
                  <w:vertAlign w:val="subscript"/>
                </w:rPr>
                <w:t>32</w:t>
              </w:r>
            </w:ins>
          </w:p>
        </w:tc>
        <w:tc>
          <w:tcPr>
            <w:tcW w:w="1454" w:type="dxa"/>
          </w:tcPr>
          <w:p w14:paraId="1261FF0F" w14:textId="77777777" w:rsidR="0081273F" w:rsidRPr="00470247" w:rsidRDefault="0081273F" w:rsidP="001E3F05">
            <w:pPr>
              <w:pStyle w:val="TAL"/>
              <w:rPr>
                <w:ins w:id="923" w:author="Nokia-93" w:date="2026-01-20T20:06:00Z" w16du:dateUtc="2026-01-20T19:06:00Z"/>
              </w:rPr>
            </w:pPr>
            <w:ins w:id="924" w:author="Nokia-93" w:date="2026-01-20T20:06:00Z" w16du:dateUtc="2026-01-20T19:06:00Z">
              <w:r w:rsidRPr="00470247">
                <w:t>32</w:t>
              </w:r>
            </w:ins>
          </w:p>
        </w:tc>
        <w:tc>
          <w:tcPr>
            <w:tcW w:w="5496" w:type="dxa"/>
          </w:tcPr>
          <w:p w14:paraId="5482A908" w14:textId="77777777" w:rsidR="0081273F" w:rsidRPr="00470247" w:rsidRDefault="0081273F" w:rsidP="001E3F05">
            <w:pPr>
              <w:pStyle w:val="TAL"/>
              <w:rPr>
                <w:ins w:id="925" w:author="Nokia-93" w:date="2026-01-20T20:06:00Z" w16du:dateUtc="2026-01-20T19:06:00Z"/>
              </w:rPr>
            </w:pPr>
            <w:ins w:id="926" w:author="Nokia-93" w:date="2026-01-20T20:06:00Z" w16du:dateUtc="2026-01-20T19:06:00Z">
              <w:r w:rsidRPr="00470247">
                <w:t>The number of bits of additional authenticated data. This is the actual number of bits, without padding to full byte.</w:t>
              </w:r>
            </w:ins>
          </w:p>
        </w:tc>
      </w:tr>
      <w:tr w:rsidR="0081273F" w:rsidRPr="00470247" w14:paraId="4E79ED8A" w14:textId="77777777" w:rsidTr="001E3F05">
        <w:trPr>
          <w:jc w:val="center"/>
          <w:ins w:id="927" w:author="Nokia-93" w:date="2026-01-20T20:06:00Z"/>
        </w:trPr>
        <w:tc>
          <w:tcPr>
            <w:tcW w:w="1453" w:type="dxa"/>
          </w:tcPr>
          <w:p w14:paraId="6E02B713" w14:textId="77777777" w:rsidR="0081273F" w:rsidRPr="00470247" w:rsidRDefault="0081273F" w:rsidP="001E3F05">
            <w:pPr>
              <w:pStyle w:val="TAL"/>
              <w:rPr>
                <w:ins w:id="928" w:author="Nokia-93" w:date="2026-01-20T20:06:00Z" w16du:dateUtc="2026-01-20T19:06:00Z"/>
              </w:rPr>
            </w:pPr>
            <w:ins w:id="929" w:author="Nokia-93" w:date="2026-01-20T20:06:00Z" w16du:dateUtc="2026-01-20T19:06:00Z">
              <w:r w:rsidRPr="00470247">
                <w:t>IBS</w:t>
              </w:r>
            </w:ins>
          </w:p>
        </w:tc>
        <w:tc>
          <w:tcPr>
            <w:tcW w:w="1454" w:type="dxa"/>
          </w:tcPr>
          <w:p w14:paraId="793634EE" w14:textId="77777777" w:rsidR="0081273F" w:rsidRPr="00470247" w:rsidRDefault="0081273F" w:rsidP="001E3F05">
            <w:pPr>
              <w:pStyle w:val="TAL"/>
              <w:rPr>
                <w:ins w:id="930" w:author="Nokia-93" w:date="2026-01-20T20:06:00Z" w16du:dateUtc="2026-01-20T19:06:00Z"/>
              </w:rPr>
            </w:pPr>
            <w:ins w:id="931"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r w:rsidRPr="00470247">
                <w:rPr>
                  <w:vertAlign w:val="superscript"/>
                </w:rPr>
                <w:t>*</w:t>
              </w:r>
            </w:ins>
          </w:p>
        </w:tc>
        <w:tc>
          <w:tcPr>
            <w:tcW w:w="1454" w:type="dxa"/>
          </w:tcPr>
          <w:p w14:paraId="2F99975B" w14:textId="77777777" w:rsidR="0081273F" w:rsidRPr="00470247" w:rsidRDefault="0081273F" w:rsidP="001E3F05">
            <w:pPr>
              <w:pStyle w:val="TAL"/>
              <w:rPr>
                <w:ins w:id="932" w:author="Nokia-93" w:date="2026-01-20T20:06:00Z" w16du:dateUtc="2026-01-20T19:06:00Z"/>
              </w:rPr>
            </w:pPr>
            <w:ins w:id="933" w:author="Nokia-93" w:date="2026-01-20T20:06:00Z" w16du:dateUtc="2026-01-20T19:06:00Z">
              <w:r w:rsidRPr="00470247">
                <w:t>Smallest multiple of 8, large enough to hold S_LENGTH bits.</w:t>
              </w:r>
            </w:ins>
          </w:p>
        </w:tc>
        <w:tc>
          <w:tcPr>
            <w:tcW w:w="5496" w:type="dxa"/>
          </w:tcPr>
          <w:p w14:paraId="32505281" w14:textId="77777777" w:rsidR="0081273F" w:rsidRPr="00470247" w:rsidRDefault="0081273F" w:rsidP="001E3F05">
            <w:pPr>
              <w:pStyle w:val="TAL"/>
              <w:rPr>
                <w:ins w:id="934" w:author="Nokia-93" w:date="2026-01-20T20:06:00Z" w16du:dateUtc="2026-01-20T19:06:00Z"/>
              </w:rPr>
            </w:pPr>
            <w:ins w:id="935" w:author="Nokia-93" w:date="2026-01-20T20:06:00Z" w16du:dateUtc="2026-01-20T19:06:00Z">
              <w:r w:rsidRPr="00470247">
                <w:t>Input Bit Stream. Array of bytes containing the input bit stream of length defined by the next parameter.</w:t>
              </w:r>
            </w:ins>
          </w:p>
        </w:tc>
      </w:tr>
      <w:tr w:rsidR="0081273F" w:rsidRPr="00470247" w14:paraId="31BE7296" w14:textId="77777777" w:rsidTr="001E3F05">
        <w:trPr>
          <w:jc w:val="center"/>
          <w:ins w:id="936" w:author="Nokia-93" w:date="2026-01-20T20:06:00Z"/>
        </w:trPr>
        <w:tc>
          <w:tcPr>
            <w:tcW w:w="1453" w:type="dxa"/>
          </w:tcPr>
          <w:p w14:paraId="369A9655" w14:textId="77777777" w:rsidR="0081273F" w:rsidRPr="00470247" w:rsidRDefault="0081273F" w:rsidP="001E3F05">
            <w:pPr>
              <w:pStyle w:val="TAL"/>
              <w:rPr>
                <w:ins w:id="937" w:author="Nokia-93" w:date="2026-01-20T20:06:00Z" w16du:dateUtc="2026-01-20T19:06:00Z"/>
              </w:rPr>
            </w:pPr>
            <w:ins w:id="938" w:author="Nokia-93" w:date="2026-01-20T20:06:00Z" w16du:dateUtc="2026-01-20T19:06:00Z">
              <w:r w:rsidRPr="00470247">
                <w:t>S_LENGTH</w:t>
              </w:r>
            </w:ins>
          </w:p>
        </w:tc>
        <w:tc>
          <w:tcPr>
            <w:tcW w:w="1454" w:type="dxa"/>
          </w:tcPr>
          <w:p w14:paraId="6386147E" w14:textId="77777777" w:rsidR="0081273F" w:rsidRPr="00470247" w:rsidRDefault="0081273F" w:rsidP="001E3F05">
            <w:pPr>
              <w:pStyle w:val="TAL"/>
              <w:rPr>
                <w:ins w:id="939" w:author="Nokia-93" w:date="2026-01-20T20:06:00Z" w16du:dateUtc="2026-01-20T19:06:00Z"/>
              </w:rPr>
            </w:pPr>
            <w:ins w:id="940" w:author="Nokia-93" w:date="2026-01-20T20:06:00Z" w16du:dateUtc="2026-01-20T19:06:00Z">
              <w:r w:rsidRPr="00470247">
                <w:rPr>
                  <w:rFonts w:ascii="Cambria Math" w:hAnsi="Cambria Math" w:cs="Cambria Math"/>
                </w:rPr>
                <w:t>ℕ</w:t>
              </w:r>
              <w:r w:rsidRPr="00470247">
                <w:rPr>
                  <w:vertAlign w:val="subscript"/>
                </w:rPr>
                <w:t>32</w:t>
              </w:r>
            </w:ins>
          </w:p>
        </w:tc>
        <w:tc>
          <w:tcPr>
            <w:tcW w:w="1454" w:type="dxa"/>
          </w:tcPr>
          <w:p w14:paraId="29CD08E8" w14:textId="77777777" w:rsidR="0081273F" w:rsidRPr="00470247" w:rsidRDefault="0081273F" w:rsidP="001E3F05">
            <w:pPr>
              <w:pStyle w:val="TAL"/>
              <w:rPr>
                <w:ins w:id="941" w:author="Nokia-93" w:date="2026-01-20T20:06:00Z" w16du:dateUtc="2026-01-20T19:06:00Z"/>
              </w:rPr>
            </w:pPr>
            <w:ins w:id="942" w:author="Nokia-93" w:date="2026-01-20T20:06:00Z" w16du:dateUtc="2026-01-20T19:06:00Z">
              <w:r w:rsidRPr="00470247">
                <w:t>32</w:t>
              </w:r>
            </w:ins>
          </w:p>
        </w:tc>
        <w:tc>
          <w:tcPr>
            <w:tcW w:w="5496" w:type="dxa"/>
          </w:tcPr>
          <w:p w14:paraId="39DB6BAC" w14:textId="77777777" w:rsidR="0081273F" w:rsidRPr="00470247" w:rsidRDefault="0081273F" w:rsidP="001E3F05">
            <w:pPr>
              <w:pStyle w:val="TAL"/>
              <w:rPr>
                <w:ins w:id="943" w:author="Nokia-93" w:date="2026-01-20T20:06:00Z" w16du:dateUtc="2026-01-20T19:06:00Z"/>
              </w:rPr>
            </w:pPr>
            <w:ins w:id="944" w:author="Nokia-93" w:date="2026-01-20T20:06:00Z" w16du:dateUtc="2026-01-20T19:06:00Z">
              <w:r w:rsidRPr="00470247">
                <w:t>Stream Length. The number of bits of data to be encrypted/decrypted. This is the actual number of bits, without padding to the full byte.</w:t>
              </w:r>
            </w:ins>
          </w:p>
        </w:tc>
      </w:tr>
    </w:tbl>
    <w:p w14:paraId="723EBACF" w14:textId="77777777" w:rsidR="0081273F" w:rsidRPr="00470247" w:rsidRDefault="0081273F" w:rsidP="0081273F">
      <w:pPr>
        <w:rPr>
          <w:ins w:id="945" w:author="Nokia-93" w:date="2026-01-20T20:06:00Z" w16du:dateUtc="2026-01-20T19:06:00Z"/>
        </w:rPr>
      </w:pPr>
    </w:p>
    <w:p w14:paraId="6B917AA0" w14:textId="77777777" w:rsidR="0081273F" w:rsidRPr="00470247" w:rsidRDefault="0081273F" w:rsidP="0081273F">
      <w:pPr>
        <w:rPr>
          <w:ins w:id="946" w:author="Nokia-93" w:date="2026-01-20T20:06:00Z" w16du:dateUtc="2026-01-20T19:06:00Z"/>
        </w:rPr>
      </w:pPr>
      <w:ins w:id="947" w:author="Nokia-93" w:date="2026-01-20T20:06:00Z" w16du:dateUtc="2026-01-20T19:06:00Z">
        <w:r w:rsidRPr="00470247">
          <w:t xml:space="preserve">The outputs of the algorithm are given by below </w:t>
        </w:r>
        <w:r>
          <w:t xml:space="preserve">Table </w:t>
        </w:r>
        <w:r w:rsidRPr="00E50D35">
          <w:t>5.2.1-2</w:t>
        </w:r>
        <w:r w:rsidRPr="00470247">
          <w:t>.</w:t>
        </w:r>
      </w:ins>
    </w:p>
    <w:p w14:paraId="471A4DD3" w14:textId="77777777" w:rsidR="0081273F" w:rsidRPr="00470247" w:rsidRDefault="0081273F" w:rsidP="0081273F">
      <w:pPr>
        <w:pStyle w:val="TH"/>
        <w:rPr>
          <w:ins w:id="948" w:author="Nokia-93" w:date="2026-01-20T20:06:00Z" w16du:dateUtc="2026-01-20T19:06:00Z"/>
        </w:rPr>
      </w:pPr>
      <w:ins w:id="949" w:author="Nokia-93" w:date="2026-01-20T20:06:00Z" w16du:dateUtc="2026-01-20T19:06:00Z">
        <w:r w:rsidRPr="00470247">
          <w:t>Table 5.2.1-2: 256-AEAD1 Outputs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53"/>
        <w:gridCol w:w="1454"/>
        <w:gridCol w:w="1454"/>
        <w:gridCol w:w="5496"/>
      </w:tblGrid>
      <w:tr w:rsidR="0081273F" w:rsidRPr="00470247" w14:paraId="64786044" w14:textId="77777777" w:rsidTr="001E3F05">
        <w:trPr>
          <w:jc w:val="center"/>
          <w:ins w:id="950" w:author="Nokia-93" w:date="2026-01-20T20:06:00Z"/>
        </w:trPr>
        <w:tc>
          <w:tcPr>
            <w:tcW w:w="1453" w:type="dxa"/>
            <w:shd w:val="clear" w:color="auto" w:fill="D9D9D9"/>
          </w:tcPr>
          <w:p w14:paraId="572881AD" w14:textId="77777777" w:rsidR="0081273F" w:rsidRPr="00470247" w:rsidRDefault="0081273F" w:rsidP="001E3F05">
            <w:pPr>
              <w:pStyle w:val="TAH"/>
              <w:rPr>
                <w:ins w:id="951" w:author="Nokia-93" w:date="2026-01-20T20:06:00Z" w16du:dateUtc="2026-01-20T19:06:00Z"/>
              </w:rPr>
            </w:pPr>
            <w:ins w:id="952" w:author="Nokia-93" w:date="2026-01-20T20:06:00Z" w16du:dateUtc="2026-01-20T19:06:00Z">
              <w:r w:rsidRPr="00470247">
                <w:t>Parameter</w:t>
              </w:r>
            </w:ins>
          </w:p>
        </w:tc>
        <w:tc>
          <w:tcPr>
            <w:tcW w:w="1454" w:type="dxa"/>
            <w:shd w:val="clear" w:color="auto" w:fill="D9D9D9"/>
          </w:tcPr>
          <w:p w14:paraId="4803A483" w14:textId="77777777" w:rsidR="0081273F" w:rsidRPr="00470247" w:rsidRDefault="0081273F" w:rsidP="001E3F05">
            <w:pPr>
              <w:pStyle w:val="TAH"/>
              <w:rPr>
                <w:ins w:id="953" w:author="Nokia-93" w:date="2026-01-20T20:06:00Z" w16du:dateUtc="2026-01-20T19:06:00Z"/>
              </w:rPr>
            </w:pPr>
            <w:ins w:id="954" w:author="Nokia-93" w:date="2026-01-20T20:06:00Z" w16du:dateUtc="2026-01-20T19:06:00Z">
              <w:r w:rsidRPr="00470247">
                <w:t>Type</w:t>
              </w:r>
            </w:ins>
          </w:p>
        </w:tc>
        <w:tc>
          <w:tcPr>
            <w:tcW w:w="1454" w:type="dxa"/>
            <w:shd w:val="clear" w:color="auto" w:fill="D9D9D9"/>
          </w:tcPr>
          <w:p w14:paraId="4ECB0730" w14:textId="77777777" w:rsidR="0081273F" w:rsidRPr="00470247" w:rsidRDefault="0081273F" w:rsidP="001E3F05">
            <w:pPr>
              <w:pStyle w:val="TAH"/>
              <w:rPr>
                <w:ins w:id="955" w:author="Nokia-93" w:date="2026-01-20T20:06:00Z" w16du:dateUtc="2026-01-20T19:06:00Z"/>
              </w:rPr>
            </w:pPr>
            <w:ins w:id="956" w:author="Nokia-93" w:date="2026-01-20T20:06:00Z" w16du:dateUtc="2026-01-20T19:06:00Z">
              <w:r w:rsidRPr="00470247">
                <w:t>Size (bits)</w:t>
              </w:r>
            </w:ins>
          </w:p>
        </w:tc>
        <w:tc>
          <w:tcPr>
            <w:tcW w:w="5496" w:type="dxa"/>
            <w:shd w:val="clear" w:color="auto" w:fill="D9D9D9"/>
          </w:tcPr>
          <w:p w14:paraId="5DDF8EDB" w14:textId="77777777" w:rsidR="0081273F" w:rsidRPr="00470247" w:rsidRDefault="0081273F" w:rsidP="001E3F05">
            <w:pPr>
              <w:pStyle w:val="TAH"/>
              <w:rPr>
                <w:ins w:id="957" w:author="Nokia-93" w:date="2026-01-20T20:06:00Z" w16du:dateUtc="2026-01-20T19:06:00Z"/>
              </w:rPr>
            </w:pPr>
            <w:ins w:id="958" w:author="Nokia-93" w:date="2026-01-20T20:06:00Z" w16du:dateUtc="2026-01-20T19:06:00Z">
              <w:r w:rsidRPr="00470247">
                <w:t>Comment</w:t>
              </w:r>
            </w:ins>
          </w:p>
        </w:tc>
      </w:tr>
      <w:tr w:rsidR="0081273F" w:rsidRPr="00470247" w14:paraId="7CE57FC6" w14:textId="77777777" w:rsidTr="001E3F05">
        <w:trPr>
          <w:jc w:val="center"/>
          <w:ins w:id="959" w:author="Nokia-93" w:date="2026-01-20T20:06:00Z"/>
        </w:trPr>
        <w:tc>
          <w:tcPr>
            <w:tcW w:w="1453" w:type="dxa"/>
          </w:tcPr>
          <w:p w14:paraId="79120271" w14:textId="77777777" w:rsidR="0081273F" w:rsidRPr="00470247" w:rsidRDefault="0081273F" w:rsidP="001E3F05">
            <w:pPr>
              <w:pStyle w:val="TAL"/>
              <w:rPr>
                <w:ins w:id="960" w:author="Nokia-93" w:date="2026-01-20T20:06:00Z" w16du:dateUtc="2026-01-20T19:06:00Z"/>
              </w:rPr>
            </w:pPr>
            <w:ins w:id="961" w:author="Nokia-93" w:date="2026-01-20T20:06:00Z" w16du:dateUtc="2026-01-20T19:06:00Z">
              <w:r w:rsidRPr="00470247">
                <w:t>OBS</w:t>
              </w:r>
            </w:ins>
          </w:p>
        </w:tc>
        <w:tc>
          <w:tcPr>
            <w:tcW w:w="1454" w:type="dxa"/>
          </w:tcPr>
          <w:p w14:paraId="42F49EEA" w14:textId="77777777" w:rsidR="0081273F" w:rsidRPr="00470247" w:rsidRDefault="0081273F" w:rsidP="001E3F05">
            <w:pPr>
              <w:pStyle w:val="TAL"/>
              <w:rPr>
                <w:ins w:id="962" w:author="Nokia-93" w:date="2026-01-20T20:06:00Z" w16du:dateUtc="2026-01-20T19:06:00Z"/>
              </w:rPr>
            </w:pPr>
            <w:ins w:id="963" w:author="Nokia-93" w:date="2026-01-20T20:06:00Z" w16du:dateUtc="2026-01-20T19:06:00Z">
              <w:r w:rsidRPr="00470247">
                <w:t xml:space="preserve">{ </w:t>
              </w:r>
              <w:r w:rsidRPr="00470247">
                <w:rPr>
                  <w:rFonts w:ascii="Cambria Math" w:hAnsi="Cambria Math" w:cs="Cambria Math"/>
                </w:rPr>
                <w:t>ℕ</w:t>
              </w:r>
              <w:r w:rsidRPr="00470247">
                <w:rPr>
                  <w:vertAlign w:val="subscript"/>
                </w:rPr>
                <w:t xml:space="preserve">8 </w:t>
              </w:r>
              <w:r w:rsidRPr="00470247">
                <w:t>}*</w:t>
              </w:r>
            </w:ins>
          </w:p>
        </w:tc>
        <w:tc>
          <w:tcPr>
            <w:tcW w:w="1454" w:type="dxa"/>
          </w:tcPr>
          <w:p w14:paraId="3D814635" w14:textId="77777777" w:rsidR="0081273F" w:rsidRPr="00470247" w:rsidRDefault="0081273F" w:rsidP="001E3F05">
            <w:pPr>
              <w:pStyle w:val="TAL"/>
              <w:rPr>
                <w:ins w:id="964" w:author="Nokia-93" w:date="2026-01-20T20:06:00Z" w16du:dateUtc="2026-01-20T19:06:00Z"/>
              </w:rPr>
            </w:pPr>
            <w:ins w:id="965" w:author="Nokia-93" w:date="2026-01-20T20:06:00Z" w16du:dateUtc="2026-01-20T19:06:00Z">
              <w:r w:rsidRPr="00470247">
                <w:t>Smallest multiple of 8, large enough to hold S_LENGTH bits.</w:t>
              </w:r>
            </w:ins>
          </w:p>
        </w:tc>
        <w:tc>
          <w:tcPr>
            <w:tcW w:w="5496" w:type="dxa"/>
          </w:tcPr>
          <w:p w14:paraId="236F38DF" w14:textId="77777777" w:rsidR="0081273F" w:rsidRPr="00470247" w:rsidRDefault="0081273F" w:rsidP="001E3F05">
            <w:pPr>
              <w:pStyle w:val="TAL"/>
              <w:rPr>
                <w:ins w:id="966" w:author="Nokia-93" w:date="2026-01-20T20:06:00Z" w16du:dateUtc="2026-01-20T19:06:00Z"/>
              </w:rPr>
            </w:pPr>
            <w:ins w:id="967" w:author="Nokia-93" w:date="2026-01-20T20:06:00Z" w16du:dateUtc="2026-01-20T19:06:00Z">
              <w:r w:rsidRPr="00470247">
                <w:t>Output Bit Stream. Array of bytes containing the output bit stream of length defined by the S_LENGTH parameter. Any additional bits in the last byte will be set to zero.</w:t>
              </w:r>
            </w:ins>
          </w:p>
        </w:tc>
      </w:tr>
      <w:tr w:rsidR="0081273F" w:rsidRPr="00470247" w14:paraId="5EE57B88" w14:textId="77777777" w:rsidTr="001E3F05">
        <w:trPr>
          <w:jc w:val="center"/>
          <w:ins w:id="968" w:author="Nokia-93" w:date="2026-01-20T20:06:00Z"/>
        </w:trPr>
        <w:tc>
          <w:tcPr>
            <w:tcW w:w="1453" w:type="dxa"/>
          </w:tcPr>
          <w:p w14:paraId="0B63DB0D" w14:textId="77777777" w:rsidR="0081273F" w:rsidRPr="00470247" w:rsidRDefault="0081273F" w:rsidP="001E3F05">
            <w:pPr>
              <w:pStyle w:val="TAL"/>
              <w:rPr>
                <w:ins w:id="969" w:author="Nokia-93" w:date="2026-01-20T20:06:00Z" w16du:dateUtc="2026-01-20T19:06:00Z"/>
              </w:rPr>
            </w:pPr>
            <w:ins w:id="970" w:author="Nokia-93" w:date="2026-01-20T20:06:00Z" w16du:dateUtc="2026-01-20T19:06:00Z">
              <w:r w:rsidRPr="00470247">
                <w:t>MAC</w:t>
              </w:r>
            </w:ins>
          </w:p>
        </w:tc>
        <w:tc>
          <w:tcPr>
            <w:tcW w:w="1454" w:type="dxa"/>
          </w:tcPr>
          <w:p w14:paraId="10D7289D" w14:textId="77777777" w:rsidR="0081273F" w:rsidRPr="00470247" w:rsidRDefault="0081273F" w:rsidP="001E3F05">
            <w:pPr>
              <w:pStyle w:val="TAL"/>
              <w:rPr>
                <w:ins w:id="971" w:author="Nokia-93" w:date="2026-01-20T20:06:00Z" w16du:dateUtc="2026-01-20T19:06:00Z"/>
              </w:rPr>
            </w:pPr>
            <w:ins w:id="972" w:author="Nokia-93" w:date="2026-01-20T20:06:00Z" w16du:dateUtc="2026-01-20T19:06:00Z">
              <w:r w:rsidRPr="00470247">
                <w:t xml:space="preserve">{ </w:t>
              </w:r>
              <w:r w:rsidRPr="00470247">
                <w:rPr>
                  <w:rFonts w:ascii="Cambria Math" w:hAnsi="Cambria Math" w:cs="Cambria Math"/>
                </w:rPr>
                <w:t>ℕ</w:t>
              </w:r>
              <w:r w:rsidRPr="00470247">
                <w:rPr>
                  <w:vertAlign w:val="subscript"/>
                </w:rPr>
                <w:t>8</w:t>
              </w:r>
              <w:r w:rsidRPr="00470247">
                <w:t xml:space="preserve"> }</w:t>
              </w:r>
              <w:r w:rsidRPr="00470247">
                <w:rPr>
                  <w:vertAlign w:val="superscript"/>
                </w:rPr>
                <w:t>MAC_BYTES</w:t>
              </w:r>
            </w:ins>
          </w:p>
        </w:tc>
        <w:tc>
          <w:tcPr>
            <w:tcW w:w="1454" w:type="dxa"/>
          </w:tcPr>
          <w:p w14:paraId="293DCCED" w14:textId="77777777" w:rsidR="0081273F" w:rsidRPr="00470247" w:rsidRDefault="0081273F" w:rsidP="001E3F05">
            <w:pPr>
              <w:pStyle w:val="TAL"/>
              <w:rPr>
                <w:ins w:id="973" w:author="Nokia-93" w:date="2026-01-20T20:06:00Z" w16du:dateUtc="2026-01-20T19:06:00Z"/>
              </w:rPr>
            </w:pPr>
            <w:ins w:id="974" w:author="Nokia-93" w:date="2026-01-20T20:06:00Z" w16du:dateUtc="2026-01-20T19:06:00Z">
              <w:r w:rsidRPr="00470247">
                <w:t>8</w:t>
              </w:r>
              <w:r>
                <w:sym w:font="Symbol" w:char="F0B4"/>
              </w:r>
              <w:r w:rsidRPr="00470247">
                <w:t xml:space="preserve"> MAC_BYTES</w:t>
              </w:r>
            </w:ins>
          </w:p>
        </w:tc>
        <w:tc>
          <w:tcPr>
            <w:tcW w:w="5496" w:type="dxa"/>
          </w:tcPr>
          <w:p w14:paraId="42EB7B49" w14:textId="77777777" w:rsidR="0081273F" w:rsidRPr="00470247" w:rsidRDefault="0081273F" w:rsidP="001E3F05">
            <w:pPr>
              <w:pStyle w:val="TAL"/>
              <w:rPr>
                <w:ins w:id="975" w:author="Nokia-93" w:date="2026-01-20T20:06:00Z" w16du:dateUtc="2026-01-20T19:06:00Z"/>
              </w:rPr>
            </w:pPr>
            <w:ins w:id="976" w:author="Nokia-93" w:date="2026-01-20T20:06:00Z" w16du:dateUtc="2026-01-20T19:06:00Z">
              <w:r w:rsidRPr="00470247">
                <w:t>Array of bytes containing the message authentication code.</w:t>
              </w:r>
            </w:ins>
          </w:p>
        </w:tc>
      </w:tr>
    </w:tbl>
    <w:p w14:paraId="24C0EC58" w14:textId="77777777" w:rsidR="0081273F" w:rsidRDefault="0081273F" w:rsidP="0081273F">
      <w:pPr>
        <w:rPr>
          <w:ins w:id="977" w:author="Nokia-93" w:date="2026-01-20T20:06:00Z" w16du:dateUtc="2026-01-20T19:06:00Z"/>
        </w:rPr>
      </w:pPr>
    </w:p>
    <w:p w14:paraId="1837C0F1" w14:textId="77777777" w:rsidR="0081273F" w:rsidRPr="00470247" w:rsidRDefault="0081273F" w:rsidP="0081273F">
      <w:pPr>
        <w:pStyle w:val="Heading3"/>
        <w:rPr>
          <w:ins w:id="978" w:author="Nokia-93" w:date="2026-01-20T20:06:00Z" w16du:dateUtc="2026-01-20T19:06:00Z"/>
        </w:rPr>
      </w:pPr>
      <w:bookmarkStart w:id="979" w:name="_Toc178071195"/>
      <w:bookmarkStart w:id="980" w:name="_Toc178091585"/>
      <w:ins w:id="981" w:author="Nokia-93" w:date="2026-01-20T20:06:00Z" w16du:dateUtc="2026-01-20T19:06:00Z">
        <w:r w:rsidRPr="00470247">
          <w:t>5.2.2</w:t>
        </w:r>
        <w:r w:rsidRPr="00470247">
          <w:tab/>
          <w:t>Algorithmic description</w:t>
        </w:r>
        <w:bookmarkEnd w:id="979"/>
        <w:bookmarkEnd w:id="980"/>
      </w:ins>
    </w:p>
    <w:p w14:paraId="2DF19047" w14:textId="77777777" w:rsidR="0081273F" w:rsidRPr="00470247" w:rsidRDefault="0081273F" w:rsidP="0081273F">
      <w:pPr>
        <w:rPr>
          <w:ins w:id="982" w:author="Nokia-93" w:date="2026-01-20T20:06:00Z" w16du:dateUtc="2026-01-20T19:06:00Z"/>
        </w:rPr>
      </w:pPr>
      <w:ins w:id="983" w:author="Nokia-93" w:date="2026-01-20T20:06:00Z" w16du:dateUtc="2026-01-20T19:06:00Z">
        <w:r w:rsidRPr="00470247">
          <w:t xml:space="preserve">This algorithm utilises a generic stream cipher that conforms to the KSG Interface described in </w:t>
        </w:r>
        <w:r>
          <w:t xml:space="preserve">Clause </w:t>
        </w:r>
        <w:r w:rsidRPr="00E50D35">
          <w:t>4.4</w:t>
        </w:r>
        <w:r>
          <w:t xml:space="preserve"> of the present document. The functions </w:t>
        </w:r>
        <w:proofErr w:type="spellStart"/>
        <w:r>
          <w:t>ClearBits</w:t>
        </w:r>
        <w:proofErr w:type="spellEnd"/>
        <w:r>
          <w:t xml:space="preserve">, Mac5G.Update, and Mac5G.Final are described below in Clause </w:t>
        </w:r>
        <w:r w:rsidRPr="00E50D35">
          <w:t>5.2.3</w:t>
        </w:r>
        <w:r>
          <w:t>.</w:t>
        </w:r>
      </w:ins>
    </w:p>
    <w:p w14:paraId="2738CC83" w14:textId="77777777" w:rsidR="0081273F" w:rsidRPr="00470247" w:rsidRDefault="0081273F" w:rsidP="0081273F">
      <w:pPr>
        <w:rPr>
          <w:ins w:id="984" w:author="Nokia-93" w:date="2026-01-20T20:06:00Z" w16du:dateUtc="2026-01-20T19:06:00Z"/>
        </w:rPr>
      </w:pPr>
      <w:ins w:id="985" w:author="Nokia-93" w:date="2026-01-20T20:06:00Z" w16du:dateUtc="2026-01-20T19:06:00Z">
        <w:r w:rsidRPr="00470247">
          <w:t>The 256-AEAD1 algorithm</w:t>
        </w:r>
        <w:r>
          <w:t>:</w:t>
        </w:r>
      </w:ins>
    </w:p>
    <w:p w14:paraId="490A7377" w14:textId="77777777" w:rsidR="0081273F" w:rsidRPr="00470247" w:rsidRDefault="0081273F" w:rsidP="0081273F">
      <w:pPr>
        <w:spacing w:after="0"/>
        <w:rPr>
          <w:ins w:id="986" w:author="Nokia-93" w:date="2026-01-20T20:06:00Z" w16du:dateUtc="2026-01-20T19:06:00Z"/>
        </w:rPr>
      </w:pPr>
      <w:ins w:id="987" w:author="Nokia-93" w:date="2026-01-20T20:06:00Z" w16du:dateUtc="2026-01-20T19:06:00Z">
        <w:r w:rsidRPr="00470247">
          <w:tab/>
          <w:t xml:space="preserve">1: </w:t>
        </w:r>
        <w:r w:rsidRPr="00470247">
          <w:tab/>
        </w:r>
        <w:r w:rsidRPr="00470247">
          <w:tab/>
          <w:t>procedure 256-AEAD1() := {</w:t>
        </w:r>
      </w:ins>
    </w:p>
    <w:p w14:paraId="30FC66B6" w14:textId="77777777" w:rsidR="0081273F" w:rsidRPr="00470247" w:rsidRDefault="0081273F" w:rsidP="0081273F">
      <w:pPr>
        <w:spacing w:after="0"/>
        <w:rPr>
          <w:ins w:id="988" w:author="Nokia-93" w:date="2026-01-20T20:06:00Z" w16du:dateUtc="2026-01-20T19:06:00Z"/>
        </w:rPr>
      </w:pPr>
      <w:ins w:id="989" w:author="Nokia-93" w:date="2026-01-20T20:06:00Z" w16du:dateUtc="2026-01-20T19:06:00Z">
        <w:r w:rsidRPr="00470247">
          <w:tab/>
          <w:t xml:space="preserve">2: </w:t>
        </w:r>
        <w:r w:rsidRPr="00470247">
          <w:tab/>
        </w:r>
        <w:r w:rsidRPr="00470247">
          <w:tab/>
        </w:r>
        <w:proofErr w:type="spellStart"/>
        <w:r w:rsidRPr="00470247">
          <w:t>KSG.Initialise</w:t>
        </w:r>
        <w:proofErr w:type="spellEnd"/>
        <w:r w:rsidRPr="00470247">
          <w:t>(Key, IV)</w:t>
        </w:r>
      </w:ins>
    </w:p>
    <w:p w14:paraId="5DFD1CB9" w14:textId="77777777" w:rsidR="0081273F" w:rsidRPr="00470247" w:rsidRDefault="0081273F" w:rsidP="0081273F">
      <w:pPr>
        <w:spacing w:after="0"/>
        <w:rPr>
          <w:ins w:id="990" w:author="Nokia-93" w:date="2026-01-20T20:06:00Z" w16du:dateUtc="2026-01-20T19:06:00Z"/>
        </w:rPr>
      </w:pPr>
      <w:ins w:id="991" w:author="Nokia-93" w:date="2026-01-20T20:06:00Z" w16du:dateUtc="2026-01-20T19:06:00Z">
        <w:r w:rsidRPr="00470247">
          <w:tab/>
          <w:t xml:space="preserve">3: </w:t>
        </w:r>
        <w:r w:rsidRPr="00470247">
          <w:tab/>
        </w:r>
        <w:r w:rsidRPr="00470247">
          <w:tab/>
          <w:t xml:space="preserve">if MAC_BYTES &gt; 0 then [H, Q, P] = </w:t>
        </w:r>
        <w:proofErr w:type="spellStart"/>
        <w:r w:rsidRPr="00470247">
          <w:t>KSG.GenerateHQP</w:t>
        </w:r>
        <w:proofErr w:type="spellEnd"/>
        <w:r w:rsidRPr="00470247">
          <w:t>()</w:t>
        </w:r>
      </w:ins>
    </w:p>
    <w:p w14:paraId="5243BF6B" w14:textId="77777777" w:rsidR="0081273F" w:rsidRPr="00470247" w:rsidRDefault="0081273F" w:rsidP="0081273F">
      <w:pPr>
        <w:spacing w:after="0"/>
        <w:rPr>
          <w:ins w:id="992" w:author="Nokia-93" w:date="2026-01-20T20:06:00Z" w16du:dateUtc="2026-01-20T19:06:00Z"/>
        </w:rPr>
      </w:pPr>
      <w:ins w:id="993" w:author="Nokia-93" w:date="2026-01-20T20:06:00Z" w16du:dateUtc="2026-01-20T19:06:00Z">
        <w:r w:rsidRPr="00470247">
          <w:tab/>
          <w:t xml:space="preserve">4: </w:t>
        </w:r>
        <w:r w:rsidRPr="00470247">
          <w:tab/>
        </w:r>
        <w:r w:rsidRPr="00470247">
          <w:tab/>
          <w:t>if S_LENGTH &gt; 0 then</w:t>
        </w:r>
      </w:ins>
    </w:p>
    <w:p w14:paraId="0C136063" w14:textId="77777777" w:rsidR="0081273F" w:rsidRPr="00470247" w:rsidRDefault="0081273F" w:rsidP="0081273F">
      <w:pPr>
        <w:spacing w:after="0"/>
        <w:rPr>
          <w:ins w:id="994" w:author="Nokia-93" w:date="2026-01-20T20:06:00Z" w16du:dateUtc="2026-01-20T19:06:00Z"/>
        </w:rPr>
      </w:pPr>
      <w:ins w:id="995" w:author="Nokia-93" w:date="2026-01-20T20:06:00Z" w16du:dateUtc="2026-01-20T19:06:00Z">
        <w:r w:rsidRPr="00470247">
          <w:tab/>
          <w:t xml:space="preserve">5: </w:t>
        </w:r>
        <w:r w:rsidRPr="00470247">
          <w:tab/>
        </w:r>
        <w:r w:rsidRPr="00470247">
          <w:tab/>
        </w:r>
        <w:r w:rsidRPr="00470247">
          <w:tab/>
          <w:t>let S_BYTES : ℕ</w:t>
        </w:r>
        <w:r w:rsidRPr="00470247">
          <w:rPr>
            <w:vertAlign w:val="subscript"/>
          </w:rPr>
          <w:t>32</w:t>
        </w:r>
        <w:r w:rsidRPr="00470247">
          <w:t xml:space="preserve"> = [ S_LENGTH / 8 ]</w:t>
        </w:r>
        <w:r w:rsidRPr="00470247">
          <w:tab/>
        </w:r>
        <w:r w:rsidRPr="00470247">
          <w:tab/>
        </w:r>
        <w:r w:rsidRPr="00470247">
          <w:tab/>
        </w:r>
        <w:r w:rsidRPr="00470247">
          <w:tab/>
        </w:r>
        <w:r w:rsidRPr="00470247">
          <w:tab/>
        </w:r>
        <w:r w:rsidRPr="00470247">
          <w:tab/>
        </w:r>
        <w:r w:rsidRPr="00470247">
          <w:rPr>
            <w:color w:val="A6A6A6"/>
          </w:rPr>
          <w:t># Number of bytes in IBS</w:t>
        </w:r>
      </w:ins>
    </w:p>
    <w:p w14:paraId="5E657ABF" w14:textId="77777777" w:rsidR="0081273F" w:rsidRPr="00470247" w:rsidRDefault="0081273F" w:rsidP="0081273F">
      <w:pPr>
        <w:spacing w:after="0"/>
        <w:rPr>
          <w:ins w:id="996" w:author="Nokia-93" w:date="2026-01-20T20:06:00Z" w16du:dateUtc="2026-01-20T19:06:00Z"/>
        </w:rPr>
      </w:pPr>
      <w:ins w:id="997" w:author="Nokia-93" w:date="2026-01-20T20:06:00Z" w16du:dateUtc="2026-01-20T19:06:00Z">
        <w:r w:rsidRPr="00470247">
          <w:tab/>
          <w:t xml:space="preserve">6: </w:t>
        </w:r>
        <w:r w:rsidRPr="00470247">
          <w:tab/>
        </w:r>
        <w:r w:rsidRPr="00470247">
          <w:tab/>
        </w:r>
        <w:r w:rsidRPr="00470247">
          <w:tab/>
          <w:t>for I in 0…S_BYTES – 1 do</w:t>
        </w:r>
      </w:ins>
    </w:p>
    <w:p w14:paraId="7622E7D8" w14:textId="77777777" w:rsidR="0081273F" w:rsidRPr="00470247" w:rsidRDefault="0081273F" w:rsidP="0081273F">
      <w:pPr>
        <w:spacing w:after="0"/>
        <w:rPr>
          <w:ins w:id="998" w:author="Nokia-93" w:date="2026-01-20T20:06:00Z" w16du:dateUtc="2026-01-20T19:06:00Z"/>
        </w:rPr>
      </w:pPr>
      <w:ins w:id="999" w:author="Nokia-93" w:date="2026-01-20T20:06:00Z" w16du:dateUtc="2026-01-20T19:06:00Z">
        <w:r w:rsidRPr="00470247">
          <w:tab/>
          <w:t xml:space="preserve">7: </w:t>
        </w:r>
        <w:r w:rsidRPr="00470247">
          <w:tab/>
        </w:r>
        <w:r w:rsidRPr="00470247">
          <w:tab/>
        </w:r>
        <w:r w:rsidRPr="00470247">
          <w:tab/>
        </w:r>
        <w:r w:rsidRPr="00470247">
          <w:tab/>
          <w:t>if (</w:t>
        </w:r>
        <w:proofErr w:type="spellStart"/>
        <w:r w:rsidRPr="00470247">
          <w:t>i</w:t>
        </w:r>
        <w:proofErr w:type="spellEnd"/>
        <w:r w:rsidRPr="00470247">
          <w:t xml:space="preserve"> mod 16) == 0 then </w:t>
        </w:r>
        <w:proofErr w:type="spellStart"/>
        <w:r w:rsidRPr="00470247">
          <w:t>ks</w:t>
        </w:r>
        <w:proofErr w:type="spellEnd"/>
        <w:r w:rsidRPr="00470247">
          <w:t xml:space="preserve"> = </w:t>
        </w:r>
        <w:proofErr w:type="spellStart"/>
        <w:r w:rsidRPr="00470247">
          <w:t>KSG.Keystream</w:t>
        </w:r>
        <w:proofErr w:type="spellEnd"/>
        <w:r w:rsidRPr="00470247">
          <w:t>()</w:t>
        </w:r>
      </w:ins>
    </w:p>
    <w:p w14:paraId="34255057" w14:textId="77777777" w:rsidR="0081273F" w:rsidRPr="00C57863" w:rsidRDefault="0081273F" w:rsidP="0081273F">
      <w:pPr>
        <w:spacing w:after="0"/>
        <w:rPr>
          <w:ins w:id="1000" w:author="Nokia-93" w:date="2026-01-20T20:06:00Z" w16du:dateUtc="2026-01-20T19:06:00Z"/>
          <w:lang w:val="sv-SE"/>
        </w:rPr>
      </w:pPr>
      <w:ins w:id="1001" w:author="Nokia-93" w:date="2026-01-20T20:06:00Z" w16du:dateUtc="2026-01-20T19:06:00Z">
        <w:r w:rsidRPr="00470247">
          <w:lastRenderedPageBreak/>
          <w:tab/>
        </w:r>
        <w:r w:rsidRPr="00C57863">
          <w:rPr>
            <w:lang w:val="sv-SE"/>
          </w:rPr>
          <w:t xml:space="preserve">8: </w:t>
        </w:r>
        <w:r w:rsidRPr="00C57863">
          <w:rPr>
            <w:lang w:val="sv-SE"/>
          </w:rPr>
          <w:tab/>
        </w:r>
        <w:r w:rsidRPr="00C57863">
          <w:rPr>
            <w:lang w:val="sv-SE"/>
          </w:rPr>
          <w:tab/>
        </w:r>
        <w:r w:rsidRPr="00C57863">
          <w:rPr>
            <w:lang w:val="sv-SE"/>
          </w:rPr>
          <w:tab/>
        </w:r>
        <w:r w:rsidRPr="00C57863">
          <w:rPr>
            <w:lang w:val="sv-SE"/>
          </w:rPr>
          <w:tab/>
          <w:t xml:space="preserve">OBS[i] = IBS[i] </w:t>
        </w:r>
        <w:r w:rsidRPr="00C57863">
          <w:rPr>
            <w:rFonts w:ascii="Cambria Math" w:hAnsi="Cambria Math" w:cs="Cambria Math"/>
            <w:lang w:val="sv-SE"/>
          </w:rPr>
          <w:t>⊕</w:t>
        </w:r>
        <w:r w:rsidRPr="00C57863">
          <w:rPr>
            <w:lang w:val="sv-SE"/>
          </w:rPr>
          <w:t xml:space="preserve"> ks[i mod 16]</w:t>
        </w:r>
      </w:ins>
    </w:p>
    <w:p w14:paraId="1687F1A6" w14:textId="77777777" w:rsidR="0081273F" w:rsidRPr="00470247" w:rsidRDefault="0081273F" w:rsidP="0081273F">
      <w:pPr>
        <w:spacing w:after="0"/>
        <w:rPr>
          <w:ins w:id="1002" w:author="Nokia-93" w:date="2026-01-20T20:06:00Z" w16du:dateUtc="2026-01-20T19:06:00Z"/>
        </w:rPr>
      </w:pPr>
      <w:ins w:id="1003" w:author="Nokia-93" w:date="2026-01-20T20:06:00Z" w16du:dateUtc="2026-01-20T19:06:00Z">
        <w:r w:rsidRPr="00C57863">
          <w:rPr>
            <w:lang w:val="sv-SE"/>
          </w:rPr>
          <w:tab/>
        </w:r>
        <w:r w:rsidRPr="00470247">
          <w:t xml:space="preserve">9: </w:t>
        </w:r>
        <w:r w:rsidRPr="00470247">
          <w:tab/>
        </w:r>
        <w:r w:rsidRPr="00470247">
          <w:tab/>
        </w:r>
        <w:r w:rsidRPr="00470247">
          <w:tab/>
        </w:r>
        <w:proofErr w:type="spellStart"/>
        <w:r w:rsidRPr="00470247">
          <w:t>endfor</w:t>
        </w:r>
        <w:proofErr w:type="spellEnd"/>
      </w:ins>
    </w:p>
    <w:p w14:paraId="784E3130" w14:textId="77777777" w:rsidR="0081273F" w:rsidRPr="00470247" w:rsidRDefault="0081273F" w:rsidP="0081273F">
      <w:pPr>
        <w:spacing w:after="0"/>
        <w:rPr>
          <w:ins w:id="1004" w:author="Nokia-93" w:date="2026-01-20T20:06:00Z" w16du:dateUtc="2026-01-20T19:06:00Z"/>
          <w:color w:val="A6A6A6"/>
        </w:rPr>
      </w:pPr>
      <w:ins w:id="1005" w:author="Nokia-93" w:date="2026-01-20T20:06:00Z" w16du:dateUtc="2026-01-20T19:06:00Z">
        <w:r w:rsidRPr="00470247">
          <w:tab/>
          <w:t xml:space="preserve">10: </w:t>
        </w:r>
        <w:r w:rsidRPr="00470247">
          <w:tab/>
        </w:r>
        <w:r w:rsidRPr="00470247">
          <w:tab/>
        </w:r>
        <w:r w:rsidRPr="00470247">
          <w:rPr>
            <w:color w:val="A6A6A6"/>
          </w:rPr>
          <w:t xml:space="preserve"># Unused bits (towards </w:t>
        </w:r>
        <w:proofErr w:type="spellStart"/>
        <w:r w:rsidRPr="00470247">
          <w:rPr>
            <w:color w:val="A6A6A6"/>
          </w:rPr>
          <w:t>lsb</w:t>
        </w:r>
        <w:proofErr w:type="spellEnd"/>
        <w:r w:rsidRPr="00470247">
          <w:rPr>
            <w:color w:val="A6A6A6"/>
          </w:rPr>
          <w:t>) in the last byte are set to zero.</w:t>
        </w:r>
      </w:ins>
    </w:p>
    <w:p w14:paraId="6AC1EE01" w14:textId="77777777" w:rsidR="0081273F" w:rsidRPr="00470247" w:rsidRDefault="0081273F" w:rsidP="0081273F">
      <w:pPr>
        <w:spacing w:after="0"/>
        <w:rPr>
          <w:ins w:id="1006" w:author="Nokia-93" w:date="2026-01-20T20:06:00Z" w16du:dateUtc="2026-01-20T19:06:00Z"/>
        </w:rPr>
      </w:pPr>
      <w:ins w:id="1007" w:author="Nokia-93" w:date="2026-01-20T20:06:00Z" w16du:dateUtc="2026-01-20T19:06:00Z">
        <w:r w:rsidRPr="00470247">
          <w:tab/>
          <w:t xml:space="preserve">11: </w:t>
        </w:r>
        <w:r w:rsidRPr="00470247">
          <w:tab/>
        </w:r>
        <w:r w:rsidRPr="00470247">
          <w:tab/>
          <w:t xml:space="preserve">OBS[S_BYTES – 1] = </w:t>
        </w:r>
        <w:proofErr w:type="spellStart"/>
        <w:r w:rsidRPr="00470247">
          <w:t>ClearBits</w:t>
        </w:r>
        <w:proofErr w:type="spellEnd"/>
        <w:r w:rsidRPr="00470247">
          <w:t>(OBS[S_BYTES – 1], S_LENGTH)</w:t>
        </w:r>
      </w:ins>
    </w:p>
    <w:p w14:paraId="2CD48809" w14:textId="77777777" w:rsidR="0081273F" w:rsidRPr="00470247" w:rsidRDefault="0081273F" w:rsidP="0081273F">
      <w:pPr>
        <w:spacing w:after="0"/>
        <w:rPr>
          <w:ins w:id="1008" w:author="Nokia-93" w:date="2026-01-20T20:06:00Z" w16du:dateUtc="2026-01-20T19:06:00Z"/>
        </w:rPr>
      </w:pPr>
      <w:ins w:id="1009" w:author="Nokia-93" w:date="2026-01-20T20:06:00Z" w16du:dateUtc="2026-01-20T19:06:00Z">
        <w:r w:rsidRPr="00470247">
          <w:tab/>
          <w:t xml:space="preserve">12: </w:t>
        </w:r>
        <w:r w:rsidRPr="00470247">
          <w:tab/>
          <w:t>endif</w:t>
        </w:r>
      </w:ins>
    </w:p>
    <w:p w14:paraId="70739BC8" w14:textId="77777777" w:rsidR="0081273F" w:rsidRPr="00470247" w:rsidRDefault="0081273F" w:rsidP="0081273F">
      <w:pPr>
        <w:spacing w:after="0"/>
        <w:rPr>
          <w:ins w:id="1010" w:author="Nokia-93" w:date="2026-01-20T20:06:00Z" w16du:dateUtc="2026-01-20T19:06:00Z"/>
        </w:rPr>
      </w:pPr>
      <w:ins w:id="1011" w:author="Nokia-93" w:date="2026-01-20T20:06:00Z" w16du:dateUtc="2026-01-20T19:06:00Z">
        <w:r w:rsidRPr="00470247">
          <w:tab/>
          <w:t xml:space="preserve">13: </w:t>
        </w:r>
        <w:r w:rsidRPr="00470247">
          <w:tab/>
          <w:t>if MAC_BYTES &gt; 0 then</w:t>
        </w:r>
      </w:ins>
    </w:p>
    <w:p w14:paraId="1E2C31AF" w14:textId="77777777" w:rsidR="0081273F" w:rsidRPr="00470247" w:rsidRDefault="0081273F" w:rsidP="0081273F">
      <w:pPr>
        <w:spacing w:after="0"/>
        <w:rPr>
          <w:ins w:id="1012" w:author="Nokia-93" w:date="2026-01-20T20:06:00Z" w16du:dateUtc="2026-01-20T19:06:00Z"/>
        </w:rPr>
      </w:pPr>
      <w:ins w:id="1013" w:author="Nokia-93" w:date="2026-01-20T20:06:00Z" w16du:dateUtc="2026-01-20T19:06:00Z">
        <w:r w:rsidRPr="00470247">
          <w:tab/>
          <w:t xml:space="preserve">14: </w:t>
        </w:r>
        <w:r w:rsidRPr="00470247">
          <w:tab/>
        </w:r>
        <w:r w:rsidRPr="00470247">
          <w:tab/>
          <w:t>let A : {ℕ</w:t>
        </w:r>
        <w:r w:rsidRPr="00470247">
          <w:rPr>
            <w:vertAlign w:val="subscript"/>
          </w:rPr>
          <w:t>8</w:t>
        </w:r>
        <w:r w:rsidRPr="00470247">
          <w:t>}</w:t>
        </w:r>
        <w:r w:rsidRPr="00470247">
          <w:rPr>
            <w:vertAlign w:val="superscript"/>
          </w:rPr>
          <w:t>16</w:t>
        </w:r>
        <w:r w:rsidRPr="00470247">
          <w:t xml:space="preserve"> = {0}</w:t>
        </w:r>
        <w:r w:rsidRPr="00470247">
          <w:rPr>
            <w:vertAlign w:val="superscript"/>
          </w:rPr>
          <w:t>16</w:t>
        </w:r>
        <w:r w:rsidRPr="00470247">
          <w:t xml:space="preserve">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rPr>
            <w:color w:val="A6A6A6"/>
          </w:rPr>
          <w:t># A byte array of 16 bytes, all set to zero</w:t>
        </w:r>
      </w:ins>
    </w:p>
    <w:p w14:paraId="207ABAF4" w14:textId="77777777" w:rsidR="0081273F" w:rsidRPr="00470247" w:rsidRDefault="0081273F" w:rsidP="0081273F">
      <w:pPr>
        <w:spacing w:after="0"/>
        <w:rPr>
          <w:ins w:id="1014" w:author="Nokia-93" w:date="2026-01-20T20:06:00Z" w16du:dateUtc="2026-01-20T19:06:00Z"/>
        </w:rPr>
      </w:pPr>
      <w:ins w:id="1015" w:author="Nokia-93" w:date="2026-01-20T20:06:00Z" w16du:dateUtc="2026-01-20T19:06:00Z">
        <w:r w:rsidRPr="00470247">
          <w:tab/>
          <w:t xml:space="preserve">15: </w:t>
        </w:r>
        <w:r w:rsidRPr="00470247">
          <w:tab/>
        </w:r>
        <w:r w:rsidRPr="00470247">
          <w:tab/>
          <w:t>if AAD_LENGTH &gt; 0 then</w:t>
        </w:r>
      </w:ins>
    </w:p>
    <w:p w14:paraId="1F62D4D8" w14:textId="77777777" w:rsidR="0081273F" w:rsidRPr="00470247" w:rsidRDefault="0081273F" w:rsidP="0081273F">
      <w:pPr>
        <w:spacing w:after="0"/>
        <w:rPr>
          <w:ins w:id="1016" w:author="Nokia-93" w:date="2026-01-20T20:06:00Z" w16du:dateUtc="2026-01-20T19:06:00Z"/>
        </w:rPr>
      </w:pPr>
      <w:ins w:id="1017" w:author="Nokia-93" w:date="2026-01-20T20:06:00Z" w16du:dateUtc="2026-01-20T19:06:00Z">
        <w:r w:rsidRPr="00470247">
          <w:tab/>
          <w:t xml:space="preserve">16: </w:t>
        </w:r>
        <w:r w:rsidRPr="00470247">
          <w:tab/>
        </w:r>
        <w:r w:rsidRPr="00470247">
          <w:tab/>
        </w:r>
        <w:r w:rsidRPr="00470247">
          <w:tab/>
          <w:t>let AAD_BYTES : ℕ</w:t>
        </w:r>
        <w:r w:rsidRPr="00470247">
          <w:rPr>
            <w:vertAlign w:val="subscript"/>
          </w:rPr>
          <w:t>32</w:t>
        </w:r>
        <w:r w:rsidRPr="00470247">
          <w:t xml:space="preserve"> = [AAD_LENGTH / 8 ] </w:t>
        </w:r>
        <w:r w:rsidRPr="00470247">
          <w:tab/>
          <w:t xml:space="preserve"> </w:t>
        </w:r>
        <w:r w:rsidRPr="00470247">
          <w:tab/>
        </w:r>
        <w:r w:rsidRPr="00470247">
          <w:tab/>
        </w:r>
        <w:r w:rsidRPr="00470247">
          <w:rPr>
            <w:color w:val="A6A6A6"/>
          </w:rPr>
          <w:t># Number of bytes in AAD</w:t>
        </w:r>
      </w:ins>
    </w:p>
    <w:p w14:paraId="2D8C30C5" w14:textId="77777777" w:rsidR="0081273F" w:rsidRPr="00470247" w:rsidRDefault="0081273F" w:rsidP="0081273F">
      <w:pPr>
        <w:spacing w:after="0"/>
        <w:rPr>
          <w:ins w:id="1018" w:author="Nokia-93" w:date="2026-01-20T20:06:00Z" w16du:dateUtc="2026-01-20T19:06:00Z"/>
        </w:rPr>
      </w:pPr>
      <w:ins w:id="1019" w:author="Nokia-93" w:date="2026-01-20T20:06:00Z" w16du:dateUtc="2026-01-20T19:06:00Z">
        <w:r w:rsidRPr="00470247">
          <w:tab/>
          <w:t xml:space="preserve">17: </w:t>
        </w:r>
        <w:r w:rsidRPr="00470247">
          <w:tab/>
        </w:r>
        <w:r w:rsidRPr="00470247">
          <w:tab/>
        </w:r>
        <w:r w:rsidRPr="00470247">
          <w:tab/>
        </w:r>
        <w:r w:rsidRPr="00470247">
          <w:rPr>
            <w:color w:val="A6A6A6"/>
          </w:rPr>
          <w:t xml:space="preserve"># Unused bits (towards </w:t>
        </w:r>
        <w:proofErr w:type="spellStart"/>
        <w:r w:rsidRPr="00470247">
          <w:rPr>
            <w:color w:val="A6A6A6"/>
          </w:rPr>
          <w:t>lsb</w:t>
        </w:r>
        <w:proofErr w:type="spellEnd"/>
        <w:r w:rsidRPr="00470247">
          <w:rPr>
            <w:color w:val="A6A6A6"/>
          </w:rPr>
          <w:t>) in the last byte are set to zero.</w:t>
        </w:r>
      </w:ins>
    </w:p>
    <w:p w14:paraId="7637C849" w14:textId="77777777" w:rsidR="0081273F" w:rsidRPr="00470247" w:rsidRDefault="0081273F" w:rsidP="0081273F">
      <w:pPr>
        <w:spacing w:after="0"/>
        <w:rPr>
          <w:ins w:id="1020" w:author="Nokia-93" w:date="2026-01-20T20:06:00Z" w16du:dateUtc="2026-01-20T19:06:00Z"/>
        </w:rPr>
      </w:pPr>
      <w:ins w:id="1021" w:author="Nokia-93" w:date="2026-01-20T20:06:00Z" w16du:dateUtc="2026-01-20T19:06:00Z">
        <w:r w:rsidRPr="00470247">
          <w:tab/>
          <w:t xml:space="preserve">18: </w:t>
        </w:r>
        <w:r w:rsidRPr="00470247">
          <w:tab/>
        </w:r>
        <w:r w:rsidRPr="00470247">
          <w:tab/>
        </w:r>
        <w:r w:rsidRPr="00470247">
          <w:tab/>
          <w:t xml:space="preserve">AAD[AAD_BYTES – 1] = </w:t>
        </w:r>
        <w:proofErr w:type="spellStart"/>
        <w:r w:rsidRPr="00470247">
          <w:t>ClearBits</w:t>
        </w:r>
        <w:proofErr w:type="spellEnd"/>
        <w:r w:rsidRPr="00470247">
          <w:t>(AAD[AAD_BYTES – 1], AAD_LENGTH)</w:t>
        </w:r>
      </w:ins>
    </w:p>
    <w:p w14:paraId="550B86BD" w14:textId="77777777" w:rsidR="0081273F" w:rsidRPr="00470247" w:rsidRDefault="0081273F" w:rsidP="0081273F">
      <w:pPr>
        <w:spacing w:after="0"/>
        <w:rPr>
          <w:ins w:id="1022" w:author="Nokia-93" w:date="2026-01-20T20:06:00Z" w16du:dateUtc="2026-01-20T19:06:00Z"/>
        </w:rPr>
      </w:pPr>
      <w:ins w:id="1023" w:author="Nokia-93" w:date="2026-01-20T20:06:00Z" w16du:dateUtc="2026-01-20T19:06:00Z">
        <w:r w:rsidRPr="00470247">
          <w:tab/>
          <w:t xml:space="preserve">19: </w:t>
        </w:r>
        <w:r w:rsidRPr="00470247">
          <w:tab/>
        </w:r>
        <w:r w:rsidRPr="00470247">
          <w:tab/>
        </w:r>
        <w:r w:rsidRPr="00470247">
          <w:tab/>
          <w:t>A = Mac5G.Update(H, A, AAD, AAD_BYTES)</w:t>
        </w:r>
      </w:ins>
    </w:p>
    <w:p w14:paraId="363CE1FE" w14:textId="77777777" w:rsidR="0081273F" w:rsidRPr="00470247" w:rsidRDefault="0081273F" w:rsidP="0081273F">
      <w:pPr>
        <w:spacing w:after="0"/>
        <w:rPr>
          <w:ins w:id="1024" w:author="Nokia-93" w:date="2026-01-20T20:06:00Z" w16du:dateUtc="2026-01-20T19:06:00Z"/>
        </w:rPr>
      </w:pPr>
      <w:ins w:id="1025" w:author="Nokia-93" w:date="2026-01-20T20:06:00Z" w16du:dateUtc="2026-01-20T19:06:00Z">
        <w:r w:rsidRPr="00470247">
          <w:tab/>
          <w:t xml:space="preserve">20: </w:t>
        </w:r>
        <w:r w:rsidRPr="00470247">
          <w:tab/>
        </w:r>
        <w:r w:rsidRPr="00470247">
          <w:tab/>
          <w:t>endif</w:t>
        </w:r>
      </w:ins>
    </w:p>
    <w:p w14:paraId="58B6A53D" w14:textId="77777777" w:rsidR="0081273F" w:rsidRPr="00470247" w:rsidRDefault="0081273F" w:rsidP="0081273F">
      <w:pPr>
        <w:spacing w:after="0"/>
        <w:rPr>
          <w:ins w:id="1026" w:author="Nokia-93" w:date="2026-01-20T20:06:00Z" w16du:dateUtc="2026-01-20T19:06:00Z"/>
        </w:rPr>
      </w:pPr>
      <w:ins w:id="1027" w:author="Nokia-93" w:date="2026-01-20T20:06:00Z" w16du:dateUtc="2026-01-20T19:06:00Z">
        <w:r w:rsidRPr="00470247">
          <w:tab/>
          <w:t xml:space="preserve">21: </w:t>
        </w:r>
        <w:r w:rsidRPr="00470247">
          <w:tab/>
        </w:r>
        <w:r w:rsidRPr="00470247">
          <w:tab/>
          <w:t xml:space="preserve">if MODE == 0 then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rPr>
            <w:color w:val="A6A6A6"/>
          </w:rPr>
          <w:t># Pick the stream containing the ciphertext</w:t>
        </w:r>
      </w:ins>
    </w:p>
    <w:p w14:paraId="71EDF870" w14:textId="77777777" w:rsidR="0081273F" w:rsidRPr="00470247" w:rsidRDefault="0081273F" w:rsidP="0081273F">
      <w:pPr>
        <w:spacing w:after="0"/>
        <w:rPr>
          <w:ins w:id="1028" w:author="Nokia-93" w:date="2026-01-20T20:06:00Z" w16du:dateUtc="2026-01-20T19:06:00Z"/>
        </w:rPr>
      </w:pPr>
      <w:ins w:id="1029" w:author="Nokia-93" w:date="2026-01-20T20:06:00Z" w16du:dateUtc="2026-01-20T19:06:00Z">
        <w:r w:rsidRPr="00470247">
          <w:tab/>
          <w:t xml:space="preserve">22: </w:t>
        </w:r>
        <w:r w:rsidRPr="00470247">
          <w:tab/>
        </w:r>
        <w:r w:rsidRPr="00470247">
          <w:tab/>
        </w:r>
        <w:r w:rsidRPr="00470247">
          <w:tab/>
          <w:t>A = Mac5G.Update(H, A, OBS, S_BYTES)</w:t>
        </w:r>
      </w:ins>
    </w:p>
    <w:p w14:paraId="5160D460" w14:textId="77777777" w:rsidR="0081273F" w:rsidRPr="00470247" w:rsidRDefault="0081273F" w:rsidP="0081273F">
      <w:pPr>
        <w:spacing w:after="0"/>
        <w:rPr>
          <w:ins w:id="1030" w:author="Nokia-93" w:date="2026-01-20T20:06:00Z" w16du:dateUtc="2026-01-20T19:06:00Z"/>
        </w:rPr>
      </w:pPr>
      <w:ins w:id="1031" w:author="Nokia-93" w:date="2026-01-20T20:06:00Z" w16du:dateUtc="2026-01-20T19:06:00Z">
        <w:r w:rsidRPr="00470247">
          <w:tab/>
          <w:t xml:space="preserve">23: </w:t>
        </w:r>
        <w:r w:rsidRPr="00470247">
          <w:tab/>
        </w:r>
        <w:r w:rsidRPr="00470247">
          <w:tab/>
          <w:t>else</w:t>
        </w:r>
      </w:ins>
    </w:p>
    <w:p w14:paraId="0AC0521A" w14:textId="77777777" w:rsidR="0081273F" w:rsidRPr="00470247" w:rsidRDefault="0081273F" w:rsidP="0081273F">
      <w:pPr>
        <w:spacing w:after="0"/>
        <w:rPr>
          <w:ins w:id="1032" w:author="Nokia-93" w:date="2026-01-20T20:06:00Z" w16du:dateUtc="2026-01-20T19:06:00Z"/>
        </w:rPr>
      </w:pPr>
      <w:ins w:id="1033" w:author="Nokia-93" w:date="2026-01-20T20:06:00Z" w16du:dateUtc="2026-01-20T19:06:00Z">
        <w:r w:rsidRPr="00470247">
          <w:tab/>
          <w:t xml:space="preserve">24: </w:t>
        </w:r>
        <w:r w:rsidRPr="00470247">
          <w:tab/>
        </w:r>
        <w:r w:rsidRPr="00470247">
          <w:tab/>
        </w:r>
        <w:r w:rsidRPr="00470247">
          <w:tab/>
          <w:t>A = Mac5G.Update(H, A, IBS, S_BYTES)</w:t>
        </w:r>
      </w:ins>
    </w:p>
    <w:p w14:paraId="0F1A6027" w14:textId="77777777" w:rsidR="0081273F" w:rsidRPr="00470247" w:rsidRDefault="0081273F" w:rsidP="0081273F">
      <w:pPr>
        <w:spacing w:after="0"/>
        <w:rPr>
          <w:ins w:id="1034" w:author="Nokia-93" w:date="2026-01-20T20:06:00Z" w16du:dateUtc="2026-01-20T19:06:00Z"/>
        </w:rPr>
      </w:pPr>
      <w:ins w:id="1035" w:author="Nokia-93" w:date="2026-01-20T20:06:00Z" w16du:dateUtc="2026-01-20T19:06:00Z">
        <w:r w:rsidRPr="00470247">
          <w:tab/>
          <w:t xml:space="preserve">25: </w:t>
        </w:r>
        <w:r w:rsidRPr="00470247">
          <w:tab/>
        </w:r>
        <w:r w:rsidRPr="00470247">
          <w:tab/>
          <w:t>endif</w:t>
        </w:r>
      </w:ins>
    </w:p>
    <w:p w14:paraId="01E76E32" w14:textId="77777777" w:rsidR="0081273F" w:rsidRPr="00470247" w:rsidRDefault="0081273F" w:rsidP="0081273F">
      <w:pPr>
        <w:spacing w:after="0"/>
        <w:rPr>
          <w:ins w:id="1036" w:author="Nokia-93" w:date="2026-01-20T20:06:00Z" w16du:dateUtc="2026-01-20T19:06:00Z"/>
        </w:rPr>
      </w:pPr>
      <w:ins w:id="1037" w:author="Nokia-93" w:date="2026-01-20T20:06:00Z" w16du:dateUtc="2026-01-20T19:06:00Z">
        <w:r w:rsidRPr="00470247">
          <w:tab/>
          <w:t xml:space="preserve">26: </w:t>
        </w:r>
        <w:r w:rsidRPr="00470247">
          <w:tab/>
        </w:r>
        <w:r w:rsidRPr="00470247">
          <w:tab/>
          <w:t>A = Mac5G.Final(Q, A, P, AAD_LENGTH, S_LENGTH)</w:t>
        </w:r>
      </w:ins>
    </w:p>
    <w:p w14:paraId="267B2638" w14:textId="77777777" w:rsidR="0081273F" w:rsidRPr="00470247" w:rsidRDefault="0081273F" w:rsidP="0081273F">
      <w:pPr>
        <w:spacing w:after="0"/>
        <w:rPr>
          <w:ins w:id="1038" w:author="Nokia-93" w:date="2026-01-20T20:06:00Z" w16du:dateUtc="2026-01-20T19:06:00Z"/>
        </w:rPr>
      </w:pPr>
      <w:ins w:id="1039" w:author="Nokia-93" w:date="2026-01-20T20:06:00Z" w16du:dateUtc="2026-01-20T19:06:00Z">
        <w:r w:rsidRPr="00470247">
          <w:tab/>
          <w:t xml:space="preserve">27: </w:t>
        </w:r>
        <w:r w:rsidRPr="00470247">
          <w:tab/>
        </w:r>
        <w:r w:rsidRPr="00470247">
          <w:tab/>
          <w:t xml:space="preserve">for </w:t>
        </w:r>
        <w:proofErr w:type="spellStart"/>
        <w:r w:rsidRPr="00470247">
          <w:t>i</w:t>
        </w:r>
        <w:proofErr w:type="spellEnd"/>
        <w:r w:rsidRPr="00470247">
          <w:t xml:space="preserve"> in 0…MAC_BYTES – 1 do # Truncate to the correct number of bytes</w:t>
        </w:r>
      </w:ins>
    </w:p>
    <w:p w14:paraId="5D75F2B5" w14:textId="77777777" w:rsidR="0081273F" w:rsidRPr="00470247" w:rsidRDefault="0081273F" w:rsidP="0081273F">
      <w:pPr>
        <w:spacing w:after="0"/>
        <w:rPr>
          <w:ins w:id="1040" w:author="Nokia-93" w:date="2026-01-20T20:06:00Z" w16du:dateUtc="2026-01-20T19:06:00Z"/>
        </w:rPr>
      </w:pPr>
      <w:ins w:id="1041" w:author="Nokia-93" w:date="2026-01-20T20:06:00Z" w16du:dateUtc="2026-01-20T19:06:00Z">
        <w:r w:rsidRPr="00470247">
          <w:tab/>
          <w:t xml:space="preserve">28: </w:t>
        </w:r>
        <w:r w:rsidRPr="00470247">
          <w:tab/>
        </w:r>
        <w:r w:rsidRPr="00470247">
          <w:tab/>
        </w:r>
        <w:r w:rsidRPr="00470247">
          <w:tab/>
          <w:t>MAC[</w:t>
        </w:r>
        <w:proofErr w:type="spellStart"/>
        <w:r w:rsidRPr="00470247">
          <w:t>i</w:t>
        </w:r>
        <w:proofErr w:type="spellEnd"/>
        <w:r w:rsidRPr="00470247">
          <w:t>] = A[</w:t>
        </w:r>
        <w:proofErr w:type="spellStart"/>
        <w:r w:rsidRPr="00470247">
          <w:t>i</w:t>
        </w:r>
        <w:proofErr w:type="spellEnd"/>
        <w:r w:rsidRPr="00470247">
          <w:t>]</w:t>
        </w:r>
      </w:ins>
    </w:p>
    <w:p w14:paraId="10ECFBB9" w14:textId="77777777" w:rsidR="0081273F" w:rsidRPr="00470247" w:rsidRDefault="0081273F" w:rsidP="0081273F">
      <w:pPr>
        <w:spacing w:after="0"/>
        <w:rPr>
          <w:ins w:id="1042" w:author="Nokia-93" w:date="2026-01-20T20:06:00Z" w16du:dateUtc="2026-01-20T19:06:00Z"/>
        </w:rPr>
      </w:pPr>
      <w:ins w:id="1043" w:author="Nokia-93" w:date="2026-01-20T20:06:00Z" w16du:dateUtc="2026-01-20T19:06:00Z">
        <w:r w:rsidRPr="00470247">
          <w:tab/>
          <w:t xml:space="preserve">29: </w:t>
        </w:r>
        <w:r w:rsidRPr="00470247">
          <w:tab/>
        </w:r>
        <w:r w:rsidRPr="00470247">
          <w:tab/>
        </w:r>
        <w:proofErr w:type="spellStart"/>
        <w:r w:rsidRPr="00470247">
          <w:t>endfor</w:t>
        </w:r>
        <w:proofErr w:type="spellEnd"/>
      </w:ins>
    </w:p>
    <w:p w14:paraId="6E81A63F" w14:textId="77777777" w:rsidR="0081273F" w:rsidRPr="00470247" w:rsidRDefault="0081273F" w:rsidP="0081273F">
      <w:pPr>
        <w:spacing w:after="0"/>
        <w:rPr>
          <w:ins w:id="1044" w:author="Nokia-93" w:date="2026-01-20T20:06:00Z" w16du:dateUtc="2026-01-20T19:06:00Z"/>
        </w:rPr>
      </w:pPr>
      <w:ins w:id="1045" w:author="Nokia-93" w:date="2026-01-20T20:06:00Z" w16du:dateUtc="2026-01-20T19:06:00Z">
        <w:r w:rsidRPr="00470247">
          <w:tab/>
          <w:t xml:space="preserve">30: </w:t>
        </w:r>
        <w:r w:rsidRPr="00470247">
          <w:tab/>
          <w:t>endif</w:t>
        </w:r>
      </w:ins>
    </w:p>
    <w:p w14:paraId="7ED3A802" w14:textId="77777777" w:rsidR="0081273F" w:rsidRPr="00470247" w:rsidRDefault="0081273F" w:rsidP="0081273F">
      <w:pPr>
        <w:spacing w:after="0"/>
        <w:rPr>
          <w:ins w:id="1046" w:author="Nokia-93" w:date="2026-01-20T20:06:00Z" w16du:dateUtc="2026-01-20T19:06:00Z"/>
        </w:rPr>
      </w:pPr>
      <w:ins w:id="1047" w:author="Nokia-93" w:date="2026-01-20T20:06:00Z" w16du:dateUtc="2026-01-20T19:06:00Z">
        <w:r w:rsidRPr="00470247">
          <w:tab/>
          <w:t xml:space="preserve">31: </w:t>
        </w:r>
        <w:r w:rsidRPr="00470247">
          <w:tab/>
          <w:t>}</w:t>
        </w:r>
      </w:ins>
    </w:p>
    <w:p w14:paraId="18E14EF0" w14:textId="77777777" w:rsidR="0081273F" w:rsidRPr="00470247" w:rsidRDefault="0081273F" w:rsidP="0081273F">
      <w:pPr>
        <w:rPr>
          <w:ins w:id="1048" w:author="Nokia-93" w:date="2026-01-20T20:06:00Z" w16du:dateUtc="2026-01-20T19:06:00Z"/>
        </w:rPr>
      </w:pPr>
    </w:p>
    <w:p w14:paraId="169E0A8E" w14:textId="77777777" w:rsidR="0081273F" w:rsidRPr="00470247" w:rsidRDefault="0081273F" w:rsidP="0081273F">
      <w:pPr>
        <w:pStyle w:val="Heading3"/>
        <w:rPr>
          <w:ins w:id="1049" w:author="Nokia-93" w:date="2026-01-20T20:06:00Z" w16du:dateUtc="2026-01-20T19:06:00Z"/>
        </w:rPr>
      </w:pPr>
      <w:bookmarkStart w:id="1050" w:name="_Toc178071196"/>
      <w:bookmarkStart w:id="1051" w:name="_Toc178091586"/>
      <w:ins w:id="1052" w:author="Nokia-93" w:date="2026-01-20T20:06:00Z" w16du:dateUtc="2026-01-20T19:06:00Z">
        <w:r w:rsidRPr="00470247">
          <w:t>5.2.3</w:t>
        </w:r>
        <w:r w:rsidRPr="00470247">
          <w:tab/>
          <w:t>Functions used in 256-AEAD1</w:t>
        </w:r>
        <w:bookmarkEnd w:id="1050"/>
        <w:bookmarkEnd w:id="1051"/>
      </w:ins>
    </w:p>
    <w:p w14:paraId="4807BA5C" w14:textId="77777777" w:rsidR="0081273F" w:rsidRPr="00470247" w:rsidRDefault="0081273F" w:rsidP="0081273F">
      <w:pPr>
        <w:pStyle w:val="Heading4"/>
        <w:rPr>
          <w:ins w:id="1053" w:author="Nokia-93" w:date="2026-01-20T20:06:00Z" w16du:dateUtc="2026-01-20T19:06:00Z"/>
        </w:rPr>
      </w:pPr>
      <w:bookmarkStart w:id="1054" w:name="_Toc178071197"/>
      <w:ins w:id="1055" w:author="Nokia-93" w:date="2026-01-20T20:06:00Z" w16du:dateUtc="2026-01-20T19:06:00Z">
        <w:r w:rsidRPr="00470247">
          <w:t>5.2.3.1</w:t>
        </w:r>
        <w:r w:rsidRPr="00470247">
          <w:tab/>
          <w:t>General</w:t>
        </w:r>
        <w:bookmarkEnd w:id="1054"/>
      </w:ins>
    </w:p>
    <w:p w14:paraId="6B852DEA" w14:textId="77777777" w:rsidR="0081273F" w:rsidRPr="00470247" w:rsidRDefault="0081273F" w:rsidP="0081273F">
      <w:pPr>
        <w:rPr>
          <w:ins w:id="1056" w:author="Nokia-93" w:date="2026-01-20T20:06:00Z" w16du:dateUtc="2026-01-20T19:06:00Z"/>
        </w:rPr>
      </w:pPr>
      <w:ins w:id="1057" w:author="Nokia-93" w:date="2026-01-20T20:06:00Z" w16du:dateUtc="2026-01-20T19:06:00Z">
        <w:r w:rsidRPr="00470247">
          <w:t xml:space="preserve">It is not mandatory to implement the functions in this </w:t>
        </w:r>
        <w:r>
          <w:t>clause</w:t>
        </w:r>
        <w:r w:rsidRPr="00470247">
          <w:t xml:space="preserve"> as separate entities, and the APIs for these functions are not normative. For optimisation purposes, these functions can be incorporated into the main 256-AEAD1 procedure and/or implemented in more efficient ways.</w:t>
        </w:r>
      </w:ins>
    </w:p>
    <w:p w14:paraId="6F3F69AF" w14:textId="77777777" w:rsidR="0081273F" w:rsidRPr="00470247" w:rsidRDefault="0081273F" w:rsidP="0081273F">
      <w:pPr>
        <w:pStyle w:val="Heading4"/>
        <w:rPr>
          <w:ins w:id="1058" w:author="Nokia-93" w:date="2026-01-20T20:06:00Z" w16du:dateUtc="2026-01-20T19:06:00Z"/>
        </w:rPr>
      </w:pPr>
      <w:bookmarkStart w:id="1059" w:name="_Toc178071198"/>
      <w:ins w:id="1060" w:author="Nokia-93" w:date="2026-01-20T20:06:00Z" w16du:dateUtc="2026-01-20T19:06:00Z">
        <w:r w:rsidRPr="00470247">
          <w:t>5.2.3.2</w:t>
        </w:r>
        <w:r w:rsidRPr="00470247">
          <w:tab/>
        </w:r>
        <w:proofErr w:type="spellStart"/>
        <w:r w:rsidRPr="00470247">
          <w:t>ClearBits</w:t>
        </w:r>
        <w:bookmarkEnd w:id="1059"/>
        <w:proofErr w:type="spellEnd"/>
      </w:ins>
    </w:p>
    <w:p w14:paraId="6EC64C31" w14:textId="77777777" w:rsidR="0081273F" w:rsidRPr="00470247" w:rsidRDefault="0081273F" w:rsidP="0081273F">
      <w:pPr>
        <w:rPr>
          <w:ins w:id="1061" w:author="Nokia-93" w:date="2026-01-20T20:06:00Z" w16du:dateUtc="2026-01-20T19:06:00Z"/>
        </w:rPr>
      </w:pPr>
      <w:proofErr w:type="spellStart"/>
      <w:ins w:id="1062" w:author="Nokia-93" w:date="2026-01-20T20:06:00Z" w16du:dateUtc="2026-01-20T19:06:00Z">
        <w:r w:rsidRPr="00470247">
          <w:t>ClearBits</w:t>
        </w:r>
        <w:proofErr w:type="spellEnd"/>
        <w:r w:rsidRPr="00470247">
          <w:t xml:space="preserve"> is a function to clear (set to zero) the correct number of bits in the last byte of the stream. If s is a multiple of 8, then all bits in the last byte are active.</w:t>
        </w:r>
      </w:ins>
    </w:p>
    <w:p w14:paraId="4865EA1D" w14:textId="77777777" w:rsidR="0081273F" w:rsidRPr="00470247" w:rsidRDefault="0081273F" w:rsidP="0081273F">
      <w:pPr>
        <w:rPr>
          <w:ins w:id="1063" w:author="Nokia-93" w:date="2026-01-20T20:06:00Z" w16du:dateUtc="2026-01-20T19:06:00Z"/>
        </w:rPr>
      </w:pPr>
      <w:proofErr w:type="spellStart"/>
      <w:ins w:id="1064" w:author="Nokia-93" w:date="2026-01-20T20:06:00Z" w16du:dateUtc="2026-01-20T19:06:00Z">
        <w:r w:rsidRPr="00470247">
          <w:t>ClearBits</w:t>
        </w:r>
        <w:proofErr w:type="spellEnd"/>
        <w:r w:rsidRPr="00470247">
          <w:t>: (ℕ</w:t>
        </w:r>
        <w:r w:rsidRPr="00470247">
          <w:rPr>
            <w:vertAlign w:val="subscript"/>
          </w:rPr>
          <w:t>8</w:t>
        </w:r>
        <w:r w:rsidRPr="00470247">
          <w:t>,ℕ</w:t>
        </w:r>
        <w:r w:rsidRPr="00470247">
          <w:rPr>
            <w:vertAlign w:val="subscript"/>
          </w:rPr>
          <w:t>32</w:t>
        </w:r>
        <w:r w:rsidRPr="00470247">
          <w:t>) → ℕ</w:t>
        </w:r>
        <w:r w:rsidRPr="00470247">
          <w:rPr>
            <w:vertAlign w:val="subscript"/>
          </w:rPr>
          <w:t>8</w:t>
        </w:r>
      </w:ins>
    </w:p>
    <w:p w14:paraId="08D32D2F" w14:textId="77777777" w:rsidR="0081273F" w:rsidRPr="00470247" w:rsidRDefault="0081273F" w:rsidP="0081273F">
      <w:pPr>
        <w:rPr>
          <w:ins w:id="1065" w:author="Nokia-93" w:date="2026-01-20T20:06:00Z" w16du:dateUtc="2026-01-20T19:06:00Z"/>
        </w:rPr>
      </w:pPr>
      <w:ins w:id="1066" w:author="Nokia-93" w:date="2026-01-20T20:06:00Z" w16du:dateUtc="2026-01-20T19:06:00Z">
        <w:r w:rsidRPr="00470247">
          <w:t>(</w:t>
        </w:r>
        <w:r w:rsidRPr="00470247">
          <w:rPr>
            <w:rFonts w:ascii="Cambria Math" w:hAnsi="Cambria Math" w:cs="Cambria Math"/>
          </w:rPr>
          <w:t>𝑏</w:t>
        </w:r>
        <w:r w:rsidRPr="00470247">
          <w:t xml:space="preserve">, </w:t>
        </w:r>
        <w:r w:rsidRPr="00470247">
          <w:rPr>
            <w:rFonts w:ascii="Cambria Math" w:hAnsi="Cambria Math" w:cs="Cambria Math"/>
          </w:rPr>
          <w:t>𝑠</w:t>
        </w:r>
        <w:r w:rsidRPr="00470247">
          <w:t xml:space="preserve">) → </w:t>
        </w:r>
        <w:proofErr w:type="spellStart"/>
        <w:r w:rsidRPr="00470247">
          <w:t>ClearBits</w:t>
        </w:r>
        <w:proofErr w:type="spellEnd"/>
        <w:r w:rsidRPr="00470247">
          <w:t>(</w:t>
        </w:r>
        <w:r w:rsidRPr="00470247">
          <w:rPr>
            <w:rFonts w:ascii="Cambria Math" w:hAnsi="Cambria Math" w:cs="Cambria Math"/>
          </w:rPr>
          <w:t>𝑏</w:t>
        </w:r>
        <w:r w:rsidRPr="00470247">
          <w:t xml:space="preserve">, </w:t>
        </w:r>
        <w:r w:rsidRPr="00470247">
          <w:rPr>
            <w:rFonts w:ascii="Cambria Math" w:hAnsi="Cambria Math" w:cs="Cambria Math"/>
          </w:rPr>
          <w:t>𝑠</w:t>
        </w:r>
        <w:r w:rsidRPr="00470247">
          <w:t>)</w:t>
        </w:r>
      </w:ins>
    </w:p>
    <w:p w14:paraId="287924F7" w14:textId="77777777" w:rsidR="0081273F" w:rsidRPr="00470247" w:rsidRDefault="0081273F" w:rsidP="0081273F">
      <w:pPr>
        <w:rPr>
          <w:ins w:id="1067" w:author="Nokia-93" w:date="2026-01-20T20:06:00Z" w16du:dateUtc="2026-01-20T19:06:00Z"/>
        </w:rPr>
      </w:pPr>
      <w:ins w:id="1068" w:author="Nokia-93" w:date="2026-01-20T20:06:00Z" w16du:dateUtc="2026-01-20T19:06:00Z">
        <w:r w:rsidRPr="00470247">
          <w:t>Where</w:t>
        </w:r>
        <w:r>
          <w:t>:</w:t>
        </w:r>
      </w:ins>
    </w:p>
    <w:p w14:paraId="4A8BD6BF" w14:textId="77777777" w:rsidR="0081273F" w:rsidRPr="00470247" w:rsidRDefault="0081273F" w:rsidP="0081273F">
      <w:pPr>
        <w:pStyle w:val="B1"/>
        <w:rPr>
          <w:ins w:id="1069" w:author="Nokia-93" w:date="2026-01-20T20:06:00Z" w16du:dateUtc="2026-01-20T19:06:00Z"/>
        </w:rPr>
      </w:pPr>
      <w:ins w:id="1070" w:author="Nokia-93" w:date="2026-01-20T20:06:00Z" w16du:dateUtc="2026-01-20T19:06:00Z">
        <w:r w:rsidRPr="00470247">
          <w:t xml:space="preserve">1: </w:t>
        </w:r>
        <w:r w:rsidRPr="00470247">
          <w:tab/>
        </w:r>
        <w:r w:rsidRPr="00470247">
          <w:tab/>
          <w:t xml:space="preserve">function </w:t>
        </w:r>
        <w:proofErr w:type="spellStart"/>
        <w:r w:rsidRPr="00470247">
          <w:t>ClearBits</w:t>
        </w:r>
        <w:proofErr w:type="spellEnd"/>
        <w:r w:rsidRPr="00470247">
          <w:t>(</w:t>
        </w:r>
        <w:proofErr w:type="spellStart"/>
        <w:r w:rsidRPr="00470247">
          <w:t>b,s</w:t>
        </w:r>
        <w:proofErr w:type="spellEnd"/>
        <w:r w:rsidRPr="00470247">
          <w:t>) := {</w:t>
        </w:r>
      </w:ins>
    </w:p>
    <w:p w14:paraId="71BA2E02" w14:textId="77777777" w:rsidR="0081273F" w:rsidRPr="00470247" w:rsidRDefault="0081273F" w:rsidP="0081273F">
      <w:pPr>
        <w:pStyle w:val="B1"/>
        <w:rPr>
          <w:ins w:id="1071" w:author="Nokia-93" w:date="2026-01-20T20:06:00Z" w16du:dateUtc="2026-01-20T19:06:00Z"/>
        </w:rPr>
      </w:pPr>
      <w:ins w:id="1072" w:author="Nokia-93" w:date="2026-01-20T20:06:00Z" w16du:dateUtc="2026-01-20T19:06:00Z">
        <w:r w:rsidRPr="00470247">
          <w:t xml:space="preserve">2: </w:t>
        </w:r>
        <w:r w:rsidRPr="00470247">
          <w:tab/>
        </w:r>
        <w:r w:rsidRPr="00470247">
          <w:tab/>
          <w:t xml:space="preserve">let </w:t>
        </w:r>
        <w:proofErr w:type="spellStart"/>
        <w:r w:rsidRPr="00470247">
          <w:t>bitpad</w:t>
        </w:r>
        <w:proofErr w:type="spellEnd"/>
        <w:r w:rsidRPr="00470247">
          <w:t xml:space="preserve"> : {ℕ</w:t>
        </w:r>
        <w:r w:rsidRPr="00470247">
          <w:rPr>
            <w:vertAlign w:val="subscript"/>
          </w:rPr>
          <w:t>8</w:t>
        </w:r>
        <w:r w:rsidRPr="00470247">
          <w:t>}</w:t>
        </w:r>
        <w:r w:rsidRPr="00470247">
          <w:rPr>
            <w:vertAlign w:val="superscript"/>
          </w:rPr>
          <w:t>8</w:t>
        </w:r>
        <w:r w:rsidRPr="00470247">
          <w:t xml:space="preserve"> = {0xFF, 0x80, 0xC0, 0xE0, 0xF0, 0xF8, 0xFC, 0xFE}</w:t>
        </w:r>
      </w:ins>
    </w:p>
    <w:p w14:paraId="0E83EDA7" w14:textId="77777777" w:rsidR="0081273F" w:rsidRPr="00470247" w:rsidRDefault="0081273F" w:rsidP="0081273F">
      <w:pPr>
        <w:pStyle w:val="B1"/>
        <w:rPr>
          <w:ins w:id="1073" w:author="Nokia-93" w:date="2026-01-20T20:06:00Z" w16du:dateUtc="2026-01-20T19:06:00Z"/>
        </w:rPr>
      </w:pPr>
      <w:ins w:id="1074" w:author="Nokia-93" w:date="2026-01-20T20:06:00Z" w16du:dateUtc="2026-01-20T19:06:00Z">
        <w:r w:rsidRPr="00470247">
          <w:t xml:space="preserve">3: </w:t>
        </w:r>
        <w:r w:rsidRPr="00470247">
          <w:tab/>
        </w:r>
        <w:r w:rsidRPr="00470247">
          <w:tab/>
          <w:t xml:space="preserve">return b &amp; </w:t>
        </w:r>
        <w:proofErr w:type="spellStart"/>
        <w:r w:rsidRPr="00470247">
          <w:t>bitpad</w:t>
        </w:r>
        <w:proofErr w:type="spellEnd"/>
        <w:r w:rsidRPr="00470247">
          <w:t>[s mod 8]</w:t>
        </w:r>
      </w:ins>
    </w:p>
    <w:p w14:paraId="7640DAEF" w14:textId="77777777" w:rsidR="0081273F" w:rsidRPr="00470247" w:rsidRDefault="0081273F" w:rsidP="0081273F">
      <w:pPr>
        <w:pStyle w:val="B1"/>
        <w:rPr>
          <w:ins w:id="1075" w:author="Nokia-93" w:date="2026-01-20T20:06:00Z" w16du:dateUtc="2026-01-20T19:06:00Z"/>
        </w:rPr>
      </w:pPr>
      <w:ins w:id="1076" w:author="Nokia-93" w:date="2026-01-20T20:06:00Z" w16du:dateUtc="2026-01-20T19:06:00Z">
        <w:r w:rsidRPr="00470247">
          <w:t xml:space="preserve">4: </w:t>
        </w:r>
        <w:r w:rsidRPr="00470247">
          <w:tab/>
        </w:r>
        <w:r w:rsidRPr="00470247">
          <w:tab/>
          <w:t>}</w:t>
        </w:r>
      </w:ins>
    </w:p>
    <w:p w14:paraId="311BF6AA" w14:textId="77777777" w:rsidR="0081273F" w:rsidRPr="00470247" w:rsidRDefault="0081273F" w:rsidP="0081273F">
      <w:pPr>
        <w:pStyle w:val="Heading4"/>
        <w:rPr>
          <w:ins w:id="1077" w:author="Nokia-93" w:date="2026-01-20T20:06:00Z" w16du:dateUtc="2026-01-20T19:06:00Z"/>
        </w:rPr>
      </w:pPr>
      <w:bookmarkStart w:id="1078" w:name="_Toc178071199"/>
      <w:ins w:id="1079" w:author="Nokia-93" w:date="2026-01-20T20:06:00Z" w16du:dateUtc="2026-01-20T19:06:00Z">
        <w:r w:rsidRPr="00470247">
          <w:t>5.2.3.3</w:t>
        </w:r>
        <w:r w:rsidRPr="00470247">
          <w:tab/>
        </w:r>
        <w:proofErr w:type="spellStart"/>
        <w:r w:rsidRPr="00470247">
          <w:t>pdot</w:t>
        </w:r>
        <w:bookmarkEnd w:id="1078"/>
        <w:proofErr w:type="spellEnd"/>
      </w:ins>
    </w:p>
    <w:p w14:paraId="18D2AAB5" w14:textId="77777777" w:rsidR="0081273F" w:rsidRPr="00470247" w:rsidRDefault="0081273F" w:rsidP="0081273F">
      <w:pPr>
        <w:rPr>
          <w:ins w:id="1080" w:author="Nokia-93" w:date="2026-01-20T20:06:00Z" w16du:dateUtc="2026-01-20T19:06:00Z"/>
        </w:rPr>
      </w:pPr>
      <w:proofErr w:type="spellStart"/>
      <w:ins w:id="1081" w:author="Nokia-93" w:date="2026-01-20T20:06:00Z" w16du:dateUtc="2026-01-20T19:06:00Z">
        <w:r w:rsidRPr="00470247">
          <w:t>pdot</w:t>
        </w:r>
        <w:proofErr w:type="spellEnd"/>
        <w:r w:rsidRPr="00470247">
          <w:t xml:space="preserve"> is a function used to calculate (</w:t>
        </w:r>
        <w:r w:rsidRPr="00470247">
          <w:rPr>
            <w:rFonts w:ascii="Cambria Math" w:hAnsi="Cambria Math" w:cs="Cambria Math"/>
          </w:rPr>
          <w:t>𝐴</w:t>
        </w:r>
        <w:r w:rsidRPr="00470247">
          <w:t xml:space="preserve"> </w:t>
        </w:r>
        <w:r>
          <w:sym w:font="Symbol" w:char="F0B4"/>
        </w:r>
        <w:r w:rsidRPr="00470247">
          <w:t xml:space="preserve"> </w:t>
        </w:r>
        <w:r w:rsidRPr="00470247">
          <w:rPr>
            <w:rFonts w:ascii="Cambria Math" w:hAnsi="Cambria Math" w:cs="Cambria Math"/>
          </w:rPr>
          <w:t>𝐵</w:t>
        </w:r>
        <w:r w:rsidRPr="00470247">
          <w:t xml:space="preserve"> </w:t>
        </w:r>
        <w:r>
          <w:sym w:font="Symbol" w:char="F0B4"/>
        </w:r>
        <w:r w:rsidRPr="00470247">
          <w:t xml:space="preserve"> </w:t>
        </w:r>
        <w:r w:rsidRPr="00470247">
          <w:rPr>
            <w:rFonts w:ascii="Cambria Math" w:hAnsi="Cambria Math" w:cs="Cambria Math"/>
          </w:rPr>
          <w:t xml:space="preserve">x </w:t>
        </w:r>
        <w:r w:rsidRPr="00470247">
          <w:rPr>
            <w:rFonts w:ascii="Cambria Math" w:hAnsi="Cambria Math" w:cs="Cambria Math"/>
            <w:vertAlign w:val="superscript"/>
          </w:rPr>
          <w:t>-128</w:t>
        </w:r>
        <w:r w:rsidRPr="00470247">
          <w:t>) mod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The two byte-arrays, </w:t>
        </w:r>
        <w:r w:rsidRPr="00470247">
          <w:rPr>
            <w:rFonts w:ascii="Cambria Math" w:hAnsi="Cambria Math" w:cs="Cambria Math"/>
          </w:rPr>
          <w:t>𝐴</w:t>
        </w:r>
        <w:r w:rsidRPr="00470247">
          <w:t xml:space="preserve"> and </w:t>
        </w:r>
        <w:r w:rsidRPr="00470247">
          <w:rPr>
            <w:rFonts w:ascii="Cambria Math" w:hAnsi="Cambria Math" w:cs="Cambria Math"/>
          </w:rPr>
          <w:t>𝐵</w:t>
        </w:r>
        <w:r w:rsidRPr="00470247">
          <w:t xml:space="preserve">, are interpreted as elements in </w:t>
        </w:r>
        <w:r w:rsidRPr="00470247">
          <w:rPr>
            <w:rFonts w:ascii="Cambria Math" w:hAnsi="Cambria Math" w:cs="Cambria Math"/>
          </w:rPr>
          <w:t>𝐺𝐹</w:t>
        </w:r>
        <w:r w:rsidRPr="00470247">
          <w:t>(2</w:t>
        </w:r>
        <w:r w:rsidRPr="00470247">
          <w:rPr>
            <w:vertAlign w:val="superscript"/>
          </w:rPr>
          <w:t>128</w:t>
        </w:r>
        <w:r w:rsidRPr="00470247">
          <w:t xml:space="preserve">). The general element of </w:t>
        </w:r>
        <w:r w:rsidRPr="00470247">
          <w:rPr>
            <w:rFonts w:ascii="Cambria Math" w:hAnsi="Cambria Math" w:cs="Cambria Math"/>
          </w:rPr>
          <w:t>𝐺𝐹</w:t>
        </w:r>
        <w:r w:rsidRPr="00470247">
          <w:t>(2</w:t>
        </w:r>
        <w:r w:rsidRPr="00470247">
          <w:rPr>
            <w:vertAlign w:val="superscript"/>
          </w:rPr>
          <w:t>128</w:t>
        </w:r>
        <w:r w:rsidRPr="00470247">
          <w:t xml:space="preserve">) as </w:t>
        </w:r>
        <w:r w:rsidRPr="00470247">
          <w:rPr>
            <w:rFonts w:ascii="Cambria Math" w:hAnsi="Cambria Math" w:cs="Cambria Math"/>
          </w:rPr>
          <w:t>𝑐</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𝑐</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𝑐</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𝑐</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can be mapped such that the least significant bit of A[0] is mapped to the </w:t>
        </w:r>
        <w:r w:rsidRPr="00470247">
          <w:rPr>
            <w:rFonts w:ascii="Cambria Math" w:hAnsi="Cambria Math" w:cs="Cambria Math"/>
          </w:rPr>
          <w:t>𝑐</w:t>
        </w:r>
        <w:r w:rsidRPr="00470247">
          <w:rPr>
            <w:vertAlign w:val="subscript"/>
          </w:rPr>
          <w:t>0</w:t>
        </w:r>
        <w:r w:rsidRPr="00470247">
          <w:t xml:space="preserve"> coefficient, and the most significant bit of A[0] is mapped to </w:t>
        </w:r>
        <w:r w:rsidRPr="00470247">
          <w:rPr>
            <w:rFonts w:ascii="Cambria Math" w:hAnsi="Cambria Math" w:cs="Cambria Math"/>
          </w:rPr>
          <w:t>𝑐</w:t>
        </w:r>
        <w:r w:rsidRPr="00470247">
          <w:rPr>
            <w:vertAlign w:val="subscript"/>
          </w:rPr>
          <w:t>7</w:t>
        </w:r>
        <w:r w:rsidRPr="00470247">
          <w:t xml:space="preserve">. Continuing in this fashion such that the least significant bit of A[15] is mapped to </w:t>
        </w:r>
        <w:r w:rsidRPr="00470247">
          <w:rPr>
            <w:rFonts w:ascii="Cambria Math" w:hAnsi="Cambria Math" w:cs="Cambria Math"/>
          </w:rPr>
          <w:t>𝑐</w:t>
        </w:r>
        <w:r w:rsidRPr="00470247">
          <w:rPr>
            <w:vertAlign w:val="subscript"/>
          </w:rPr>
          <w:t>120</w:t>
        </w:r>
        <w:r w:rsidRPr="00470247">
          <w:t xml:space="preserve"> and the most significant bit of A[15] is mapped to </w:t>
        </w:r>
        <w:r w:rsidRPr="00470247">
          <w:rPr>
            <w:rFonts w:ascii="Cambria Math" w:hAnsi="Cambria Math" w:cs="Cambria Math"/>
          </w:rPr>
          <w:t>𝑐</w:t>
        </w:r>
        <w:r w:rsidRPr="00470247">
          <w:rPr>
            <w:vertAlign w:val="subscript"/>
          </w:rPr>
          <w:t>127</w:t>
        </w:r>
        <w:r w:rsidRPr="00470247">
          <w:t xml:space="preserve">. Then the product </w:t>
        </w:r>
        <w:r w:rsidRPr="00470247">
          <w:rPr>
            <w:rFonts w:ascii="Cambria Math" w:hAnsi="Cambria Math" w:cs="Cambria Math"/>
          </w:rPr>
          <w:t>𝐴</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𝐵</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 xml:space="preserve">𝑥 </w:t>
        </w:r>
        <w:r w:rsidRPr="00470247">
          <w:rPr>
            <w:vertAlign w:val="superscript"/>
          </w:rPr>
          <w:t>-128</w:t>
        </w:r>
        <w:r w:rsidRPr="00470247">
          <w:t xml:space="preserve"> is calculated and reduced modulo the generating polynomial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The resulting element in </w:t>
        </w:r>
        <w:r w:rsidRPr="00470247">
          <w:rPr>
            <w:rFonts w:ascii="Cambria Math" w:hAnsi="Cambria Math" w:cs="Cambria Math"/>
          </w:rPr>
          <w:t>𝐺𝐹</w:t>
        </w:r>
        <w:r w:rsidRPr="00470247">
          <w:t>(2</w:t>
        </w:r>
        <w:r w:rsidRPr="00470247">
          <w:rPr>
            <w:vertAlign w:val="superscript"/>
          </w:rPr>
          <w:t>128</w:t>
        </w:r>
        <w:r w:rsidRPr="00470247">
          <w:t xml:space="preserve">) is then interpreted as a byte-array </w:t>
        </w:r>
        <w:r w:rsidRPr="00470247">
          <w:rPr>
            <w:rFonts w:ascii="Cambria Math" w:hAnsi="Cambria Math" w:cs="Cambria Math"/>
          </w:rPr>
          <w:t>𝑅</w:t>
        </w:r>
        <w:r w:rsidRPr="00470247">
          <w:t xml:space="preserve"> using the same mapping; the coefficient of </w:t>
        </w:r>
        <w:r w:rsidRPr="00470247">
          <w:rPr>
            <w:rFonts w:ascii="Cambria Math" w:hAnsi="Cambria Math" w:cs="Cambria Math"/>
          </w:rPr>
          <w:t>𝑥</w:t>
        </w:r>
        <w:r w:rsidRPr="00470247">
          <w:rPr>
            <w:vertAlign w:val="superscript"/>
          </w:rPr>
          <w:t>127</w:t>
        </w:r>
        <w:r w:rsidRPr="00470247">
          <w:t xml:space="preserve"> becomes the most significant bit in R[15] all the way down to the coefficient of </w:t>
        </w:r>
        <w:r w:rsidRPr="00470247">
          <w:rPr>
            <w:rFonts w:ascii="Cambria Math" w:hAnsi="Cambria Math" w:cs="Cambria Math"/>
          </w:rPr>
          <w:t>𝑥</w:t>
        </w:r>
        <w:r w:rsidRPr="00470247">
          <w:rPr>
            <w:vertAlign w:val="superscript"/>
          </w:rPr>
          <w:t>0</w:t>
        </w:r>
        <w:r w:rsidRPr="00470247">
          <w:t xml:space="preserve"> </w:t>
        </w:r>
        <w:r w:rsidRPr="00470247">
          <w:lastRenderedPageBreak/>
          <w:t>becoming the least significant bit of R[0]. In the following informative example implementation, it is assumed a word size of 64 bits, but other sizes are possible.</w:t>
        </w:r>
      </w:ins>
    </w:p>
    <w:p w14:paraId="64EB9826" w14:textId="77777777" w:rsidR="0081273F" w:rsidRPr="00470247" w:rsidRDefault="0081273F" w:rsidP="0081273F">
      <w:pPr>
        <w:rPr>
          <w:ins w:id="1082" w:author="Nokia-93" w:date="2026-01-20T20:06:00Z" w16du:dateUtc="2026-01-20T19:06:00Z"/>
        </w:rPr>
      </w:pPr>
      <w:proofErr w:type="spellStart"/>
      <w:ins w:id="1083" w:author="Nokia-93" w:date="2026-01-20T20:06:00Z" w16du:dateUtc="2026-01-20T19:06:00Z">
        <w:r w:rsidRPr="00470247">
          <w:t>pdot</w:t>
        </w:r>
        <w:proofErr w:type="spellEnd"/>
        <w:r w:rsidRPr="00470247">
          <w:t xml:space="preserve">: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 {ℕ</w:t>
        </w:r>
        <w:r w:rsidRPr="00470247">
          <w:rPr>
            <w:vertAlign w:val="subscript"/>
          </w:rPr>
          <w:t>8</w:t>
        </w:r>
        <w:r w:rsidRPr="00470247">
          <w:t>}</w:t>
        </w:r>
        <w:r w:rsidRPr="00470247">
          <w:rPr>
            <w:vertAlign w:val="superscript"/>
          </w:rPr>
          <w:t>16</w:t>
        </w:r>
      </w:ins>
    </w:p>
    <w:p w14:paraId="3D38E510" w14:textId="77777777" w:rsidR="0081273F" w:rsidRPr="00470247" w:rsidRDefault="0081273F" w:rsidP="0081273F">
      <w:pPr>
        <w:rPr>
          <w:ins w:id="1084" w:author="Nokia-93" w:date="2026-01-20T20:06:00Z" w16du:dateUtc="2026-01-20T19:06:00Z"/>
        </w:rPr>
      </w:pPr>
      <w:ins w:id="1085" w:author="Nokia-93" w:date="2026-01-20T20:06:00Z" w16du:dateUtc="2026-01-20T19:06:00Z">
        <w:r w:rsidRPr="00470247">
          <w:t xml:space="preserve">(A, B) → </w:t>
        </w:r>
        <w:proofErr w:type="spellStart"/>
        <w:r w:rsidRPr="00470247">
          <w:t>pdot</w:t>
        </w:r>
        <w:proofErr w:type="spellEnd"/>
        <w:r w:rsidRPr="00470247">
          <w:t>(A, B)</w:t>
        </w:r>
      </w:ins>
    </w:p>
    <w:p w14:paraId="4AB868EF" w14:textId="77777777" w:rsidR="0081273F" w:rsidRPr="00470247" w:rsidRDefault="0081273F" w:rsidP="0081273F">
      <w:pPr>
        <w:rPr>
          <w:ins w:id="1086" w:author="Nokia-93" w:date="2026-01-20T20:06:00Z" w16du:dateUtc="2026-01-20T19:06:00Z"/>
        </w:rPr>
      </w:pPr>
      <w:ins w:id="1087" w:author="Nokia-93" w:date="2026-01-20T20:06:00Z" w16du:dateUtc="2026-01-20T19:06:00Z">
        <w:r w:rsidRPr="00470247">
          <w:t>Where,</w:t>
        </w:r>
      </w:ins>
    </w:p>
    <w:p w14:paraId="1F9E75AA" w14:textId="77777777" w:rsidR="0081273F" w:rsidRPr="00470247" w:rsidRDefault="0081273F" w:rsidP="0081273F">
      <w:pPr>
        <w:spacing w:after="0"/>
        <w:rPr>
          <w:ins w:id="1088" w:author="Nokia-93" w:date="2026-01-20T20:06:00Z" w16du:dateUtc="2026-01-20T19:06:00Z"/>
        </w:rPr>
      </w:pPr>
      <w:ins w:id="1089" w:author="Nokia-93" w:date="2026-01-20T20:06:00Z" w16du:dateUtc="2026-01-20T19:06:00Z">
        <w:r w:rsidRPr="00470247">
          <w:tab/>
          <w:t xml:space="preserve">1: </w:t>
        </w:r>
        <w:r w:rsidRPr="00470247">
          <w:tab/>
        </w:r>
        <w:r w:rsidRPr="00470247">
          <w:tab/>
          <w:t xml:space="preserve">function </w:t>
        </w:r>
        <w:proofErr w:type="spellStart"/>
        <w:r w:rsidRPr="00470247">
          <w:t>pdot</w:t>
        </w:r>
        <w:proofErr w:type="spellEnd"/>
        <w:r w:rsidRPr="00470247">
          <w:t>(A,B) := {</w:t>
        </w:r>
      </w:ins>
    </w:p>
    <w:p w14:paraId="1D14B042" w14:textId="77777777" w:rsidR="0081273F" w:rsidRPr="00626867" w:rsidRDefault="0081273F" w:rsidP="0081273F">
      <w:pPr>
        <w:spacing w:after="0"/>
        <w:rPr>
          <w:ins w:id="1090" w:author="Nokia-93" w:date="2026-01-20T20:06:00Z" w16du:dateUtc="2026-01-20T19:06:00Z"/>
        </w:rPr>
      </w:pPr>
      <w:ins w:id="1091" w:author="Nokia-93" w:date="2026-01-20T20:06:00Z" w16du:dateUtc="2026-01-20T19:06:00Z">
        <w:r w:rsidRPr="00470247">
          <w:tab/>
          <w:t xml:space="preserve">2: </w:t>
        </w:r>
        <w:r w:rsidRPr="00470247">
          <w:tab/>
        </w:r>
        <w:r w:rsidRPr="00470247">
          <w:tab/>
        </w:r>
        <w:r w:rsidRPr="00626867">
          <w:t xml:space="preserve">let </w:t>
        </w:r>
        <w:r w:rsidRPr="00626867">
          <w:rPr>
            <w:rFonts w:ascii="Cambria Math" w:hAnsi="Cambria Math" w:cs="Cambria Math"/>
          </w:rPr>
          <w:t>𝑟</w:t>
        </w:r>
        <w:r w:rsidRPr="00626867">
          <w:rPr>
            <w:vertAlign w:val="subscript"/>
          </w:rPr>
          <w:t>0</w:t>
        </w:r>
        <w:r w:rsidRPr="00626867">
          <w:t xml:space="preserve"> </w:t>
        </w:r>
        <w:r w:rsidRPr="00626867">
          <w:rPr>
            <w:rFonts w:ascii="Cambria Math" w:hAnsi="Cambria Math" w:cs="Cambria Math"/>
          </w:rPr>
          <w:t>∶</w:t>
        </w:r>
        <w:r w:rsidRPr="00626867">
          <w:t xml:space="preserve"> ℕ</w:t>
        </w:r>
        <w:r w:rsidRPr="00626867">
          <w:rPr>
            <w:vertAlign w:val="subscript"/>
          </w:rPr>
          <w:t>64</w:t>
        </w:r>
        <w:r w:rsidRPr="00626867">
          <w:t xml:space="preserve"> = 0, </w:t>
        </w:r>
        <w:r w:rsidRPr="00626867">
          <w:rPr>
            <w:rFonts w:ascii="Cambria Math" w:hAnsi="Cambria Math" w:cs="Cambria Math"/>
          </w:rPr>
          <w:t>𝑟</w:t>
        </w:r>
        <w:r w:rsidRPr="00626867">
          <w:t xml:space="preserve">, </w:t>
        </w:r>
        <w:r w:rsidRPr="00626867">
          <w:rPr>
            <w:rFonts w:ascii="Cambria Math" w:hAnsi="Cambria Math" w:cs="Cambria Math"/>
          </w:rPr>
          <w:t>∶</w:t>
        </w:r>
        <w:r w:rsidRPr="00626867">
          <w:t xml:space="preserve"> ℕ</w:t>
        </w:r>
        <w:r w:rsidRPr="00626867">
          <w:rPr>
            <w:vertAlign w:val="subscript"/>
          </w:rPr>
          <w:t>64</w:t>
        </w:r>
        <w:r w:rsidRPr="00626867">
          <w:t xml:space="preserve"> = 0</w:t>
        </w:r>
      </w:ins>
    </w:p>
    <w:p w14:paraId="3DBAA1FA" w14:textId="77777777" w:rsidR="0081273F" w:rsidRPr="00626867" w:rsidRDefault="0081273F" w:rsidP="0081273F">
      <w:pPr>
        <w:spacing w:after="0"/>
        <w:rPr>
          <w:ins w:id="1092" w:author="Nokia-93" w:date="2026-01-20T20:06:00Z" w16du:dateUtc="2026-01-20T19:06:00Z"/>
        </w:rPr>
      </w:pPr>
      <w:ins w:id="1093" w:author="Nokia-93" w:date="2026-01-20T20:06:00Z" w16du:dateUtc="2026-01-20T19:06:00Z">
        <w:r w:rsidRPr="00626867">
          <w:tab/>
          <w:t xml:space="preserve">3: </w:t>
        </w:r>
        <w:r w:rsidRPr="00626867">
          <w:tab/>
        </w:r>
        <w:r w:rsidRPr="00626867">
          <w:tab/>
          <w:t xml:space="preserve"># </w:t>
        </w:r>
        <w:r w:rsidRPr="00626867">
          <w:rPr>
            <w:rFonts w:ascii="Cambria Math" w:hAnsi="Cambria Math" w:cs="Cambria Math"/>
          </w:rPr>
          <w:t>𝑏</w:t>
        </w:r>
        <w:r w:rsidRPr="00626867">
          <w:t xml:space="preserve">0 and </w:t>
        </w:r>
        <w:r w:rsidRPr="00626867">
          <w:rPr>
            <w:rFonts w:ascii="Cambria Math" w:hAnsi="Cambria Math" w:cs="Cambria Math"/>
          </w:rPr>
          <w:t>𝑏</w:t>
        </w:r>
        <w:r w:rsidRPr="00626867">
          <w:t>, are constructed from the B byte array in Little Endian style.</w:t>
        </w:r>
      </w:ins>
    </w:p>
    <w:p w14:paraId="3BE4D108" w14:textId="77777777" w:rsidR="0081273F" w:rsidRPr="00626867" w:rsidRDefault="0081273F" w:rsidP="0081273F">
      <w:pPr>
        <w:spacing w:after="0"/>
        <w:rPr>
          <w:ins w:id="1094" w:author="Nokia-93" w:date="2026-01-20T20:06:00Z" w16du:dateUtc="2026-01-20T19:06:00Z"/>
        </w:rPr>
      </w:pPr>
      <w:ins w:id="1095" w:author="Nokia-93" w:date="2026-01-20T20:06:00Z" w16du:dateUtc="2026-01-20T19:06:00Z">
        <w:r w:rsidRPr="00626867">
          <w:tab/>
          <w:t xml:space="preserve">4: </w:t>
        </w:r>
        <w:r w:rsidRPr="00626867">
          <w:tab/>
        </w:r>
        <w:r w:rsidRPr="00626867">
          <w:tab/>
          <w:t># B[0] and B[8] become the least significant bytes of the two 64-bit words.</w:t>
        </w:r>
      </w:ins>
    </w:p>
    <w:p w14:paraId="5433F83F" w14:textId="77777777" w:rsidR="0081273F" w:rsidRPr="00626867" w:rsidRDefault="0081273F" w:rsidP="0081273F">
      <w:pPr>
        <w:spacing w:after="0"/>
        <w:rPr>
          <w:ins w:id="1096" w:author="Nokia-93" w:date="2026-01-20T20:06:00Z" w16du:dateUtc="2026-01-20T19:06:00Z"/>
        </w:rPr>
      </w:pPr>
      <w:ins w:id="1097" w:author="Nokia-93" w:date="2026-01-20T20:06:00Z" w16du:dateUtc="2026-01-20T19:06:00Z">
        <w:r w:rsidRPr="00626867">
          <w:tab/>
          <w:t xml:space="preserve">5: </w:t>
        </w:r>
        <w:r w:rsidRPr="00626867">
          <w:tab/>
        </w:r>
        <w:r w:rsidRPr="00626867">
          <w:tab/>
          <w:t xml:space="preserve">let </w:t>
        </w:r>
        <w:r w:rsidRPr="00626867">
          <w:rPr>
            <w:rFonts w:ascii="Cambria Math" w:hAnsi="Cambria Math" w:cs="Cambria Math"/>
          </w:rPr>
          <w:t>𝑏</w:t>
        </w:r>
        <w:r w:rsidRPr="00626867">
          <w:rPr>
            <w:vertAlign w:val="subscript"/>
          </w:rPr>
          <w:t>0</w:t>
        </w:r>
        <w:r w:rsidRPr="00626867">
          <w:t>: ℕ</w:t>
        </w:r>
        <w:r w:rsidRPr="00626867">
          <w:rPr>
            <w:vertAlign w:val="subscript"/>
          </w:rPr>
          <w:t>64</w:t>
        </w:r>
        <w:r w:rsidRPr="00626867">
          <w:t xml:space="preserve"> = </w:t>
        </w:r>
        <w:r w:rsidRPr="00626867">
          <w:rPr>
            <w:rFonts w:ascii="Cambria Math" w:hAnsi="Cambria Math" w:cs="Cambria Math"/>
          </w:rPr>
          <w:t>𝐵</w:t>
        </w:r>
        <w:r w:rsidRPr="00626867">
          <w:t xml:space="preserve">[7] </w:t>
        </w:r>
        <w:r w:rsidRPr="00626867">
          <w:rPr>
            <w:rFonts w:ascii="Cambria Math" w:hAnsi="Cambria Math" w:cs="Cambria Math"/>
          </w:rPr>
          <w:t>∥</w:t>
        </w:r>
        <w:r w:rsidRPr="00626867">
          <w:t xml:space="preserve"> </w:t>
        </w:r>
        <w:r w:rsidRPr="00626867">
          <w:rPr>
            <w:rFonts w:ascii="Cambria Math" w:hAnsi="Cambria Math" w:cs="Cambria Math"/>
          </w:rPr>
          <w:t>𝐵</w:t>
        </w:r>
        <w:r w:rsidRPr="00626867">
          <w:t xml:space="preserve">[6] </w:t>
        </w:r>
        <w:r w:rsidRPr="00626867">
          <w:rPr>
            <w:rFonts w:ascii="Cambria Math" w:hAnsi="Cambria Math" w:cs="Cambria Math"/>
          </w:rPr>
          <w:t>∥</w:t>
        </w:r>
        <w:r w:rsidRPr="00626867">
          <w:t xml:space="preserve"> </w:t>
        </w:r>
        <w:r w:rsidRPr="00626867">
          <w:rPr>
            <w:rFonts w:ascii="Cambria Math" w:hAnsi="Cambria Math" w:cs="Cambria Math"/>
          </w:rPr>
          <w:t>⋯</w:t>
        </w:r>
        <w:r w:rsidRPr="00626867">
          <w:t xml:space="preserve"> </w:t>
        </w:r>
        <w:r w:rsidRPr="00626867">
          <w:rPr>
            <w:rFonts w:ascii="Cambria Math" w:hAnsi="Cambria Math" w:cs="Cambria Math"/>
          </w:rPr>
          <w:t>∥</w:t>
        </w:r>
        <w:r w:rsidRPr="00626867">
          <w:t xml:space="preserve"> </w:t>
        </w:r>
        <w:r w:rsidRPr="00626867">
          <w:rPr>
            <w:rFonts w:ascii="Cambria Math" w:hAnsi="Cambria Math" w:cs="Cambria Math"/>
          </w:rPr>
          <w:t>𝐵</w:t>
        </w:r>
        <w:r w:rsidRPr="00626867">
          <w:t>[0]</w:t>
        </w:r>
      </w:ins>
    </w:p>
    <w:p w14:paraId="68C768A5" w14:textId="77777777" w:rsidR="0081273F" w:rsidRPr="00470247" w:rsidRDefault="0081273F" w:rsidP="0081273F">
      <w:pPr>
        <w:spacing w:after="0"/>
        <w:rPr>
          <w:ins w:id="1098" w:author="Nokia-93" w:date="2026-01-20T20:06:00Z" w16du:dateUtc="2026-01-20T19:06:00Z"/>
        </w:rPr>
      </w:pPr>
      <w:ins w:id="1099" w:author="Nokia-93" w:date="2026-01-20T20:06:00Z" w16du:dateUtc="2026-01-20T19:06:00Z">
        <w:r w:rsidRPr="00470247">
          <w:tab/>
          <w:t xml:space="preserve">6: </w:t>
        </w:r>
        <w:r w:rsidRPr="00470247">
          <w:tab/>
        </w:r>
        <w:r w:rsidRPr="00470247">
          <w:tab/>
          <w:t xml:space="preserve">let </w:t>
        </w:r>
        <w:r w:rsidRPr="00470247">
          <w:rPr>
            <w:rFonts w:ascii="Cambria Math" w:hAnsi="Cambria Math" w:cs="Cambria Math"/>
          </w:rPr>
          <w:t>𝑏</w:t>
        </w:r>
        <w:r w:rsidRPr="00470247">
          <w:rPr>
            <w:vertAlign w:val="subscript"/>
          </w:rPr>
          <w:t>1</w:t>
        </w:r>
        <w:r w:rsidRPr="00470247">
          <w:t>: ℕ</w:t>
        </w:r>
        <w:r w:rsidRPr="00470247">
          <w:rPr>
            <w:vertAlign w:val="subscript"/>
          </w:rPr>
          <w:t>64</w:t>
        </w:r>
        <w:r w:rsidRPr="00470247">
          <w:t xml:space="preserve"> = </w:t>
        </w:r>
        <w:r w:rsidRPr="00470247">
          <w:rPr>
            <w:rFonts w:ascii="Cambria Math" w:hAnsi="Cambria Math" w:cs="Cambria Math"/>
          </w:rPr>
          <w:t>𝐵</w:t>
        </w:r>
        <w:r w:rsidRPr="00470247">
          <w:t xml:space="preserve">[15] </w:t>
        </w:r>
        <w:r w:rsidRPr="00470247">
          <w:rPr>
            <w:rFonts w:ascii="Cambria Math" w:hAnsi="Cambria Math" w:cs="Cambria Math"/>
          </w:rPr>
          <w:t>∥</w:t>
        </w:r>
        <w:r w:rsidRPr="00470247">
          <w:t xml:space="preserve"> </w:t>
        </w:r>
        <w:r w:rsidRPr="00470247">
          <w:rPr>
            <w:rFonts w:ascii="Cambria Math" w:hAnsi="Cambria Math" w:cs="Cambria Math"/>
          </w:rPr>
          <w:t>𝐵</w:t>
        </w:r>
        <w:r w:rsidRPr="00470247">
          <w:t xml:space="preserve">[14]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w:t>
        </w:r>
        <w:r w:rsidRPr="00470247">
          <w:t xml:space="preserve"> </w:t>
        </w:r>
        <w:r w:rsidRPr="00470247">
          <w:rPr>
            <w:rFonts w:ascii="Cambria Math" w:hAnsi="Cambria Math" w:cs="Cambria Math"/>
          </w:rPr>
          <w:t>𝐵</w:t>
        </w:r>
        <w:r w:rsidRPr="00470247">
          <w:t>[8]</w:t>
        </w:r>
      </w:ins>
    </w:p>
    <w:p w14:paraId="45066107" w14:textId="77777777" w:rsidR="0081273F" w:rsidRPr="00470247" w:rsidRDefault="0081273F" w:rsidP="0081273F">
      <w:pPr>
        <w:spacing w:after="0"/>
        <w:rPr>
          <w:ins w:id="1100" w:author="Nokia-93" w:date="2026-01-20T20:06:00Z" w16du:dateUtc="2026-01-20T19:06:00Z"/>
        </w:rPr>
      </w:pPr>
      <w:ins w:id="1101" w:author="Nokia-93" w:date="2026-01-20T20:06:00Z" w16du:dateUtc="2026-01-20T19:06:00Z">
        <w:r w:rsidRPr="00470247">
          <w:tab/>
          <w:t xml:space="preserve">7: </w:t>
        </w:r>
        <w:r w:rsidRPr="00470247">
          <w:tab/>
        </w:r>
        <w:r w:rsidRPr="00470247">
          <w:tab/>
          <w:t xml:space="preserve">for </w:t>
        </w:r>
        <w:proofErr w:type="spellStart"/>
        <w:r w:rsidRPr="00470247">
          <w:t>byte_idx</w:t>
        </w:r>
        <w:proofErr w:type="spellEnd"/>
        <w:r w:rsidRPr="00470247">
          <w:t xml:space="preserve"> in 0…15 do</w:t>
        </w:r>
      </w:ins>
    </w:p>
    <w:p w14:paraId="20C51047" w14:textId="77777777" w:rsidR="0081273F" w:rsidRPr="00470247" w:rsidRDefault="0081273F" w:rsidP="0081273F">
      <w:pPr>
        <w:spacing w:after="0"/>
        <w:rPr>
          <w:ins w:id="1102" w:author="Nokia-93" w:date="2026-01-20T20:06:00Z" w16du:dateUtc="2026-01-20T19:06:00Z"/>
        </w:rPr>
      </w:pPr>
      <w:ins w:id="1103" w:author="Nokia-93" w:date="2026-01-20T20:06:00Z" w16du:dateUtc="2026-01-20T19:06:00Z">
        <w:r w:rsidRPr="00470247">
          <w:tab/>
          <w:t xml:space="preserve">8: </w:t>
        </w:r>
        <w:r w:rsidRPr="00470247">
          <w:tab/>
        </w:r>
        <w:r w:rsidRPr="00470247">
          <w:tab/>
        </w:r>
        <w:r w:rsidRPr="00470247">
          <w:tab/>
          <w:t xml:space="preserve">for </w:t>
        </w:r>
        <w:proofErr w:type="spellStart"/>
        <w:r w:rsidRPr="00470247">
          <w:t>bit_idx</w:t>
        </w:r>
        <w:proofErr w:type="spellEnd"/>
        <w:r w:rsidRPr="00470247">
          <w:t xml:space="preserve"> in 0…7 do</w:t>
        </w:r>
      </w:ins>
    </w:p>
    <w:p w14:paraId="430E3940" w14:textId="77777777" w:rsidR="0081273F" w:rsidRPr="00470247" w:rsidRDefault="0081273F" w:rsidP="0081273F">
      <w:pPr>
        <w:spacing w:after="0"/>
        <w:rPr>
          <w:ins w:id="1104" w:author="Nokia-93" w:date="2026-01-20T20:06:00Z" w16du:dateUtc="2026-01-20T19:06:00Z"/>
        </w:rPr>
      </w:pPr>
      <w:ins w:id="1105" w:author="Nokia-93" w:date="2026-01-20T20:06:00Z" w16du:dateUtc="2026-01-20T19:06:00Z">
        <w:r w:rsidRPr="00470247">
          <w:tab/>
          <w:t xml:space="preserve">9: </w:t>
        </w:r>
        <w:r w:rsidRPr="00470247">
          <w:tab/>
        </w:r>
        <w:r w:rsidRPr="00470247">
          <w:tab/>
        </w:r>
        <w:r w:rsidRPr="00470247">
          <w:tab/>
        </w:r>
        <w:r w:rsidRPr="00470247">
          <w:tab/>
          <w:t>if (A[</w:t>
        </w:r>
        <w:proofErr w:type="spellStart"/>
        <w:r w:rsidRPr="00470247">
          <w:t>byte_idx</w:t>
        </w:r>
        <w:proofErr w:type="spellEnd"/>
        <w:r w:rsidRPr="00470247">
          <w:t xml:space="preserve">] </w:t>
        </w:r>
        <w:r w:rsidRPr="00470247">
          <w:rPr>
            <w:rFonts w:ascii="Cambria Math" w:hAnsi="Cambria Math" w:cs="Cambria Math"/>
          </w:rPr>
          <w:t>≫</w:t>
        </w:r>
        <w:r w:rsidRPr="00470247">
          <w:rPr>
            <w:vertAlign w:val="subscript"/>
          </w:rPr>
          <w:t>8</w:t>
        </w:r>
        <w:r w:rsidRPr="00470247">
          <w:t xml:space="preserve"> </w:t>
        </w:r>
        <w:proofErr w:type="spellStart"/>
        <w:r w:rsidRPr="00470247">
          <w:t>bit_idx</w:t>
        </w:r>
        <w:proofErr w:type="spellEnd"/>
        <w:r w:rsidRPr="00470247">
          <w:t>) &amp; 0x1 == 1 then</w:t>
        </w:r>
      </w:ins>
    </w:p>
    <w:p w14:paraId="13B734B4" w14:textId="77777777" w:rsidR="0081273F" w:rsidRPr="00470247" w:rsidRDefault="0081273F" w:rsidP="0081273F">
      <w:pPr>
        <w:spacing w:after="0"/>
        <w:rPr>
          <w:ins w:id="1106" w:author="Nokia-93" w:date="2026-01-20T20:06:00Z" w16du:dateUtc="2026-01-20T19:06:00Z"/>
        </w:rPr>
      </w:pPr>
      <w:ins w:id="1107" w:author="Nokia-93" w:date="2026-01-20T20:06:00Z" w16du:dateUtc="2026-01-20T19:06:00Z">
        <w:r w:rsidRPr="00470247">
          <w:tab/>
          <w:t xml:space="preserve">10: </w:t>
        </w:r>
        <w:r w:rsidRPr="00470247">
          <w:tab/>
        </w:r>
        <w:r w:rsidRPr="00470247">
          <w:tab/>
        </w:r>
        <w:r w:rsidRPr="00470247">
          <w:tab/>
        </w:r>
        <w:r w:rsidRPr="00470247">
          <w:tab/>
        </w:r>
        <w:r w:rsidRPr="00470247">
          <w:rPr>
            <w:rFonts w:ascii="Cambria Math" w:hAnsi="Cambria Math" w:cs="Cambria Math"/>
          </w:rPr>
          <w:t>𝑟</w:t>
        </w:r>
        <w:r w:rsidRPr="00470247">
          <w:rPr>
            <w:vertAlign w:val="subscript"/>
          </w:rPr>
          <w:t>0</w:t>
        </w:r>
        <w:r w:rsidRPr="00470247">
          <w:t xml:space="preserve"> = </w:t>
        </w:r>
        <w:r w:rsidRPr="00470247">
          <w:rPr>
            <w:rFonts w:ascii="Cambria Math" w:hAnsi="Cambria Math" w:cs="Cambria Math"/>
          </w:rPr>
          <w:t>𝑟</w:t>
        </w:r>
        <w:r w:rsidRPr="00470247">
          <w:rPr>
            <w:vertAlign w:val="subscript"/>
          </w:rPr>
          <w:t>0</w:t>
        </w:r>
        <w:r w:rsidRPr="00470247">
          <w:t xml:space="preserve"> </w:t>
        </w:r>
        <w:r w:rsidRPr="00470247">
          <w:rPr>
            <w:rFonts w:ascii="Cambria Math" w:hAnsi="Cambria Math" w:cs="Cambria Math"/>
          </w:rPr>
          <w:t>⊕𝑏</w:t>
        </w:r>
        <w:r w:rsidRPr="00470247">
          <w:rPr>
            <w:vertAlign w:val="subscript"/>
          </w:rPr>
          <w:t>0</w:t>
        </w:r>
      </w:ins>
    </w:p>
    <w:p w14:paraId="766D98CE" w14:textId="77777777" w:rsidR="0081273F" w:rsidRPr="00470247" w:rsidRDefault="0081273F" w:rsidP="0081273F">
      <w:pPr>
        <w:spacing w:after="0"/>
        <w:rPr>
          <w:ins w:id="1108" w:author="Nokia-93" w:date="2026-01-20T20:06:00Z" w16du:dateUtc="2026-01-20T19:06:00Z"/>
        </w:rPr>
      </w:pPr>
      <w:ins w:id="1109" w:author="Nokia-93" w:date="2026-01-20T20:06:00Z" w16du:dateUtc="2026-01-20T19:06:00Z">
        <w:r w:rsidRPr="00470247">
          <w:tab/>
          <w:t xml:space="preserve">11: </w:t>
        </w:r>
        <w:r w:rsidRPr="00470247">
          <w:tab/>
        </w:r>
        <w:r w:rsidRPr="00470247">
          <w:tab/>
        </w:r>
        <w:r w:rsidRPr="00470247">
          <w:tab/>
        </w:r>
        <w:r w:rsidRPr="00470247">
          <w:tab/>
        </w:r>
        <w:r w:rsidRPr="00470247">
          <w:rPr>
            <w:rFonts w:ascii="Cambria Math" w:hAnsi="Cambria Math" w:cs="Cambria Math"/>
          </w:rPr>
          <w:t>𝑟</w:t>
        </w:r>
        <w:r w:rsidRPr="00470247">
          <w:rPr>
            <w:vertAlign w:val="subscript"/>
          </w:rPr>
          <w:t>1</w:t>
        </w:r>
        <w:r w:rsidRPr="00470247">
          <w:t xml:space="preserve"> =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⊕𝑏</w:t>
        </w:r>
        <w:r w:rsidRPr="00470247">
          <w:rPr>
            <w:vertAlign w:val="subscript"/>
          </w:rPr>
          <w:t>1</w:t>
        </w:r>
      </w:ins>
    </w:p>
    <w:p w14:paraId="658C189C" w14:textId="77777777" w:rsidR="0081273F" w:rsidRPr="00470247" w:rsidRDefault="0081273F" w:rsidP="0081273F">
      <w:pPr>
        <w:spacing w:after="0"/>
        <w:rPr>
          <w:ins w:id="1110" w:author="Nokia-93" w:date="2026-01-20T20:06:00Z" w16du:dateUtc="2026-01-20T19:06:00Z"/>
        </w:rPr>
      </w:pPr>
      <w:ins w:id="1111" w:author="Nokia-93" w:date="2026-01-20T20:06:00Z" w16du:dateUtc="2026-01-20T19:06:00Z">
        <w:r w:rsidRPr="00470247">
          <w:tab/>
          <w:t xml:space="preserve">12: </w:t>
        </w:r>
        <w:r w:rsidRPr="00470247">
          <w:tab/>
        </w:r>
        <w:r w:rsidRPr="00470247">
          <w:tab/>
        </w:r>
        <w:r w:rsidRPr="00470247">
          <w:tab/>
          <w:t>endif</w:t>
        </w:r>
      </w:ins>
    </w:p>
    <w:p w14:paraId="4A990997" w14:textId="77777777" w:rsidR="0081273F" w:rsidRPr="00470247" w:rsidRDefault="0081273F" w:rsidP="0081273F">
      <w:pPr>
        <w:spacing w:after="0"/>
        <w:rPr>
          <w:ins w:id="1112" w:author="Nokia-93" w:date="2026-01-20T20:06:00Z" w16du:dateUtc="2026-01-20T19:06:00Z"/>
        </w:rPr>
      </w:pPr>
      <w:ins w:id="1113" w:author="Nokia-93" w:date="2026-01-20T20:06:00Z" w16du:dateUtc="2026-01-20T19:06:00Z">
        <w:r w:rsidRPr="00470247">
          <w:tab/>
          <w:t xml:space="preserve">13: </w:t>
        </w:r>
        <w:r w:rsidRPr="00470247">
          <w:tab/>
        </w:r>
        <w:r w:rsidRPr="00470247">
          <w:tab/>
        </w:r>
        <w:r w:rsidRPr="00470247">
          <w:tab/>
          <w:t xml:space="preserve">let </w:t>
        </w:r>
        <w:r w:rsidRPr="00470247">
          <w:rPr>
            <w:rFonts w:ascii="Cambria Math" w:hAnsi="Cambria Math" w:cs="Cambria Math"/>
          </w:rPr>
          <w:t>𝑟𝑒𝑑𝑐</w:t>
        </w:r>
        <w:r w:rsidRPr="00470247">
          <w:t xml:space="preserve"> </w:t>
        </w:r>
        <w:r w:rsidRPr="00470247">
          <w:rPr>
            <w:rFonts w:ascii="Cambria Math" w:hAnsi="Cambria Math" w:cs="Cambria Math"/>
          </w:rPr>
          <w:t>∶</w:t>
        </w:r>
        <w:r w:rsidRPr="00470247">
          <w:t xml:space="preserve"> {ℕ</w:t>
        </w:r>
        <w:r w:rsidRPr="00470247">
          <w:rPr>
            <w:vertAlign w:val="subscript"/>
          </w:rPr>
          <w:t>64</w:t>
        </w:r>
        <w:r w:rsidRPr="00470247">
          <w:t>} = 0</w:t>
        </w:r>
      </w:ins>
    </w:p>
    <w:p w14:paraId="6C11B56D" w14:textId="77777777" w:rsidR="0081273F" w:rsidRPr="00470247" w:rsidRDefault="0081273F" w:rsidP="0081273F">
      <w:pPr>
        <w:spacing w:after="0"/>
        <w:rPr>
          <w:ins w:id="1114" w:author="Nokia-93" w:date="2026-01-20T20:06:00Z" w16du:dateUtc="2026-01-20T19:06:00Z"/>
        </w:rPr>
      </w:pPr>
      <w:ins w:id="1115" w:author="Nokia-93" w:date="2026-01-20T20:06:00Z" w16du:dateUtc="2026-01-20T19:06:00Z">
        <w:r w:rsidRPr="00470247">
          <w:tab/>
          <w:t xml:space="preserve">14: </w:t>
        </w:r>
        <w:r w:rsidRPr="00470247">
          <w:tab/>
        </w:r>
        <w:r w:rsidRPr="00470247">
          <w:tab/>
        </w:r>
        <w:r w:rsidRPr="00470247">
          <w:tab/>
          <w:t>if (</w:t>
        </w:r>
        <w:r w:rsidRPr="00470247">
          <w:rPr>
            <w:rFonts w:ascii="Cambria Math" w:hAnsi="Cambria Math" w:cs="Cambria Math"/>
          </w:rPr>
          <w:t>𝑟</w:t>
        </w:r>
        <w:r w:rsidRPr="00470247">
          <w:rPr>
            <w:vertAlign w:val="subscript"/>
          </w:rPr>
          <w:t>0</w:t>
        </w:r>
        <w:r w:rsidRPr="00470247">
          <w:t xml:space="preserve"> &amp; 1) == 1 then </w:t>
        </w:r>
        <w:r w:rsidRPr="00470247">
          <w:rPr>
            <w:rFonts w:ascii="Cambria Math" w:hAnsi="Cambria Math" w:cs="Cambria Math"/>
          </w:rPr>
          <w:t>𝑟𝑒𝑑𝑐</w:t>
        </w:r>
        <w:r w:rsidRPr="00470247">
          <w:t xml:space="preserve"> = 0</w:t>
        </w:r>
        <w:r w:rsidRPr="00470247">
          <w:rPr>
            <w:rFonts w:ascii="Cambria Math" w:hAnsi="Cambria Math" w:cs="Cambria Math"/>
          </w:rPr>
          <w:t>𝑥𝐸</w:t>
        </w:r>
        <w:r w:rsidRPr="00470247">
          <w:t>100000000000000</w:t>
        </w:r>
      </w:ins>
    </w:p>
    <w:p w14:paraId="7E6A130D" w14:textId="77777777" w:rsidR="0081273F" w:rsidRPr="00470247" w:rsidRDefault="0081273F" w:rsidP="0081273F">
      <w:pPr>
        <w:spacing w:after="0"/>
        <w:rPr>
          <w:ins w:id="1116" w:author="Nokia-93" w:date="2026-01-20T20:06:00Z" w16du:dateUtc="2026-01-20T19:06:00Z"/>
        </w:rPr>
      </w:pPr>
      <w:ins w:id="1117" w:author="Nokia-93" w:date="2026-01-20T20:06:00Z" w16du:dateUtc="2026-01-20T19:06:00Z">
        <w:r w:rsidRPr="00470247">
          <w:tab/>
          <w:t xml:space="preserve">15: </w:t>
        </w:r>
        <w:r w:rsidRPr="00470247">
          <w:tab/>
        </w:r>
        <w:r w:rsidRPr="00470247">
          <w:tab/>
        </w:r>
        <w:r w:rsidRPr="00470247">
          <w:tab/>
        </w:r>
        <w:r w:rsidRPr="00470247">
          <w:rPr>
            <w:rFonts w:ascii="Cambria Math" w:hAnsi="Cambria Math" w:cs="Cambria Math"/>
          </w:rPr>
          <w:t>𝑟</w:t>
        </w:r>
        <w:r w:rsidRPr="00470247">
          <w:rPr>
            <w:vertAlign w:val="subscript"/>
          </w:rPr>
          <w:t>0</w:t>
        </w:r>
        <w:r w:rsidRPr="00470247">
          <w:t xml:space="preserve"> = (</w:t>
        </w:r>
        <w:r w:rsidRPr="00470247">
          <w:rPr>
            <w:rFonts w:ascii="Cambria Math" w:hAnsi="Cambria Math" w:cs="Cambria Math"/>
          </w:rPr>
          <w:t>𝑟</w:t>
        </w:r>
        <w:r w:rsidRPr="00470247">
          <w:rPr>
            <w:vertAlign w:val="subscript"/>
          </w:rPr>
          <w:t>0</w:t>
        </w:r>
        <w:r w:rsidRPr="00470247">
          <w:t xml:space="preserve"> </w:t>
        </w:r>
        <w:r w:rsidRPr="00470247">
          <w:rPr>
            <w:rFonts w:ascii="Cambria Math" w:hAnsi="Cambria Math" w:cs="Cambria Math"/>
          </w:rPr>
          <w:t>≫</w:t>
        </w:r>
        <w:r w:rsidRPr="00470247">
          <w:rPr>
            <w:vertAlign w:val="subscript"/>
          </w:rPr>
          <w:t>64</w:t>
        </w:r>
        <w:r w:rsidRPr="00470247">
          <w:t xml:space="preserve"> 1)</w:t>
        </w:r>
        <w:r w:rsidRPr="00470247">
          <w:rPr>
            <w:rFonts w:ascii="Cambria Math" w:hAnsi="Cambria Math" w:cs="Cambria Math"/>
          </w:rPr>
          <w:t>⊕</w:t>
        </w:r>
        <w:r w:rsidRPr="00470247">
          <w:t>(</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64</w:t>
        </w:r>
        <w:r w:rsidRPr="00470247">
          <w:t xml:space="preserve"> 63)</w:t>
        </w:r>
      </w:ins>
    </w:p>
    <w:p w14:paraId="4669CEB0" w14:textId="77777777" w:rsidR="0081273F" w:rsidRPr="00470247" w:rsidRDefault="0081273F" w:rsidP="0081273F">
      <w:pPr>
        <w:spacing w:after="0"/>
        <w:rPr>
          <w:ins w:id="1118" w:author="Nokia-93" w:date="2026-01-20T20:06:00Z" w16du:dateUtc="2026-01-20T19:06:00Z"/>
        </w:rPr>
      </w:pPr>
      <w:ins w:id="1119" w:author="Nokia-93" w:date="2026-01-20T20:06:00Z" w16du:dateUtc="2026-01-20T19:06:00Z">
        <w:r w:rsidRPr="00470247">
          <w:tab/>
          <w:t xml:space="preserve">16: </w:t>
        </w:r>
        <w:r w:rsidRPr="00470247">
          <w:tab/>
        </w:r>
        <w:r w:rsidRPr="00470247">
          <w:tab/>
        </w:r>
        <w:r w:rsidRPr="00470247">
          <w:tab/>
        </w:r>
        <w:r w:rsidRPr="00470247">
          <w:rPr>
            <w:rFonts w:ascii="Cambria Math" w:hAnsi="Cambria Math" w:cs="Cambria Math"/>
          </w:rPr>
          <w:t>𝑟</w:t>
        </w:r>
        <w:r w:rsidRPr="00470247">
          <w:rPr>
            <w:vertAlign w:val="subscript"/>
          </w:rPr>
          <w:t>1</w:t>
        </w:r>
        <w:r w:rsidRPr="00470247">
          <w:t xml:space="preserve"> =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64</w:t>
        </w:r>
        <w:r w:rsidRPr="00470247">
          <w:t xml:space="preserve"> 1)</w:t>
        </w:r>
        <w:r w:rsidRPr="00470247">
          <w:rPr>
            <w:rFonts w:ascii="Cambria Math" w:hAnsi="Cambria Math" w:cs="Cambria Math"/>
          </w:rPr>
          <w:t>⊕𝑟𝑒𝑑𝑐</w:t>
        </w:r>
      </w:ins>
    </w:p>
    <w:p w14:paraId="642AFE3E" w14:textId="77777777" w:rsidR="0081273F" w:rsidRPr="00470247" w:rsidRDefault="0081273F" w:rsidP="0081273F">
      <w:pPr>
        <w:spacing w:after="0"/>
        <w:rPr>
          <w:ins w:id="1120" w:author="Nokia-93" w:date="2026-01-20T20:06:00Z" w16du:dateUtc="2026-01-20T19:06:00Z"/>
        </w:rPr>
      </w:pPr>
      <w:ins w:id="1121" w:author="Nokia-93" w:date="2026-01-20T20:06:00Z" w16du:dateUtc="2026-01-20T19:06:00Z">
        <w:r w:rsidRPr="00470247">
          <w:tab/>
          <w:t xml:space="preserve">17: </w:t>
        </w:r>
        <w:r w:rsidRPr="00470247">
          <w:tab/>
        </w:r>
        <w:r w:rsidRPr="00470247">
          <w:tab/>
        </w:r>
        <w:proofErr w:type="spellStart"/>
        <w:r w:rsidRPr="00470247">
          <w:t>endfor</w:t>
        </w:r>
        <w:proofErr w:type="spellEnd"/>
      </w:ins>
    </w:p>
    <w:p w14:paraId="6068753A" w14:textId="77777777" w:rsidR="0081273F" w:rsidRPr="00470247" w:rsidRDefault="0081273F" w:rsidP="0081273F">
      <w:pPr>
        <w:spacing w:after="0"/>
        <w:rPr>
          <w:ins w:id="1122" w:author="Nokia-93" w:date="2026-01-20T20:06:00Z" w16du:dateUtc="2026-01-20T19:06:00Z"/>
        </w:rPr>
      </w:pPr>
      <w:ins w:id="1123" w:author="Nokia-93" w:date="2026-01-20T20:06:00Z" w16du:dateUtc="2026-01-20T19:06:00Z">
        <w:r w:rsidRPr="00470247">
          <w:tab/>
          <w:t xml:space="preserve">18: </w:t>
        </w:r>
        <w:r w:rsidRPr="00470247">
          <w:tab/>
        </w:r>
        <w:proofErr w:type="spellStart"/>
        <w:r w:rsidRPr="00470247">
          <w:t>endfor</w:t>
        </w:r>
        <w:proofErr w:type="spellEnd"/>
      </w:ins>
    </w:p>
    <w:p w14:paraId="226610B5" w14:textId="77777777" w:rsidR="0081273F" w:rsidRPr="00626867" w:rsidRDefault="0081273F" w:rsidP="0081273F">
      <w:pPr>
        <w:spacing w:after="0"/>
        <w:rPr>
          <w:ins w:id="1124" w:author="Nokia-93" w:date="2026-01-20T20:06:00Z" w16du:dateUtc="2026-01-20T19:06:00Z"/>
        </w:rPr>
      </w:pPr>
      <w:ins w:id="1125" w:author="Nokia-93" w:date="2026-01-20T20:06:00Z" w16du:dateUtc="2026-01-20T19:06:00Z">
        <w:r w:rsidRPr="00626867">
          <w:tab/>
          <w:t xml:space="preserve">19: </w:t>
        </w:r>
        <w:r w:rsidRPr="00626867">
          <w:tab/>
          <w:t xml:space="preserve"># return a byte array R where R[0] is the least significant byte of </w:t>
        </w:r>
        <w:r w:rsidRPr="00626867">
          <w:rPr>
            <w:rFonts w:ascii="Cambria Math" w:hAnsi="Cambria Math" w:cs="Cambria Math"/>
          </w:rPr>
          <w:t>𝑟</w:t>
        </w:r>
        <w:r w:rsidRPr="00626867">
          <w:t>0</w:t>
        </w:r>
      </w:ins>
    </w:p>
    <w:p w14:paraId="409BB30A" w14:textId="77777777" w:rsidR="0081273F" w:rsidRPr="00626867" w:rsidRDefault="0081273F" w:rsidP="0081273F">
      <w:pPr>
        <w:spacing w:after="0"/>
        <w:rPr>
          <w:ins w:id="1126" w:author="Nokia-93" w:date="2026-01-20T20:06:00Z" w16du:dateUtc="2026-01-20T19:06:00Z"/>
        </w:rPr>
      </w:pPr>
      <w:ins w:id="1127" w:author="Nokia-93" w:date="2026-01-20T20:06:00Z" w16du:dateUtc="2026-01-20T19:06:00Z">
        <w:r w:rsidRPr="00626867">
          <w:tab/>
          <w:t xml:space="preserve">20: </w:t>
        </w:r>
        <w:r w:rsidRPr="00626867">
          <w:tab/>
          <w:t xml:space="preserve"># and R[15] is the most significant byte of </w:t>
        </w:r>
        <w:r w:rsidRPr="00626867">
          <w:rPr>
            <w:rFonts w:ascii="Cambria Math" w:hAnsi="Cambria Math" w:cs="Cambria Math"/>
          </w:rPr>
          <w:t>𝑟</w:t>
        </w:r>
        <w:r w:rsidRPr="00626867">
          <w:t>,</w:t>
        </w:r>
      </w:ins>
    </w:p>
    <w:p w14:paraId="303064D2" w14:textId="77777777" w:rsidR="0081273F" w:rsidRPr="00470247" w:rsidRDefault="0081273F" w:rsidP="0081273F">
      <w:pPr>
        <w:spacing w:after="0"/>
        <w:rPr>
          <w:ins w:id="1128" w:author="Nokia-93" w:date="2026-01-20T20:06:00Z" w16du:dateUtc="2026-01-20T19:06:00Z"/>
        </w:rPr>
      </w:pPr>
      <w:ins w:id="1129" w:author="Nokia-93" w:date="2026-01-20T20:06:00Z" w16du:dateUtc="2026-01-20T19:06:00Z">
        <w:r w:rsidRPr="00470247">
          <w:tab/>
          <w:t xml:space="preserve">21: </w:t>
        </w:r>
        <w:r w:rsidRPr="00470247">
          <w:tab/>
          <w:t>let R : {ℕ</w:t>
        </w:r>
        <w:r w:rsidRPr="00470247">
          <w:rPr>
            <w:rFonts w:ascii="Cambria Math" w:hAnsi="Cambria Math" w:cs="Cambria Math"/>
            <w:vertAlign w:val="subscript"/>
          </w:rPr>
          <w:t>𝟖</w:t>
        </w:r>
        <w:r w:rsidRPr="00470247">
          <w:t>}</w:t>
        </w:r>
        <w:r w:rsidRPr="00470247">
          <w:rPr>
            <w:rFonts w:ascii="Cambria Math" w:hAnsi="Cambria Math" w:cs="Cambria Math"/>
            <w:vertAlign w:val="superscript"/>
          </w:rPr>
          <w:t>𝟏𝟔</w:t>
        </w:r>
        <w:r w:rsidRPr="00470247">
          <w:t xml:space="preserve"> = </w:t>
        </w:r>
        <w:proofErr w:type="spellStart"/>
        <w:r w:rsidRPr="00470247">
          <w:t>ByteArray_LittleEndian</w:t>
        </w:r>
        <w:proofErr w:type="spellEnd"/>
        <w:r w:rsidRPr="00470247">
          <w:t>( (</w:t>
        </w:r>
        <w:r w:rsidRPr="00470247">
          <w:rPr>
            <w:rFonts w:ascii="Cambria Math" w:hAnsi="Cambria Math" w:cs="Cambria Math"/>
          </w:rPr>
          <w:t>𝑟</w:t>
        </w:r>
        <w:r w:rsidRPr="00470247">
          <w:rPr>
            <w:vertAlign w:val="subscript"/>
          </w:rPr>
          <w:t>1</w:t>
        </w:r>
        <w:r w:rsidRPr="00470247">
          <w:t xml:space="preserve"> </w:t>
        </w:r>
        <w:r w:rsidRPr="00470247">
          <w:rPr>
            <w:rFonts w:ascii="Cambria Math" w:hAnsi="Cambria Math" w:cs="Cambria Math"/>
          </w:rPr>
          <w:t>≪</w:t>
        </w:r>
        <w:r w:rsidRPr="00470247">
          <w:rPr>
            <w:vertAlign w:val="subscript"/>
          </w:rPr>
          <w:t>128</w:t>
        </w:r>
        <w:r w:rsidRPr="00470247">
          <w:t xml:space="preserve"> 64)</w:t>
        </w:r>
        <w:r w:rsidRPr="00470247">
          <w:rPr>
            <w:rFonts w:ascii="Cambria Math" w:hAnsi="Cambria Math" w:cs="Cambria Math"/>
          </w:rPr>
          <w:t>⊕𝑟</w:t>
        </w:r>
        <w:r w:rsidRPr="00470247">
          <w:rPr>
            <w:vertAlign w:val="subscript"/>
          </w:rPr>
          <w:t>0</w:t>
        </w:r>
        <w:r w:rsidRPr="00470247">
          <w:t>)</w:t>
        </w:r>
      </w:ins>
    </w:p>
    <w:p w14:paraId="4B988C21" w14:textId="77777777" w:rsidR="0081273F" w:rsidRPr="00470247" w:rsidRDefault="0081273F" w:rsidP="0081273F">
      <w:pPr>
        <w:spacing w:after="0"/>
        <w:rPr>
          <w:ins w:id="1130" w:author="Nokia-93" w:date="2026-01-20T20:06:00Z" w16du:dateUtc="2026-01-20T19:06:00Z"/>
        </w:rPr>
      </w:pPr>
      <w:ins w:id="1131" w:author="Nokia-93" w:date="2026-01-20T20:06:00Z" w16du:dateUtc="2026-01-20T19:06:00Z">
        <w:r w:rsidRPr="00470247">
          <w:tab/>
          <w:t xml:space="preserve">22: </w:t>
        </w:r>
        <w:r w:rsidRPr="00470247">
          <w:tab/>
          <w:t>return R</w:t>
        </w:r>
      </w:ins>
    </w:p>
    <w:p w14:paraId="36449E8A" w14:textId="77777777" w:rsidR="0081273F" w:rsidRPr="00470247" w:rsidRDefault="0081273F" w:rsidP="0081273F">
      <w:pPr>
        <w:spacing w:after="0"/>
        <w:rPr>
          <w:ins w:id="1132" w:author="Nokia-93" w:date="2026-01-20T20:06:00Z" w16du:dateUtc="2026-01-20T19:06:00Z"/>
        </w:rPr>
      </w:pPr>
      <w:ins w:id="1133" w:author="Nokia-93" w:date="2026-01-20T20:06:00Z" w16du:dateUtc="2026-01-20T19:06:00Z">
        <w:r w:rsidRPr="00470247">
          <w:tab/>
          <w:t xml:space="preserve">23: </w:t>
        </w:r>
        <w:r w:rsidRPr="00470247">
          <w:tab/>
          <w:t>}</w:t>
        </w:r>
      </w:ins>
    </w:p>
    <w:p w14:paraId="0182D1BA" w14:textId="77777777" w:rsidR="0081273F" w:rsidRPr="00470247" w:rsidRDefault="0081273F" w:rsidP="0081273F">
      <w:pPr>
        <w:rPr>
          <w:ins w:id="1134" w:author="Nokia-93" w:date="2026-01-20T20:06:00Z" w16du:dateUtc="2026-01-20T19:06:00Z"/>
        </w:rPr>
      </w:pPr>
    </w:p>
    <w:p w14:paraId="12B48BE3" w14:textId="77777777" w:rsidR="0081273F" w:rsidRPr="00470247" w:rsidRDefault="0081273F" w:rsidP="0081273F">
      <w:pPr>
        <w:rPr>
          <w:ins w:id="1135" w:author="Nokia-93" w:date="2026-01-20T20:06:00Z" w16du:dateUtc="2026-01-20T19:06:00Z"/>
        </w:rPr>
      </w:pPr>
      <w:ins w:id="1136" w:author="Nokia-93" w:date="2026-01-20T20:06:00Z" w16du:dateUtc="2026-01-20T19:06:00Z">
        <w:r w:rsidRPr="00470247">
          <w:t xml:space="preserve">The implementation above can be explained as follows. Let the polynomial </w:t>
        </w:r>
        <w:r w:rsidRPr="00470247">
          <w:rPr>
            <w:rFonts w:ascii="Cambria Math" w:hAnsi="Cambria Math" w:cs="Cambria Math"/>
          </w:rPr>
          <w:t>𝐴</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𝑎</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𝑎</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𝑎</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𝑎</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let the polynomial </w:t>
        </w:r>
        <w:r w:rsidRPr="00470247">
          <w:rPr>
            <w:rFonts w:ascii="Cambria Math" w:hAnsi="Cambria Math" w:cs="Cambria Math"/>
          </w:rPr>
          <w:t>𝐵</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𝑏</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𝑏</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𝑏</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𝑏</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let the generating polynomial </w:t>
        </w:r>
        <w:r w:rsidRPr="00470247">
          <w:rPr>
            <w:rFonts w:ascii="Cambria Math" w:hAnsi="Cambria Math" w:cs="Cambria Math"/>
          </w:rPr>
          <w:t>𝐺</w:t>
        </w:r>
        <w:r w:rsidRPr="00470247">
          <w:t>(</w:t>
        </w:r>
        <w:r w:rsidRPr="00470247">
          <w:rPr>
            <w:rFonts w:ascii="Cambria Math" w:hAnsi="Cambria Math" w:cs="Cambria Math"/>
          </w:rPr>
          <w:t>𝑥</w:t>
        </w:r>
        <w:r w:rsidRPr="00470247">
          <w:t xml:space="preserve">) be </w:t>
        </w:r>
        <w:r w:rsidRPr="00470247">
          <w:rPr>
            <w:rFonts w:ascii="Cambria Math" w:hAnsi="Cambria Math" w:cs="Cambria Math"/>
          </w:rPr>
          <w:t>𝑥</w:t>
        </w:r>
        <w:r w:rsidRPr="00470247">
          <w:rPr>
            <w:vertAlign w:val="superscript"/>
          </w:rPr>
          <w:t>128</w:t>
        </w:r>
        <w:r w:rsidRPr="00470247">
          <w:t xml:space="preserve"> + </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𝑥</w:t>
        </w:r>
        <w:r w:rsidRPr="00470247">
          <w:rPr>
            <w:vertAlign w:val="superscript"/>
          </w:rPr>
          <w:t>126</w:t>
        </w:r>
        <w:r w:rsidRPr="00470247">
          <w:t xml:space="preserve"> + </w:t>
        </w:r>
        <w:r w:rsidRPr="00470247">
          <w:rPr>
            <w:rFonts w:ascii="Cambria Math" w:hAnsi="Cambria Math" w:cs="Cambria Math"/>
          </w:rPr>
          <w:t>𝑥</w:t>
        </w:r>
        <w:r w:rsidRPr="00470247">
          <w:rPr>
            <w:vertAlign w:val="superscript"/>
          </w:rPr>
          <w:t>121</w:t>
        </w:r>
        <w:r w:rsidRPr="00470247">
          <w:t xml:space="preserve"> + 1 as mentioned above, and initialise the polynomial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𝑟</w:t>
        </w:r>
        <w:r w:rsidRPr="00470247">
          <w:rPr>
            <w:vertAlign w:val="subscript"/>
          </w:rPr>
          <w:t>127</w:t>
        </w:r>
        <w:r w:rsidRPr="00470247">
          <w:rPr>
            <w:rFonts w:ascii="Cambria Math" w:hAnsi="Cambria Math" w:cs="Cambria Math"/>
          </w:rPr>
          <w:t>𝑥</w:t>
        </w:r>
        <w:r w:rsidRPr="00470247">
          <w:rPr>
            <w:vertAlign w:val="superscript"/>
          </w:rPr>
          <w:t>127</w:t>
        </w:r>
        <w:r w:rsidRPr="00470247">
          <w:t xml:space="preserve"> + </w:t>
        </w:r>
        <w:r w:rsidRPr="00470247">
          <w:rPr>
            <w:rFonts w:ascii="Cambria Math" w:hAnsi="Cambria Math" w:cs="Cambria Math"/>
          </w:rPr>
          <w:t>𝑟</w:t>
        </w:r>
        <w:r w:rsidRPr="00470247">
          <w:rPr>
            <w:vertAlign w:val="subscript"/>
          </w:rPr>
          <w:t>126</w:t>
        </w:r>
        <w:r w:rsidRPr="00470247">
          <w:rPr>
            <w:rFonts w:ascii="Cambria Math" w:hAnsi="Cambria Math" w:cs="Cambria Math"/>
          </w:rPr>
          <w:t>𝑥</w:t>
        </w:r>
        <w:r w:rsidRPr="00470247">
          <w:rPr>
            <w:vertAlign w:val="superscript"/>
          </w:rPr>
          <w:t>126</w:t>
        </w:r>
        <w:r w:rsidRPr="00470247">
          <w:t xml:space="preserve"> …</w:t>
        </w:r>
        <w:r w:rsidRPr="00470247">
          <w:rPr>
            <w:rFonts w:ascii="Cambria Math" w:hAnsi="Cambria Math" w:cs="Cambria Math"/>
          </w:rPr>
          <w:t>𝑟</w:t>
        </w:r>
        <w:r w:rsidRPr="00470247">
          <w:rPr>
            <w:vertAlign w:val="subscript"/>
          </w:rPr>
          <w:t>1</w:t>
        </w:r>
        <w:r w:rsidRPr="00470247">
          <w:rPr>
            <w:rFonts w:ascii="Cambria Math" w:hAnsi="Cambria Math" w:cs="Cambria Math"/>
          </w:rPr>
          <w:t>𝑥</w:t>
        </w:r>
        <w:r w:rsidRPr="00470247">
          <w:rPr>
            <w:vertAlign w:val="superscript"/>
          </w:rPr>
          <w:t>1</w:t>
        </w:r>
        <w:r w:rsidRPr="00470247">
          <w:t xml:space="preserve"> + </w:t>
        </w:r>
        <w:r w:rsidRPr="00470247">
          <w:rPr>
            <w:rFonts w:ascii="Cambria Math" w:hAnsi="Cambria Math" w:cs="Cambria Math"/>
          </w:rPr>
          <w:t>𝑟</w:t>
        </w:r>
        <w:r w:rsidRPr="00470247">
          <w:rPr>
            <w:vertAlign w:val="subscript"/>
          </w:rPr>
          <w:t>0</w:t>
        </w:r>
        <w:r w:rsidRPr="00470247">
          <w:rPr>
            <w:rFonts w:ascii="Cambria Math" w:hAnsi="Cambria Math" w:cs="Cambria Math"/>
          </w:rPr>
          <w:t>𝑥</w:t>
        </w:r>
        <w:r w:rsidRPr="00470247">
          <w:rPr>
            <w:vertAlign w:val="superscript"/>
          </w:rPr>
          <w:t>0</w:t>
        </w:r>
        <w:r w:rsidRPr="00470247">
          <w:t xml:space="preserve"> to zero. Then the following should be done:</w:t>
        </w:r>
      </w:ins>
    </w:p>
    <w:p w14:paraId="3367499A" w14:textId="77777777" w:rsidR="0081273F" w:rsidRPr="00470247" w:rsidRDefault="0081273F" w:rsidP="0081273F">
      <w:pPr>
        <w:spacing w:after="0"/>
        <w:rPr>
          <w:ins w:id="1137" w:author="Nokia-93" w:date="2026-01-20T20:06:00Z" w16du:dateUtc="2026-01-20T19:06:00Z"/>
        </w:rPr>
      </w:pPr>
      <w:ins w:id="1138" w:author="Nokia-93" w:date="2026-01-20T20:06:00Z" w16du:dateUtc="2026-01-20T19:06:00Z">
        <w:r w:rsidRPr="00470247">
          <w:tab/>
          <w:t xml:space="preserve">for </w:t>
        </w:r>
        <w:proofErr w:type="spellStart"/>
        <w:r w:rsidRPr="00470247">
          <w:t>i</w:t>
        </w:r>
        <w:proofErr w:type="spellEnd"/>
        <w:r w:rsidRPr="00470247">
          <w:t xml:space="preserve"> in 0…127 do</w:t>
        </w:r>
      </w:ins>
    </w:p>
    <w:p w14:paraId="1C7F5886" w14:textId="77777777" w:rsidR="0081273F" w:rsidRPr="00470247" w:rsidRDefault="0081273F" w:rsidP="0081273F">
      <w:pPr>
        <w:spacing w:after="0"/>
        <w:rPr>
          <w:ins w:id="1139" w:author="Nokia-93" w:date="2026-01-20T20:06:00Z" w16du:dateUtc="2026-01-20T19:06:00Z"/>
        </w:rPr>
      </w:pPr>
      <w:ins w:id="1140" w:author="Nokia-93" w:date="2026-01-20T20:06:00Z" w16du:dateUtc="2026-01-20T19:06:00Z">
        <w:r w:rsidRPr="00470247">
          <w:rPr>
            <w:rFonts w:ascii="Cambria Math" w:hAnsi="Cambria Math" w:cs="Cambria Math"/>
          </w:rPr>
          <w:tab/>
        </w:r>
        <w:r w:rsidRPr="00470247">
          <w:rPr>
            <w:rFonts w:ascii="Cambria Math" w:hAnsi="Cambria Math" w:cs="Cambria Math"/>
          </w:rPr>
          <w:tab/>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𝑎</w:t>
        </w:r>
        <w:proofErr w:type="spellStart"/>
        <w:r w:rsidRPr="00470247">
          <w:rPr>
            <w:vertAlign w:val="subscript"/>
          </w:rPr>
          <w:t>i</w:t>
        </w:r>
        <w:proofErr w:type="spellEnd"/>
        <w:r w:rsidRPr="00470247">
          <w:rPr>
            <w:vertAlign w:val="subscript"/>
          </w:rPr>
          <w:t xml:space="preserve"> </w:t>
        </w:r>
        <w:r w:rsidRPr="00470247">
          <w:t xml:space="preserve">. </w:t>
        </w:r>
        <w:r w:rsidRPr="00470247">
          <w:rPr>
            <w:rFonts w:ascii="Cambria Math" w:hAnsi="Cambria Math" w:cs="Cambria Math"/>
          </w:rPr>
          <w:t>𝐵</w:t>
        </w:r>
        <w:r w:rsidRPr="00470247">
          <w:t>(</w:t>
        </w:r>
        <w:r w:rsidRPr="00470247">
          <w:rPr>
            <w:rFonts w:ascii="Cambria Math" w:hAnsi="Cambria Math" w:cs="Cambria Math"/>
          </w:rPr>
          <w:t>𝑥</w:t>
        </w:r>
        <w:r w:rsidRPr="00470247">
          <w:t>)</w:t>
        </w:r>
      </w:ins>
    </w:p>
    <w:p w14:paraId="5C73D805" w14:textId="77777777" w:rsidR="0081273F" w:rsidRPr="00470247" w:rsidRDefault="0081273F" w:rsidP="0081273F">
      <w:pPr>
        <w:spacing w:after="0"/>
        <w:rPr>
          <w:ins w:id="1141" w:author="Nokia-93" w:date="2026-01-20T20:06:00Z" w16du:dateUtc="2026-01-20T19:06:00Z"/>
        </w:rPr>
      </w:pPr>
      <w:ins w:id="1142" w:author="Nokia-93" w:date="2026-01-20T20:06:00Z" w16du:dateUtc="2026-01-20T19:06:00Z">
        <w:r w:rsidRPr="00470247">
          <w:rPr>
            <w:rFonts w:ascii="Cambria Math" w:hAnsi="Cambria Math" w:cs="Cambria Math"/>
          </w:rPr>
          <w:tab/>
        </w:r>
        <w:r w:rsidRPr="00470247">
          <w:rPr>
            <w:rFonts w:ascii="Cambria Math" w:hAnsi="Cambria Math" w:cs="Cambria Math"/>
          </w:rPr>
          <w:tab/>
          <w:t>𝑅</w:t>
        </w:r>
        <w:r w:rsidRPr="00470247">
          <w:t>(</w:t>
        </w:r>
        <w:r w:rsidRPr="00470247">
          <w:rPr>
            <w:rFonts w:ascii="Cambria Math" w:hAnsi="Cambria Math" w:cs="Cambria Math"/>
          </w:rPr>
          <w:t>𝑥</w:t>
        </w:r>
        <w:r w:rsidRPr="00470247">
          <w:t xml:space="preserve">) = </w:t>
        </w:r>
        <w:r w:rsidRPr="00470247">
          <w:rPr>
            <w:rFonts w:ascii="Cambria Math" w:hAnsi="Cambria Math" w:cs="Cambria Math"/>
          </w:rPr>
          <w:t xml:space="preserve">𝑥 </w:t>
        </w:r>
        <w:r w:rsidRPr="00470247">
          <w:rPr>
            <w:vertAlign w:val="superscript"/>
          </w:rPr>
          <w:t xml:space="preserve">-1 </w:t>
        </w:r>
        <w:r w:rsidRPr="00470247">
          <w:t xml:space="preserve">. </w:t>
        </w:r>
        <w:r w:rsidRPr="00470247">
          <w:rPr>
            <w:rFonts w:ascii="Cambria Math" w:hAnsi="Cambria Math" w:cs="Cambria Math"/>
          </w:rPr>
          <w:t>𝑅</w:t>
        </w:r>
        <w:r w:rsidRPr="00470247">
          <w:t>(</w:t>
        </w:r>
        <w:r w:rsidRPr="00470247">
          <w:rPr>
            <w:rFonts w:ascii="Cambria Math" w:hAnsi="Cambria Math" w:cs="Cambria Math"/>
          </w:rPr>
          <w:t>𝑥</w:t>
        </w:r>
        <w:r w:rsidRPr="00470247">
          <w:t xml:space="preserve">) mod </w:t>
        </w:r>
        <w:r w:rsidRPr="00470247">
          <w:rPr>
            <w:rFonts w:ascii="Cambria Math" w:hAnsi="Cambria Math" w:cs="Cambria Math"/>
          </w:rPr>
          <w:t>𝐺</w:t>
        </w:r>
        <w:r w:rsidRPr="00470247">
          <w:t>(</w:t>
        </w:r>
        <w:r w:rsidRPr="00470247">
          <w:rPr>
            <w:rFonts w:ascii="Cambria Math" w:hAnsi="Cambria Math" w:cs="Cambria Math"/>
          </w:rPr>
          <w:t>𝑥</w:t>
        </w:r>
        <w:r w:rsidRPr="00470247">
          <w:t>)</w:t>
        </w:r>
      </w:ins>
    </w:p>
    <w:p w14:paraId="63331703" w14:textId="77777777" w:rsidR="0081273F" w:rsidRPr="00470247" w:rsidRDefault="0081273F" w:rsidP="0081273F">
      <w:pPr>
        <w:rPr>
          <w:ins w:id="1143" w:author="Nokia-93" w:date="2026-01-20T20:06:00Z" w16du:dateUtc="2026-01-20T19:06:00Z"/>
        </w:rPr>
      </w:pPr>
      <w:ins w:id="1144" w:author="Nokia-93" w:date="2026-01-20T20:06:00Z" w16du:dateUtc="2026-01-20T19:06:00Z">
        <w:r w:rsidRPr="00470247">
          <w:tab/>
        </w:r>
        <w:proofErr w:type="spellStart"/>
        <w:r w:rsidRPr="00470247">
          <w:t>endfor</w:t>
        </w:r>
        <w:proofErr w:type="spellEnd"/>
      </w:ins>
    </w:p>
    <w:p w14:paraId="3A06B27F" w14:textId="77777777" w:rsidR="0081273F" w:rsidRPr="00470247" w:rsidRDefault="0081273F" w:rsidP="0081273F">
      <w:pPr>
        <w:pStyle w:val="Heading4"/>
        <w:rPr>
          <w:ins w:id="1145" w:author="Nokia-93" w:date="2026-01-20T20:06:00Z" w16du:dateUtc="2026-01-20T19:06:00Z"/>
        </w:rPr>
      </w:pPr>
      <w:bookmarkStart w:id="1146" w:name="_Toc178071200"/>
      <w:ins w:id="1147" w:author="Nokia-93" w:date="2026-01-20T20:06:00Z" w16du:dateUtc="2026-01-20T19:06:00Z">
        <w:r w:rsidRPr="00470247">
          <w:t>5.2.3.4</w:t>
        </w:r>
        <w:r w:rsidRPr="00470247">
          <w:tab/>
          <w:t>Mac5G.Update</w:t>
        </w:r>
        <w:bookmarkEnd w:id="1146"/>
      </w:ins>
    </w:p>
    <w:p w14:paraId="2DFA74E6" w14:textId="77777777" w:rsidR="0081273F" w:rsidRPr="00470247" w:rsidRDefault="0081273F" w:rsidP="0081273F">
      <w:pPr>
        <w:rPr>
          <w:ins w:id="1148" w:author="Nokia-93" w:date="2026-01-20T20:06:00Z" w16du:dateUtc="2026-01-20T19:06:00Z"/>
        </w:rPr>
      </w:pPr>
      <w:ins w:id="1149" w:author="Nokia-93" w:date="2026-01-20T20:06:00Z" w16du:dateUtc="2026-01-20T19:06:00Z">
        <w:r w:rsidRPr="00470247">
          <w:t>Function used to update the MAC value during computation. The current MAC value is stored in A and returned to the caller.</w:t>
        </w:r>
      </w:ins>
    </w:p>
    <w:p w14:paraId="7C636F52" w14:textId="77777777" w:rsidR="0081273F" w:rsidRPr="00470247" w:rsidRDefault="0081273F" w:rsidP="0081273F">
      <w:pPr>
        <w:rPr>
          <w:ins w:id="1150" w:author="Nokia-93" w:date="2026-01-20T20:06:00Z" w16du:dateUtc="2026-01-20T19:06:00Z"/>
        </w:rPr>
      </w:pPr>
      <w:ins w:id="1151" w:author="Nokia-93" w:date="2026-01-20T20:06:00Z" w16du:dateUtc="2026-01-20T19:06:00Z">
        <w:r w:rsidRPr="00470247">
          <w:t xml:space="preserve">Mac5G.Update: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rFonts w:ascii="Cambria Math" w:hAnsi="Cambria Math" w:cs="Cambria Math"/>
            <w:vertAlign w:val="superscript"/>
          </w:rPr>
          <w:t>∗</w:t>
        </w:r>
        <w:r w:rsidRPr="00470247">
          <w:t>, ℕ</w:t>
        </w:r>
        <w:r w:rsidRPr="00470247">
          <w:rPr>
            <w:vertAlign w:val="subscript"/>
          </w:rPr>
          <w:t>32</w:t>
        </w:r>
        <w:r w:rsidRPr="00470247">
          <w:t>) → {ℕ</w:t>
        </w:r>
        <w:r w:rsidRPr="00470247">
          <w:rPr>
            <w:vertAlign w:val="subscript"/>
          </w:rPr>
          <w:t>8</w:t>
        </w:r>
        <w:r w:rsidRPr="00470247">
          <w:t>}</w:t>
        </w:r>
        <w:r w:rsidRPr="00470247">
          <w:rPr>
            <w:vertAlign w:val="superscript"/>
          </w:rPr>
          <w:t>16</w:t>
        </w:r>
      </w:ins>
    </w:p>
    <w:p w14:paraId="0DB29FD8" w14:textId="77777777" w:rsidR="0081273F" w:rsidRPr="00470247" w:rsidRDefault="0081273F" w:rsidP="0081273F">
      <w:pPr>
        <w:rPr>
          <w:ins w:id="1152" w:author="Nokia-93" w:date="2026-01-20T20:06:00Z" w16du:dateUtc="2026-01-20T19:06:00Z"/>
        </w:rPr>
      </w:pPr>
      <w:ins w:id="1153" w:author="Nokia-93" w:date="2026-01-20T20:06:00Z" w16du:dateUtc="2026-01-20T19:06:00Z">
        <w:r w:rsidRPr="00470247">
          <w:t>(H, A, DATA, D_BYTES) → Mac5G.Update(H, A, DATA, D_BYTES)</w:t>
        </w:r>
      </w:ins>
    </w:p>
    <w:p w14:paraId="18AAC91C" w14:textId="77777777" w:rsidR="0081273F" w:rsidRPr="00470247" w:rsidRDefault="0081273F" w:rsidP="0081273F">
      <w:pPr>
        <w:rPr>
          <w:ins w:id="1154" w:author="Nokia-93" w:date="2026-01-20T20:06:00Z" w16du:dateUtc="2026-01-20T19:06:00Z"/>
        </w:rPr>
      </w:pPr>
      <w:ins w:id="1155" w:author="Nokia-93" w:date="2026-01-20T20:06:00Z" w16du:dateUtc="2026-01-20T19:06:00Z">
        <w:r w:rsidRPr="00470247">
          <w:t>Where,</w:t>
        </w:r>
      </w:ins>
    </w:p>
    <w:p w14:paraId="6AF1EE04" w14:textId="77777777" w:rsidR="0081273F" w:rsidRPr="00470247" w:rsidRDefault="0081273F" w:rsidP="0081273F">
      <w:pPr>
        <w:spacing w:after="0"/>
        <w:rPr>
          <w:ins w:id="1156" w:author="Nokia-93" w:date="2026-01-20T20:06:00Z" w16du:dateUtc="2026-01-20T19:06:00Z"/>
        </w:rPr>
      </w:pPr>
      <w:ins w:id="1157" w:author="Nokia-93" w:date="2026-01-20T20:06:00Z" w16du:dateUtc="2026-01-20T19:06:00Z">
        <w:r w:rsidRPr="00470247">
          <w:tab/>
          <w:t xml:space="preserve">1: </w:t>
        </w:r>
        <w:r w:rsidRPr="00470247">
          <w:tab/>
        </w:r>
        <w:r w:rsidRPr="00470247">
          <w:tab/>
          <w:t>function Mac5G.Update(H, A, DATA, D_BYTES) := {</w:t>
        </w:r>
      </w:ins>
    </w:p>
    <w:p w14:paraId="5E450E28" w14:textId="77777777" w:rsidR="0081273F" w:rsidRPr="00470247" w:rsidRDefault="0081273F" w:rsidP="0081273F">
      <w:pPr>
        <w:spacing w:after="0"/>
        <w:rPr>
          <w:ins w:id="1158" w:author="Nokia-93" w:date="2026-01-20T20:06:00Z" w16du:dateUtc="2026-01-20T19:06:00Z"/>
        </w:rPr>
      </w:pPr>
      <w:ins w:id="1159" w:author="Nokia-93" w:date="2026-01-20T20:06:00Z" w16du:dateUtc="2026-01-20T19:06:00Z">
        <w:r w:rsidRPr="00470247">
          <w:tab/>
          <w:t xml:space="preserve">2: </w:t>
        </w:r>
        <w:r w:rsidRPr="00470247">
          <w:tab/>
        </w:r>
        <w:r w:rsidRPr="00470247">
          <w:tab/>
          <w:t xml:space="preserve">let </w:t>
        </w:r>
        <w:proofErr w:type="spellStart"/>
        <w:r w:rsidRPr="00470247">
          <w:t>didx</w:t>
        </w:r>
        <w:proofErr w:type="spellEnd"/>
        <w:r w:rsidRPr="00470247">
          <w:t xml:space="preserve"> : ℕ</w:t>
        </w:r>
        <w:r w:rsidRPr="00470247">
          <w:rPr>
            <w:vertAlign w:val="subscript"/>
          </w:rPr>
          <w:t>32</w:t>
        </w:r>
        <w:r w:rsidRPr="00470247">
          <w:t xml:space="preserve"> = 0</w:t>
        </w:r>
      </w:ins>
    </w:p>
    <w:p w14:paraId="1A3CF45E" w14:textId="77777777" w:rsidR="0081273F" w:rsidRPr="00470247" w:rsidRDefault="0081273F" w:rsidP="0081273F">
      <w:pPr>
        <w:spacing w:after="0"/>
        <w:rPr>
          <w:ins w:id="1160" w:author="Nokia-93" w:date="2026-01-20T20:06:00Z" w16du:dateUtc="2026-01-20T19:06:00Z"/>
        </w:rPr>
      </w:pPr>
      <w:ins w:id="1161" w:author="Nokia-93" w:date="2026-01-20T20:06:00Z" w16du:dateUtc="2026-01-20T19:06:00Z">
        <w:r w:rsidRPr="00470247">
          <w:tab/>
          <w:t xml:space="preserve">3: </w:t>
        </w:r>
        <w:r w:rsidRPr="00470247">
          <w:tab/>
        </w:r>
        <w:r w:rsidRPr="00470247">
          <w:tab/>
          <w:t>while D_BYTES &gt;= 16 do</w:t>
        </w:r>
      </w:ins>
    </w:p>
    <w:p w14:paraId="2F7779D7" w14:textId="77777777" w:rsidR="0081273F" w:rsidRPr="00470247" w:rsidRDefault="0081273F" w:rsidP="0081273F">
      <w:pPr>
        <w:spacing w:after="0"/>
        <w:rPr>
          <w:ins w:id="1162" w:author="Nokia-93" w:date="2026-01-20T20:06:00Z" w16du:dateUtc="2026-01-20T19:06:00Z"/>
        </w:rPr>
      </w:pPr>
      <w:ins w:id="1163" w:author="Nokia-93" w:date="2026-01-20T20:06:00Z" w16du:dateUtc="2026-01-20T19:06:00Z">
        <w:r w:rsidRPr="00470247">
          <w:tab/>
          <w:t xml:space="preserve">4: </w:t>
        </w:r>
        <w:r w:rsidRPr="00470247">
          <w:tab/>
        </w:r>
        <w:r w:rsidRPr="00470247">
          <w:tab/>
        </w:r>
        <w:r w:rsidRPr="00470247">
          <w:tab/>
          <w:t xml:space="preserve">for </w:t>
        </w:r>
        <w:proofErr w:type="spellStart"/>
        <w:r w:rsidRPr="00470247">
          <w:t>i</w:t>
        </w:r>
        <w:proofErr w:type="spellEnd"/>
        <w:r w:rsidRPr="00470247">
          <w:t xml:space="preserve"> in 0…15 do</w:t>
        </w:r>
      </w:ins>
    </w:p>
    <w:p w14:paraId="1589EFB8" w14:textId="77777777" w:rsidR="0081273F" w:rsidRPr="00470247" w:rsidRDefault="0081273F" w:rsidP="0081273F">
      <w:pPr>
        <w:spacing w:after="0"/>
        <w:rPr>
          <w:ins w:id="1164" w:author="Nokia-93" w:date="2026-01-20T20:06:00Z" w16du:dateUtc="2026-01-20T19:06:00Z"/>
        </w:rPr>
      </w:pPr>
      <w:ins w:id="1165" w:author="Nokia-93" w:date="2026-01-20T20:06:00Z" w16du:dateUtc="2026-01-20T19:06:00Z">
        <w:r w:rsidRPr="00470247">
          <w:tab/>
          <w:t xml:space="preserve">5: </w:t>
        </w:r>
        <w:r w:rsidRPr="00470247">
          <w:tab/>
        </w:r>
        <w:r w:rsidRPr="00470247">
          <w:tab/>
        </w:r>
        <w:r w:rsidRPr="00470247">
          <w:tab/>
        </w:r>
        <w:r w:rsidRPr="00470247">
          <w:tab/>
          <w:t>A[</w:t>
        </w:r>
        <w:proofErr w:type="spellStart"/>
        <w:r w:rsidRPr="00470247">
          <w:t>i</w:t>
        </w:r>
        <w:proofErr w:type="spellEnd"/>
        <w:r w:rsidRPr="00470247">
          <w:t>] = A[</w:t>
        </w:r>
        <w:proofErr w:type="spellStart"/>
        <w:r w:rsidRPr="00470247">
          <w:t>i</w:t>
        </w:r>
        <w:proofErr w:type="spellEnd"/>
        <w:r w:rsidRPr="00470247">
          <w:t xml:space="preserve">] </w:t>
        </w:r>
        <w:r w:rsidRPr="00470247">
          <w:rPr>
            <w:rFonts w:ascii="Cambria Math" w:hAnsi="Cambria Math" w:cs="Cambria Math"/>
          </w:rPr>
          <w:t>⊕</w:t>
        </w:r>
        <w:r w:rsidRPr="00470247">
          <w:t xml:space="preserve"> DATA[</w:t>
        </w:r>
        <w:proofErr w:type="spellStart"/>
        <w:r w:rsidRPr="00470247">
          <w:t>didx</w:t>
        </w:r>
        <w:proofErr w:type="spellEnd"/>
        <w:r w:rsidRPr="00470247">
          <w:t xml:space="preserve"> + </w:t>
        </w:r>
        <w:proofErr w:type="spellStart"/>
        <w:r w:rsidRPr="00470247">
          <w:t>i</w:t>
        </w:r>
        <w:proofErr w:type="spellEnd"/>
        <w:r w:rsidRPr="00470247">
          <w:t>]</w:t>
        </w:r>
      </w:ins>
    </w:p>
    <w:p w14:paraId="67BE2BAD" w14:textId="77777777" w:rsidR="0081273F" w:rsidRPr="00470247" w:rsidRDefault="0081273F" w:rsidP="0081273F">
      <w:pPr>
        <w:spacing w:after="0"/>
        <w:rPr>
          <w:ins w:id="1166" w:author="Nokia-93" w:date="2026-01-20T20:06:00Z" w16du:dateUtc="2026-01-20T19:06:00Z"/>
        </w:rPr>
      </w:pPr>
      <w:ins w:id="1167" w:author="Nokia-93" w:date="2026-01-20T20:06:00Z" w16du:dateUtc="2026-01-20T19:06:00Z">
        <w:r w:rsidRPr="00470247">
          <w:tab/>
          <w:t xml:space="preserve">6: </w:t>
        </w:r>
        <w:r w:rsidRPr="00470247">
          <w:tab/>
        </w:r>
        <w:r w:rsidRPr="00470247">
          <w:tab/>
        </w:r>
        <w:r w:rsidRPr="00470247">
          <w:tab/>
        </w:r>
        <w:proofErr w:type="spellStart"/>
        <w:r w:rsidRPr="00470247">
          <w:t>endfor</w:t>
        </w:r>
        <w:proofErr w:type="spellEnd"/>
      </w:ins>
    </w:p>
    <w:p w14:paraId="059E70C8" w14:textId="77777777" w:rsidR="0081273F" w:rsidRPr="00470247" w:rsidRDefault="0081273F" w:rsidP="0081273F">
      <w:pPr>
        <w:spacing w:after="0"/>
        <w:rPr>
          <w:ins w:id="1168" w:author="Nokia-93" w:date="2026-01-20T20:06:00Z" w16du:dateUtc="2026-01-20T19:06:00Z"/>
        </w:rPr>
      </w:pPr>
      <w:ins w:id="1169" w:author="Nokia-93" w:date="2026-01-20T20:06:00Z" w16du:dateUtc="2026-01-20T19:06:00Z">
        <w:r w:rsidRPr="00470247">
          <w:tab/>
          <w:t xml:space="preserve">7: </w:t>
        </w:r>
        <w:r w:rsidRPr="00470247">
          <w:tab/>
        </w:r>
        <w:r w:rsidRPr="00470247">
          <w:tab/>
        </w:r>
        <w:r w:rsidRPr="00470247">
          <w:tab/>
        </w:r>
        <w:proofErr w:type="spellStart"/>
        <w:r w:rsidRPr="00470247">
          <w:t>didx</w:t>
        </w:r>
        <w:proofErr w:type="spellEnd"/>
        <w:r w:rsidRPr="00470247">
          <w:t xml:space="preserve"> = </w:t>
        </w:r>
        <w:proofErr w:type="spellStart"/>
        <w:r w:rsidRPr="00470247">
          <w:t>didx</w:t>
        </w:r>
        <w:proofErr w:type="spellEnd"/>
        <w:r w:rsidRPr="00470247">
          <w:t xml:space="preserve"> + 16</w:t>
        </w:r>
      </w:ins>
    </w:p>
    <w:p w14:paraId="2A594F79" w14:textId="77777777" w:rsidR="0081273F" w:rsidRPr="00470247" w:rsidRDefault="0081273F" w:rsidP="0081273F">
      <w:pPr>
        <w:spacing w:after="0"/>
        <w:rPr>
          <w:ins w:id="1170" w:author="Nokia-93" w:date="2026-01-20T20:06:00Z" w16du:dateUtc="2026-01-20T19:06:00Z"/>
        </w:rPr>
      </w:pPr>
      <w:ins w:id="1171" w:author="Nokia-93" w:date="2026-01-20T20:06:00Z" w16du:dateUtc="2026-01-20T19:06:00Z">
        <w:r w:rsidRPr="00470247">
          <w:tab/>
          <w:t xml:space="preserve">8: </w:t>
        </w:r>
        <w:r w:rsidRPr="00470247">
          <w:tab/>
        </w:r>
        <w:r w:rsidRPr="00470247">
          <w:tab/>
        </w:r>
        <w:r w:rsidRPr="00470247">
          <w:tab/>
          <w:t xml:space="preserve">A = </w:t>
        </w:r>
        <w:proofErr w:type="spellStart"/>
        <w:r w:rsidRPr="00470247">
          <w:t>pdot</w:t>
        </w:r>
        <w:proofErr w:type="spellEnd"/>
        <w:r w:rsidRPr="00470247">
          <w:t>(A, H)</w:t>
        </w:r>
      </w:ins>
    </w:p>
    <w:p w14:paraId="3F4A8BE1" w14:textId="77777777" w:rsidR="0081273F" w:rsidRPr="00470247" w:rsidRDefault="0081273F" w:rsidP="0081273F">
      <w:pPr>
        <w:spacing w:after="0"/>
        <w:rPr>
          <w:ins w:id="1172" w:author="Nokia-93" w:date="2026-01-20T20:06:00Z" w16du:dateUtc="2026-01-20T19:06:00Z"/>
        </w:rPr>
      </w:pPr>
      <w:ins w:id="1173" w:author="Nokia-93" w:date="2026-01-20T20:06:00Z" w16du:dateUtc="2026-01-20T19:06:00Z">
        <w:r w:rsidRPr="00470247">
          <w:tab/>
          <w:t xml:space="preserve">9: </w:t>
        </w:r>
        <w:r w:rsidRPr="00470247">
          <w:tab/>
        </w:r>
        <w:r w:rsidRPr="00470247">
          <w:tab/>
        </w:r>
        <w:r w:rsidRPr="00470247">
          <w:tab/>
          <w:t>D_BYTES = D_BYTES–- 16</w:t>
        </w:r>
      </w:ins>
    </w:p>
    <w:p w14:paraId="29E5160C" w14:textId="77777777" w:rsidR="0081273F" w:rsidRPr="00470247" w:rsidRDefault="0081273F" w:rsidP="0081273F">
      <w:pPr>
        <w:spacing w:after="0"/>
        <w:rPr>
          <w:ins w:id="1174" w:author="Nokia-93" w:date="2026-01-20T20:06:00Z" w16du:dateUtc="2026-01-20T19:06:00Z"/>
        </w:rPr>
      </w:pPr>
      <w:ins w:id="1175" w:author="Nokia-93" w:date="2026-01-20T20:06:00Z" w16du:dateUtc="2026-01-20T19:06:00Z">
        <w:r w:rsidRPr="00470247">
          <w:lastRenderedPageBreak/>
          <w:tab/>
          <w:t xml:space="preserve">10: </w:t>
        </w:r>
        <w:r w:rsidRPr="00470247">
          <w:tab/>
        </w:r>
        <w:proofErr w:type="spellStart"/>
        <w:r w:rsidRPr="00470247">
          <w:t>endwhile</w:t>
        </w:r>
        <w:proofErr w:type="spellEnd"/>
      </w:ins>
    </w:p>
    <w:p w14:paraId="548BA5FF" w14:textId="77777777" w:rsidR="0081273F" w:rsidRPr="00626867" w:rsidRDefault="0081273F" w:rsidP="0081273F">
      <w:pPr>
        <w:spacing w:after="0"/>
        <w:rPr>
          <w:ins w:id="1176" w:author="Nokia-93" w:date="2026-01-20T20:06:00Z" w16du:dateUtc="2026-01-20T19:06:00Z"/>
        </w:rPr>
      </w:pPr>
      <w:ins w:id="1177" w:author="Nokia-93" w:date="2026-01-20T20:06:00Z" w16du:dateUtc="2026-01-20T19:06:00Z">
        <w:r w:rsidRPr="00626867">
          <w:tab/>
          <w:t xml:space="preserve">11: </w:t>
        </w:r>
        <w:r w:rsidRPr="00626867">
          <w:tab/>
          <w:t xml:space="preserve">if D_BYTES &gt; 0 then </w:t>
        </w:r>
        <w:r w:rsidRPr="00626867">
          <w:tab/>
        </w:r>
        <w:r w:rsidRPr="00626867">
          <w:tab/>
        </w:r>
        <w:r w:rsidRPr="00626867">
          <w:tab/>
        </w:r>
        <w:r w:rsidRPr="00626867">
          <w:tab/>
        </w:r>
        <w:r w:rsidRPr="00626867">
          <w:tab/>
        </w:r>
        <w:r w:rsidRPr="00626867">
          <w:tab/>
        </w:r>
        <w:r w:rsidRPr="00626867">
          <w:tab/>
        </w:r>
        <w:r w:rsidRPr="00626867">
          <w:tab/>
          <w:t># If D_BYTES is not a multiple of 16</w:t>
        </w:r>
      </w:ins>
    </w:p>
    <w:p w14:paraId="0C6C0719" w14:textId="77777777" w:rsidR="0081273F" w:rsidRPr="00470247" w:rsidRDefault="0081273F" w:rsidP="0081273F">
      <w:pPr>
        <w:spacing w:after="0"/>
        <w:rPr>
          <w:ins w:id="1178" w:author="Nokia-93" w:date="2026-01-20T20:06:00Z" w16du:dateUtc="2026-01-20T19:06:00Z"/>
        </w:rPr>
      </w:pPr>
      <w:ins w:id="1179" w:author="Nokia-93" w:date="2026-01-20T20:06:00Z" w16du:dateUtc="2026-01-20T19:06:00Z">
        <w:r w:rsidRPr="00470247">
          <w:tab/>
          <w:t xml:space="preserve">12: </w:t>
        </w:r>
        <w:r w:rsidRPr="00470247">
          <w:tab/>
        </w:r>
        <w:r w:rsidRPr="00470247">
          <w:tab/>
          <w:t xml:space="preserve">for </w:t>
        </w:r>
        <w:proofErr w:type="spellStart"/>
        <w:r w:rsidRPr="00470247">
          <w:t>i</w:t>
        </w:r>
        <w:proofErr w:type="spellEnd"/>
        <w:r w:rsidRPr="00470247">
          <w:t xml:space="preserve"> in 0…D_BYTES-1 do</w:t>
        </w:r>
      </w:ins>
    </w:p>
    <w:p w14:paraId="27590D4B" w14:textId="77777777" w:rsidR="0081273F" w:rsidRPr="00470247" w:rsidRDefault="0081273F" w:rsidP="0081273F">
      <w:pPr>
        <w:spacing w:after="0"/>
        <w:rPr>
          <w:ins w:id="1180" w:author="Nokia-93" w:date="2026-01-20T20:06:00Z" w16du:dateUtc="2026-01-20T19:06:00Z"/>
        </w:rPr>
      </w:pPr>
      <w:ins w:id="1181" w:author="Nokia-93" w:date="2026-01-20T20:06:00Z" w16du:dateUtc="2026-01-20T19:06:00Z">
        <w:r w:rsidRPr="00470247">
          <w:tab/>
          <w:t xml:space="preserve">13: </w:t>
        </w:r>
        <w:r w:rsidRPr="00470247">
          <w:tab/>
        </w:r>
        <w:r w:rsidRPr="00470247">
          <w:tab/>
        </w:r>
        <w:r w:rsidRPr="00470247">
          <w:tab/>
          <w:t>A[</w:t>
        </w:r>
        <w:proofErr w:type="spellStart"/>
        <w:r w:rsidRPr="00470247">
          <w:t>i</w:t>
        </w:r>
        <w:proofErr w:type="spellEnd"/>
        <w:r w:rsidRPr="00470247">
          <w:t>] = A[</w:t>
        </w:r>
        <w:proofErr w:type="spellStart"/>
        <w:r w:rsidRPr="00470247">
          <w:t>i</w:t>
        </w:r>
        <w:proofErr w:type="spellEnd"/>
        <w:r w:rsidRPr="00470247">
          <w:t xml:space="preserve">] </w:t>
        </w:r>
        <w:r w:rsidRPr="00470247">
          <w:rPr>
            <w:rFonts w:ascii="Cambria Math" w:hAnsi="Cambria Math" w:cs="Cambria Math"/>
          </w:rPr>
          <w:t>⊕</w:t>
        </w:r>
        <w:r w:rsidRPr="00470247">
          <w:t xml:space="preserve"> DATA[</w:t>
        </w:r>
        <w:proofErr w:type="spellStart"/>
        <w:r w:rsidRPr="00470247">
          <w:t>didx</w:t>
        </w:r>
        <w:proofErr w:type="spellEnd"/>
        <w:r w:rsidRPr="00470247">
          <w:t xml:space="preserve"> + </w:t>
        </w:r>
        <w:proofErr w:type="spellStart"/>
        <w:r w:rsidRPr="00470247">
          <w:t>i</w:t>
        </w:r>
        <w:proofErr w:type="spellEnd"/>
        <w:r w:rsidRPr="00470247">
          <w:t>]</w:t>
        </w:r>
      </w:ins>
    </w:p>
    <w:p w14:paraId="1E5FCD77" w14:textId="77777777" w:rsidR="0081273F" w:rsidRPr="00470247" w:rsidRDefault="0081273F" w:rsidP="0081273F">
      <w:pPr>
        <w:spacing w:after="0"/>
        <w:rPr>
          <w:ins w:id="1182" w:author="Nokia-93" w:date="2026-01-20T20:06:00Z" w16du:dateUtc="2026-01-20T19:06:00Z"/>
        </w:rPr>
      </w:pPr>
      <w:ins w:id="1183" w:author="Nokia-93" w:date="2026-01-20T20:06:00Z" w16du:dateUtc="2026-01-20T19:06:00Z">
        <w:r w:rsidRPr="00470247">
          <w:tab/>
          <w:t xml:space="preserve">14: </w:t>
        </w:r>
        <w:r w:rsidRPr="00470247">
          <w:tab/>
        </w:r>
        <w:r w:rsidRPr="00470247">
          <w:tab/>
        </w:r>
        <w:proofErr w:type="spellStart"/>
        <w:r w:rsidRPr="00470247">
          <w:t>endfor</w:t>
        </w:r>
        <w:proofErr w:type="spellEnd"/>
      </w:ins>
    </w:p>
    <w:p w14:paraId="5C5A1230" w14:textId="77777777" w:rsidR="0081273F" w:rsidRPr="00470247" w:rsidRDefault="0081273F" w:rsidP="0081273F">
      <w:pPr>
        <w:spacing w:after="0"/>
        <w:rPr>
          <w:ins w:id="1184" w:author="Nokia-93" w:date="2026-01-20T20:06:00Z" w16du:dateUtc="2026-01-20T19:06:00Z"/>
        </w:rPr>
      </w:pPr>
      <w:ins w:id="1185" w:author="Nokia-93" w:date="2026-01-20T20:06:00Z" w16du:dateUtc="2026-01-20T19:06:00Z">
        <w:r w:rsidRPr="00470247">
          <w:tab/>
          <w:t xml:space="preserve">15: </w:t>
        </w:r>
        <w:r w:rsidRPr="00470247">
          <w:tab/>
        </w:r>
        <w:r w:rsidRPr="00470247">
          <w:tab/>
          <w:t xml:space="preserve">A = </w:t>
        </w:r>
        <w:proofErr w:type="spellStart"/>
        <w:r w:rsidRPr="00470247">
          <w:t>pdot</w:t>
        </w:r>
        <w:proofErr w:type="spellEnd"/>
        <w:r w:rsidRPr="00470247">
          <w:t>(A, H)</w:t>
        </w:r>
      </w:ins>
    </w:p>
    <w:p w14:paraId="0678B1FA" w14:textId="77777777" w:rsidR="0081273F" w:rsidRPr="00470247" w:rsidRDefault="0081273F" w:rsidP="0081273F">
      <w:pPr>
        <w:spacing w:after="0"/>
        <w:rPr>
          <w:ins w:id="1186" w:author="Nokia-93" w:date="2026-01-20T20:06:00Z" w16du:dateUtc="2026-01-20T19:06:00Z"/>
        </w:rPr>
      </w:pPr>
      <w:ins w:id="1187" w:author="Nokia-93" w:date="2026-01-20T20:06:00Z" w16du:dateUtc="2026-01-20T19:06:00Z">
        <w:r w:rsidRPr="00470247">
          <w:tab/>
          <w:t xml:space="preserve">16: </w:t>
        </w:r>
        <w:r w:rsidRPr="00470247">
          <w:tab/>
          <w:t>endif</w:t>
        </w:r>
      </w:ins>
    </w:p>
    <w:p w14:paraId="5F5084EE" w14:textId="77777777" w:rsidR="0081273F" w:rsidRPr="00470247" w:rsidRDefault="0081273F" w:rsidP="0081273F">
      <w:pPr>
        <w:spacing w:after="0"/>
        <w:rPr>
          <w:ins w:id="1188" w:author="Nokia-93" w:date="2026-01-20T20:06:00Z" w16du:dateUtc="2026-01-20T19:06:00Z"/>
        </w:rPr>
      </w:pPr>
      <w:ins w:id="1189" w:author="Nokia-93" w:date="2026-01-20T20:06:00Z" w16du:dateUtc="2026-01-20T19:06:00Z">
        <w:r w:rsidRPr="00470247">
          <w:tab/>
          <w:t xml:space="preserve">17: </w:t>
        </w:r>
        <w:r w:rsidRPr="00470247">
          <w:tab/>
          <w:t>return A</w:t>
        </w:r>
      </w:ins>
    </w:p>
    <w:p w14:paraId="2F0898BF" w14:textId="77777777" w:rsidR="0081273F" w:rsidRPr="00470247" w:rsidRDefault="0081273F" w:rsidP="0081273F">
      <w:pPr>
        <w:spacing w:after="0"/>
        <w:rPr>
          <w:ins w:id="1190" w:author="Nokia-93" w:date="2026-01-20T20:06:00Z" w16du:dateUtc="2026-01-20T19:06:00Z"/>
        </w:rPr>
      </w:pPr>
      <w:ins w:id="1191" w:author="Nokia-93" w:date="2026-01-20T20:06:00Z" w16du:dateUtc="2026-01-20T19:06:00Z">
        <w:r w:rsidRPr="00470247">
          <w:tab/>
          <w:t xml:space="preserve">18: </w:t>
        </w:r>
        <w:r w:rsidRPr="00470247">
          <w:tab/>
          <w:t>}</w:t>
        </w:r>
      </w:ins>
    </w:p>
    <w:p w14:paraId="77D89BA5" w14:textId="77777777" w:rsidR="0081273F" w:rsidRPr="00470247" w:rsidRDefault="0081273F" w:rsidP="0081273F">
      <w:pPr>
        <w:rPr>
          <w:ins w:id="1192" w:author="Nokia-93" w:date="2026-01-20T20:06:00Z" w16du:dateUtc="2026-01-20T19:06:00Z"/>
        </w:rPr>
      </w:pPr>
    </w:p>
    <w:p w14:paraId="4BD7F4FD" w14:textId="77777777" w:rsidR="0081273F" w:rsidRPr="00470247" w:rsidRDefault="0081273F" w:rsidP="0081273F">
      <w:pPr>
        <w:pStyle w:val="Heading4"/>
        <w:rPr>
          <w:ins w:id="1193" w:author="Nokia-93" w:date="2026-01-20T20:06:00Z" w16du:dateUtc="2026-01-20T19:06:00Z"/>
        </w:rPr>
      </w:pPr>
      <w:bookmarkStart w:id="1194" w:name="_Toc178071201"/>
      <w:ins w:id="1195" w:author="Nokia-93" w:date="2026-01-20T20:06:00Z" w16du:dateUtc="2026-01-20T19:06:00Z">
        <w:r w:rsidRPr="00470247">
          <w:t>5.2.3.5</w:t>
        </w:r>
        <w:r w:rsidRPr="00470247">
          <w:tab/>
          <w:t>Mac5G.Final</w:t>
        </w:r>
        <w:bookmarkEnd w:id="1194"/>
      </w:ins>
    </w:p>
    <w:p w14:paraId="36DE650D" w14:textId="77777777" w:rsidR="0081273F" w:rsidRPr="00470247" w:rsidRDefault="0081273F" w:rsidP="0081273F">
      <w:pPr>
        <w:rPr>
          <w:ins w:id="1196" w:author="Nokia-93" w:date="2026-01-20T20:06:00Z" w16du:dateUtc="2026-01-20T19:06:00Z"/>
        </w:rPr>
      </w:pPr>
      <w:ins w:id="1197" w:author="Nokia-93" w:date="2026-01-20T20:06:00Z" w16du:dateUtc="2026-01-20T19:06:00Z">
        <w:r w:rsidRPr="00470247">
          <w:t>This function is used to finalise the MAC computation by incorporating the length of the AAD bitstream and the encrypted bitstream, both given in number of bits. The final MAC value is masked with the P variable and returned untruncated.</w:t>
        </w:r>
      </w:ins>
    </w:p>
    <w:p w14:paraId="0CD78715" w14:textId="77777777" w:rsidR="0081273F" w:rsidRPr="00470247" w:rsidRDefault="0081273F" w:rsidP="0081273F">
      <w:pPr>
        <w:rPr>
          <w:ins w:id="1198" w:author="Nokia-93" w:date="2026-01-20T20:06:00Z" w16du:dateUtc="2026-01-20T19:06:00Z"/>
        </w:rPr>
      </w:pPr>
      <w:ins w:id="1199" w:author="Nokia-93" w:date="2026-01-20T20:06:00Z" w16du:dateUtc="2026-01-20T19:06:00Z">
        <w:r w:rsidRPr="00470247">
          <w:t xml:space="preserve">Mac5G.Final: </w:t>
        </w:r>
        <w:r w:rsidRPr="00470247">
          <w:tab/>
        </w:r>
        <w:r w:rsidRPr="00470247">
          <w:tab/>
          <w:t>({ℕ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8</w:t>
        </w:r>
        <w:r w:rsidRPr="00470247">
          <w:t>}</w:t>
        </w:r>
        <w:r w:rsidRPr="00470247">
          <w:rPr>
            <w:vertAlign w:val="superscript"/>
          </w:rPr>
          <w:t>16</w:t>
        </w:r>
        <w:r w:rsidRPr="00470247">
          <w:t>, ℕ</w:t>
        </w:r>
        <w:r w:rsidRPr="00470247">
          <w:rPr>
            <w:vertAlign w:val="subscript"/>
          </w:rPr>
          <w:t>32</w:t>
        </w:r>
        <w:r w:rsidRPr="00470247">
          <w:t>, ℕ</w:t>
        </w:r>
        <w:r w:rsidRPr="00470247">
          <w:rPr>
            <w:vertAlign w:val="subscript"/>
          </w:rPr>
          <w:t>32</w:t>
        </w:r>
        <w:r w:rsidRPr="00470247">
          <w:t>) → {ℕ</w:t>
        </w:r>
        <w:r w:rsidRPr="00470247">
          <w:rPr>
            <w:vertAlign w:val="subscript"/>
          </w:rPr>
          <w:t>8</w:t>
        </w:r>
        <w:r w:rsidRPr="00470247">
          <w:t>}</w:t>
        </w:r>
        <w:r w:rsidRPr="00470247">
          <w:rPr>
            <w:vertAlign w:val="superscript"/>
          </w:rPr>
          <w:t>16</w:t>
        </w:r>
      </w:ins>
    </w:p>
    <w:p w14:paraId="4365DE8F" w14:textId="77777777" w:rsidR="0081273F" w:rsidRPr="00470247" w:rsidRDefault="0081273F" w:rsidP="0081273F">
      <w:pPr>
        <w:rPr>
          <w:ins w:id="1200" w:author="Nokia-93" w:date="2026-01-20T20:06:00Z" w16du:dateUtc="2026-01-20T19:06:00Z"/>
        </w:rPr>
      </w:pPr>
      <w:ins w:id="1201" w:author="Nokia-93" w:date="2026-01-20T20:06:00Z" w16du:dateUtc="2026-01-20T19:06:00Z">
        <w:r w:rsidRPr="00470247">
          <w:t>(Q, A, P, A_LEN, S_LEN)→ Mac5G.Final(Q, A, P, A_LEN, S_LEN)</w:t>
        </w:r>
      </w:ins>
    </w:p>
    <w:p w14:paraId="3617FB0D" w14:textId="77777777" w:rsidR="0081273F" w:rsidRPr="00470247" w:rsidRDefault="0081273F" w:rsidP="0081273F">
      <w:pPr>
        <w:rPr>
          <w:ins w:id="1202" w:author="Nokia-93" w:date="2026-01-20T20:06:00Z" w16du:dateUtc="2026-01-20T19:06:00Z"/>
        </w:rPr>
      </w:pPr>
      <w:ins w:id="1203" w:author="Nokia-93" w:date="2026-01-20T20:06:00Z" w16du:dateUtc="2026-01-20T19:06:00Z">
        <w:r w:rsidRPr="00470247">
          <w:t>Where,</w:t>
        </w:r>
      </w:ins>
    </w:p>
    <w:p w14:paraId="5106F92A" w14:textId="77777777" w:rsidR="0081273F" w:rsidRPr="00470247" w:rsidRDefault="0081273F" w:rsidP="0081273F">
      <w:pPr>
        <w:spacing w:after="0"/>
        <w:rPr>
          <w:ins w:id="1204" w:author="Nokia-93" w:date="2026-01-20T20:06:00Z" w16du:dateUtc="2026-01-20T19:06:00Z"/>
        </w:rPr>
      </w:pPr>
      <w:ins w:id="1205" w:author="Nokia-93" w:date="2026-01-20T20:06:00Z" w16du:dateUtc="2026-01-20T19:06:00Z">
        <w:r w:rsidRPr="00470247">
          <w:tab/>
          <w:t xml:space="preserve">1: </w:t>
        </w:r>
        <w:r w:rsidRPr="00470247">
          <w:tab/>
        </w:r>
        <w:r w:rsidRPr="00470247">
          <w:tab/>
          <w:t>function Mac5G.Final(Q, A, P, A_LEN, S_LEN) := {</w:t>
        </w:r>
      </w:ins>
    </w:p>
    <w:p w14:paraId="13919920" w14:textId="77777777" w:rsidR="0081273F" w:rsidRPr="00470247" w:rsidRDefault="0081273F" w:rsidP="0081273F">
      <w:pPr>
        <w:spacing w:after="0"/>
        <w:rPr>
          <w:ins w:id="1206" w:author="Nokia-93" w:date="2026-01-20T20:06:00Z" w16du:dateUtc="2026-01-20T19:06:00Z"/>
        </w:rPr>
      </w:pPr>
      <w:ins w:id="1207" w:author="Nokia-93" w:date="2026-01-20T20:06:00Z" w16du:dateUtc="2026-01-20T19:06:00Z">
        <w:r w:rsidRPr="00470247">
          <w:tab/>
          <w:t xml:space="preserve">2: </w:t>
        </w:r>
        <w:r w:rsidRPr="00470247">
          <w:tab/>
        </w:r>
        <w:r w:rsidRPr="00470247">
          <w:tab/>
          <w:t xml:space="preserve">let </w:t>
        </w:r>
        <w:proofErr w:type="spellStart"/>
        <w:r>
          <w:t>mac_len</w:t>
        </w:r>
        <w:proofErr w:type="spellEnd"/>
        <w:r w:rsidRPr="00470247">
          <w:t xml:space="preserve"> : {ℕ</w:t>
        </w:r>
        <w:r w:rsidRPr="00470247">
          <w:rPr>
            <w:vertAlign w:val="subscript"/>
          </w:rPr>
          <w:t>8</w:t>
        </w:r>
        <w:r w:rsidRPr="00470247">
          <w:t>}</w:t>
        </w:r>
        <w:r w:rsidRPr="00470247">
          <w:rPr>
            <w:vertAlign w:val="superscript"/>
          </w:rPr>
          <w:t>16</w:t>
        </w:r>
        <w:r w:rsidRPr="00470247">
          <w:t xml:space="preserve"> = {0}</w:t>
        </w:r>
        <w:r w:rsidRPr="00470247">
          <w:rPr>
            <w:vertAlign w:val="superscript"/>
          </w:rPr>
          <w:t>16</w:t>
        </w:r>
        <w:r w:rsidRPr="00470247">
          <w:t xml:space="preserve"> </w:t>
        </w:r>
        <w:r w:rsidRPr="00470247">
          <w:tab/>
        </w:r>
        <w:r w:rsidRPr="00470247">
          <w:tab/>
        </w:r>
        <w:r w:rsidRPr="00470247">
          <w:tab/>
        </w:r>
        <w:r w:rsidRPr="00470247">
          <w:tab/>
        </w:r>
        <w:r w:rsidRPr="00470247">
          <w:tab/>
        </w:r>
        <w:r>
          <w:tab/>
        </w:r>
        <w:r w:rsidRPr="00470247">
          <w:t># A byte array of 16 bytes, all set to zero</w:t>
        </w:r>
      </w:ins>
    </w:p>
    <w:p w14:paraId="53AC246F" w14:textId="77777777" w:rsidR="0081273F" w:rsidRPr="00626867" w:rsidRDefault="0081273F" w:rsidP="0081273F">
      <w:pPr>
        <w:spacing w:after="0"/>
        <w:rPr>
          <w:ins w:id="1208" w:author="Nokia-93" w:date="2026-01-20T20:06:00Z" w16du:dateUtc="2026-01-20T19:06:00Z"/>
        </w:rPr>
      </w:pPr>
      <w:ins w:id="1209" w:author="Nokia-93" w:date="2026-01-20T20:06:00Z" w16du:dateUtc="2026-01-20T19:06:00Z">
        <w:r w:rsidRPr="00626867">
          <w:tab/>
          <w:t xml:space="preserve">3: </w:t>
        </w:r>
        <w:r w:rsidRPr="00626867">
          <w:tab/>
        </w:r>
        <w:r w:rsidRPr="00626867">
          <w:tab/>
        </w:r>
        <w:r>
          <w:tab/>
        </w:r>
        <w:r>
          <w:tab/>
        </w:r>
        <w:r>
          <w:tab/>
        </w:r>
        <w:r>
          <w:tab/>
        </w:r>
        <w:r>
          <w:tab/>
        </w:r>
        <w:r>
          <w:tab/>
        </w:r>
        <w:r>
          <w:tab/>
        </w:r>
        <w:r w:rsidRPr="00626867">
          <w:t xml:space="preserve"># Little endian encoding of the 4-bytes integers A_LEN and S_LEN into </w:t>
        </w:r>
        <w:proofErr w:type="spellStart"/>
        <w:r>
          <w:t>mac_len</w:t>
        </w:r>
        <w:proofErr w:type="spellEnd"/>
        <w:r w:rsidRPr="00626867">
          <w:t>.</w:t>
        </w:r>
      </w:ins>
    </w:p>
    <w:p w14:paraId="0DFE9EED" w14:textId="77777777" w:rsidR="0081273F" w:rsidRPr="00470247" w:rsidRDefault="0081273F" w:rsidP="0081273F">
      <w:pPr>
        <w:spacing w:after="0"/>
        <w:rPr>
          <w:ins w:id="1210" w:author="Nokia-93" w:date="2026-01-20T20:06:00Z" w16du:dateUtc="2026-01-20T19:06:00Z"/>
        </w:rPr>
      </w:pPr>
      <w:ins w:id="1211" w:author="Nokia-93" w:date="2026-01-20T20:06:00Z" w16du:dateUtc="2026-01-20T19:06:00Z">
        <w:r w:rsidRPr="00470247">
          <w:tab/>
          <w:t xml:space="preserve">4: </w:t>
        </w:r>
        <w:r w:rsidRPr="00470247">
          <w:tab/>
        </w:r>
        <w:r w:rsidRPr="00470247">
          <w:tab/>
        </w:r>
        <w:proofErr w:type="spellStart"/>
        <w:r>
          <w:t>mac_len</w:t>
        </w:r>
        <w:proofErr w:type="spellEnd"/>
        <w:r w:rsidRPr="00470247">
          <w:t>[0…3] = {S_LEN</w:t>
        </w:r>
        <w:r w:rsidRPr="00470247">
          <w:rPr>
            <w:vertAlign w:val="subscript"/>
          </w:rPr>
          <w:t>0</w:t>
        </w:r>
        <w:r w:rsidRPr="00470247">
          <w:t>, S_LEN</w:t>
        </w:r>
        <w:r w:rsidRPr="00470247">
          <w:rPr>
            <w:vertAlign w:val="subscript"/>
          </w:rPr>
          <w:t>1</w:t>
        </w:r>
        <w:r w:rsidRPr="00470247">
          <w:t>, S_LEN</w:t>
        </w:r>
        <w:r w:rsidRPr="00470247">
          <w:rPr>
            <w:vertAlign w:val="subscript"/>
          </w:rPr>
          <w:t>2</w:t>
        </w:r>
        <w:r w:rsidRPr="00470247">
          <w:t>, S_LEN</w:t>
        </w:r>
        <w:r w:rsidRPr="00470247">
          <w:rPr>
            <w:vertAlign w:val="subscript"/>
          </w:rPr>
          <w:t>3</w:t>
        </w:r>
        <w:r w:rsidRPr="00470247">
          <w:t xml:space="preserve"> }</w:t>
        </w:r>
      </w:ins>
    </w:p>
    <w:p w14:paraId="7C23B373" w14:textId="77777777" w:rsidR="0081273F" w:rsidRPr="00470247" w:rsidRDefault="0081273F" w:rsidP="0081273F">
      <w:pPr>
        <w:spacing w:after="0"/>
        <w:rPr>
          <w:ins w:id="1212" w:author="Nokia-93" w:date="2026-01-20T20:06:00Z" w16du:dateUtc="2026-01-20T19:06:00Z"/>
        </w:rPr>
      </w:pPr>
      <w:ins w:id="1213" w:author="Nokia-93" w:date="2026-01-20T20:06:00Z" w16du:dateUtc="2026-01-20T19:06:00Z">
        <w:r w:rsidRPr="00470247">
          <w:tab/>
          <w:t xml:space="preserve">5: </w:t>
        </w:r>
        <w:r w:rsidRPr="00470247">
          <w:tab/>
        </w:r>
        <w:r w:rsidRPr="00470247">
          <w:tab/>
        </w:r>
        <w:proofErr w:type="spellStart"/>
        <w:r>
          <w:t>mac_len</w:t>
        </w:r>
        <w:proofErr w:type="spellEnd"/>
        <w:r w:rsidRPr="00470247">
          <w:t>[8..11] = {A_LEN</w:t>
        </w:r>
        <w:r w:rsidRPr="00470247">
          <w:rPr>
            <w:vertAlign w:val="subscript"/>
          </w:rPr>
          <w:t>0</w:t>
        </w:r>
        <w:r w:rsidRPr="00470247">
          <w:t>, A_LEN</w:t>
        </w:r>
        <w:r w:rsidRPr="00470247">
          <w:rPr>
            <w:vertAlign w:val="subscript"/>
          </w:rPr>
          <w:t>1</w:t>
        </w:r>
        <w:r w:rsidRPr="00470247">
          <w:t>, A_LEN</w:t>
        </w:r>
        <w:r w:rsidRPr="00470247">
          <w:rPr>
            <w:vertAlign w:val="subscript"/>
          </w:rPr>
          <w:t>2</w:t>
        </w:r>
        <w:r w:rsidRPr="00470247">
          <w:t>, A_LEN</w:t>
        </w:r>
        <w:r w:rsidRPr="00470247">
          <w:rPr>
            <w:vertAlign w:val="subscript"/>
          </w:rPr>
          <w:t>3</w:t>
        </w:r>
        <w:r w:rsidRPr="00470247">
          <w:t>}</w:t>
        </w:r>
      </w:ins>
    </w:p>
    <w:p w14:paraId="00A83C51" w14:textId="77777777" w:rsidR="0081273F" w:rsidRPr="00470247" w:rsidRDefault="0081273F" w:rsidP="0081273F">
      <w:pPr>
        <w:spacing w:after="0"/>
        <w:rPr>
          <w:ins w:id="1214" w:author="Nokia-93" w:date="2026-01-20T20:06:00Z" w16du:dateUtc="2026-01-20T19:06:00Z"/>
        </w:rPr>
      </w:pPr>
      <w:ins w:id="1215" w:author="Nokia-93" w:date="2026-01-20T20:06:00Z" w16du:dateUtc="2026-01-20T19:06:00Z">
        <w:r w:rsidRPr="00470247">
          <w:tab/>
          <w:t xml:space="preserve">6: </w:t>
        </w:r>
        <w:r w:rsidRPr="00470247">
          <w:tab/>
        </w:r>
        <w:r w:rsidRPr="00470247">
          <w:tab/>
          <w:t xml:space="preserve">A = A </w:t>
        </w:r>
        <w:r w:rsidRPr="00470247">
          <w:rPr>
            <w:rFonts w:ascii="Cambria Math" w:hAnsi="Cambria Math" w:cs="Cambria Math"/>
          </w:rPr>
          <w:t>⊕</w:t>
        </w:r>
        <w:r w:rsidRPr="00470247">
          <w:t xml:space="preserve"> </w:t>
        </w:r>
        <w:proofErr w:type="spellStart"/>
        <w:r>
          <w:t>mac_len</w:t>
        </w:r>
        <w:proofErr w:type="spellEnd"/>
        <w:r w:rsidRPr="00470247">
          <w:t xml:space="preserve">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t># XOR of all 16 elements</w:t>
        </w:r>
      </w:ins>
    </w:p>
    <w:p w14:paraId="511E9484" w14:textId="77777777" w:rsidR="0081273F" w:rsidRPr="00470247" w:rsidRDefault="0081273F" w:rsidP="0081273F">
      <w:pPr>
        <w:spacing w:after="0"/>
        <w:rPr>
          <w:ins w:id="1216" w:author="Nokia-93" w:date="2026-01-20T20:06:00Z" w16du:dateUtc="2026-01-20T19:06:00Z"/>
        </w:rPr>
      </w:pPr>
      <w:ins w:id="1217" w:author="Nokia-93" w:date="2026-01-20T20:06:00Z" w16du:dateUtc="2026-01-20T19:06:00Z">
        <w:r w:rsidRPr="00470247">
          <w:tab/>
          <w:t xml:space="preserve">7: </w:t>
        </w:r>
        <w:r w:rsidRPr="00470247">
          <w:tab/>
        </w:r>
        <w:r w:rsidRPr="00470247">
          <w:tab/>
          <w:t xml:space="preserve">A = </w:t>
        </w:r>
        <w:proofErr w:type="spellStart"/>
        <w:r w:rsidRPr="00470247">
          <w:t>pdot</w:t>
        </w:r>
        <w:proofErr w:type="spellEnd"/>
        <w:r w:rsidRPr="00470247">
          <w:t>(A, Q)</w:t>
        </w:r>
      </w:ins>
    </w:p>
    <w:p w14:paraId="1D34626D" w14:textId="77777777" w:rsidR="0081273F" w:rsidRPr="00470247" w:rsidRDefault="0081273F" w:rsidP="0081273F">
      <w:pPr>
        <w:spacing w:after="0"/>
        <w:rPr>
          <w:ins w:id="1218" w:author="Nokia-93" w:date="2026-01-20T20:06:00Z" w16du:dateUtc="2026-01-20T19:06:00Z"/>
        </w:rPr>
      </w:pPr>
      <w:ins w:id="1219" w:author="Nokia-93" w:date="2026-01-20T20:06:00Z" w16du:dateUtc="2026-01-20T19:06:00Z">
        <w:r w:rsidRPr="00470247">
          <w:tab/>
          <w:t xml:space="preserve">8: </w:t>
        </w:r>
        <w:r w:rsidRPr="00470247">
          <w:tab/>
        </w:r>
        <w:r w:rsidRPr="00470247">
          <w:tab/>
          <w:t xml:space="preserve">A = A </w:t>
        </w:r>
        <w:r w:rsidRPr="00470247">
          <w:rPr>
            <w:rFonts w:ascii="Cambria Math" w:hAnsi="Cambria Math" w:cs="Cambria Math"/>
          </w:rPr>
          <w:t>⊕</w:t>
        </w:r>
        <w:r w:rsidRPr="00470247">
          <w:t xml:space="preserve"> P </w:t>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r>
        <w:r w:rsidRPr="00470247">
          <w:tab/>
          <w:t># XOR of all 16 elements</w:t>
        </w:r>
      </w:ins>
    </w:p>
    <w:p w14:paraId="7DB09FB3" w14:textId="77777777" w:rsidR="0081273F" w:rsidRPr="00470247" w:rsidRDefault="0081273F" w:rsidP="0081273F">
      <w:pPr>
        <w:spacing w:after="0"/>
        <w:rPr>
          <w:ins w:id="1220" w:author="Nokia-93" w:date="2026-01-20T20:06:00Z" w16du:dateUtc="2026-01-20T19:06:00Z"/>
        </w:rPr>
      </w:pPr>
      <w:ins w:id="1221" w:author="Nokia-93" w:date="2026-01-20T20:06:00Z" w16du:dateUtc="2026-01-20T19:06:00Z">
        <w:r w:rsidRPr="00470247">
          <w:tab/>
          <w:t xml:space="preserve">9: </w:t>
        </w:r>
        <w:r w:rsidRPr="00470247">
          <w:tab/>
        </w:r>
        <w:r w:rsidRPr="00470247">
          <w:tab/>
          <w:t>return A</w:t>
        </w:r>
      </w:ins>
    </w:p>
    <w:p w14:paraId="7BEB8764" w14:textId="77777777" w:rsidR="0081273F" w:rsidRPr="00470247" w:rsidRDefault="0081273F" w:rsidP="0081273F">
      <w:pPr>
        <w:spacing w:after="0"/>
        <w:rPr>
          <w:ins w:id="1222" w:author="Nokia-93" w:date="2026-01-20T20:06:00Z" w16du:dateUtc="2026-01-20T19:06:00Z"/>
        </w:rPr>
      </w:pPr>
      <w:ins w:id="1223" w:author="Nokia-93" w:date="2026-01-20T20:06:00Z" w16du:dateUtc="2026-01-20T19:06:00Z">
        <w:r w:rsidRPr="00470247">
          <w:tab/>
          <w:t xml:space="preserve">10: </w:t>
        </w:r>
        <w:r w:rsidRPr="00470247">
          <w:tab/>
          <w:t>}</w:t>
        </w:r>
      </w:ins>
    </w:p>
    <w:p w14:paraId="15B600CA" w14:textId="77777777" w:rsidR="0081273F" w:rsidRPr="00F55431" w:rsidRDefault="0081273F" w:rsidP="0081273F">
      <w:pPr>
        <w:pStyle w:val="Heading1"/>
        <w:rPr>
          <w:ins w:id="1224" w:author="Nokia-93" w:date="2026-01-20T20:06:00Z" w16du:dateUtc="2026-01-20T19:06:00Z"/>
        </w:rPr>
      </w:pPr>
      <w:bookmarkStart w:id="1225" w:name="_Toc149894042"/>
      <w:bookmarkStart w:id="1226" w:name="_Toc163050220"/>
      <w:bookmarkStart w:id="1227" w:name="_Toc163825761"/>
      <w:bookmarkStart w:id="1228" w:name="_Toc178091587"/>
      <w:bookmarkEnd w:id="809"/>
      <w:bookmarkEnd w:id="810"/>
      <w:bookmarkEnd w:id="811"/>
      <w:ins w:id="1229" w:author="Nokia-93" w:date="2026-01-20T20:06:00Z" w16du:dateUtc="2026-01-20T19:06:00Z">
        <w:r w:rsidRPr="00F55431">
          <w:t>6</w:t>
        </w:r>
        <w:r w:rsidRPr="00F55431">
          <w:tab/>
          <w:t>Specification of the ZUC-256 Algorithm</w:t>
        </w:r>
        <w:bookmarkEnd w:id="1225"/>
        <w:bookmarkEnd w:id="1226"/>
        <w:bookmarkEnd w:id="1227"/>
        <w:bookmarkEnd w:id="1228"/>
      </w:ins>
    </w:p>
    <w:p w14:paraId="024909CC" w14:textId="77777777" w:rsidR="0081273F" w:rsidRPr="00F55431" w:rsidRDefault="0081273F" w:rsidP="0081273F">
      <w:pPr>
        <w:pStyle w:val="Heading2"/>
        <w:rPr>
          <w:ins w:id="1230" w:author="Nokia-93" w:date="2026-01-20T20:06:00Z" w16du:dateUtc="2026-01-20T19:06:00Z"/>
        </w:rPr>
      </w:pPr>
      <w:bookmarkStart w:id="1231" w:name="_Toc149894043"/>
      <w:bookmarkStart w:id="1232" w:name="_Toc163050221"/>
      <w:bookmarkStart w:id="1233" w:name="_Toc163825762"/>
      <w:bookmarkStart w:id="1234" w:name="_Toc178091588"/>
      <w:ins w:id="1235" w:author="Nokia-93" w:date="2026-01-20T20:06:00Z" w16du:dateUtc="2026-01-20T19:06:00Z">
        <w:r w:rsidRPr="00F55431">
          <w:t>6.1</w:t>
        </w:r>
        <w:r w:rsidRPr="00F55431">
          <w:tab/>
          <w:t>Introductory Information</w:t>
        </w:r>
        <w:bookmarkEnd w:id="1231"/>
        <w:bookmarkEnd w:id="1232"/>
        <w:bookmarkEnd w:id="1233"/>
        <w:bookmarkEnd w:id="1234"/>
      </w:ins>
    </w:p>
    <w:p w14:paraId="4709845E" w14:textId="77777777" w:rsidR="0081273F" w:rsidRPr="00F55431" w:rsidRDefault="0081273F" w:rsidP="0081273F">
      <w:pPr>
        <w:pStyle w:val="Heading3"/>
        <w:rPr>
          <w:ins w:id="1236" w:author="Nokia-93" w:date="2026-01-20T20:06:00Z" w16du:dateUtc="2026-01-20T19:06:00Z"/>
        </w:rPr>
      </w:pPr>
      <w:bookmarkStart w:id="1237" w:name="_Toc149894044"/>
      <w:bookmarkStart w:id="1238" w:name="_Toc163050222"/>
      <w:bookmarkStart w:id="1239" w:name="_Toc163825763"/>
      <w:bookmarkStart w:id="1240" w:name="_Toc178091589"/>
      <w:ins w:id="1241" w:author="Nokia-93" w:date="2026-01-20T20:06:00Z" w16du:dateUtc="2026-01-20T19:06:00Z">
        <w:r w:rsidRPr="00F55431">
          <w:t>6.1.1</w:t>
        </w:r>
        <w:r w:rsidRPr="00F55431">
          <w:tab/>
          <w:t>Introduction</w:t>
        </w:r>
        <w:bookmarkEnd w:id="1237"/>
        <w:bookmarkEnd w:id="1238"/>
        <w:bookmarkEnd w:id="1239"/>
        <w:bookmarkEnd w:id="1240"/>
      </w:ins>
    </w:p>
    <w:p w14:paraId="5327D8E6" w14:textId="6EF67DB1" w:rsidR="0081273F" w:rsidRPr="00F55431" w:rsidRDefault="0081273F" w:rsidP="0081273F">
      <w:pPr>
        <w:rPr>
          <w:ins w:id="1242" w:author="Nokia-93" w:date="2026-01-20T20:06:00Z" w16du:dateUtc="2026-01-20T19:06:00Z"/>
          <w:lang w:eastAsia="en-GB"/>
        </w:rPr>
      </w:pPr>
      <w:bookmarkStart w:id="1243" w:name="_MCCTEMPBM_CRPT38190112___7"/>
      <w:ins w:id="1244" w:author="Nokia-93" w:date="2026-01-20T20:06:00Z" w16du:dateUtc="2026-01-20T19:06:00Z">
        <w:r w:rsidRPr="00F55431">
          <w:rPr>
            <w:lang w:eastAsia="en-GB"/>
          </w:rPr>
          <w:t>At its core, ZUC-256 is the same algorithm as ZUC-128 (</w:t>
        </w:r>
      </w:ins>
      <w:ins w:id="1245" w:author="Nokia-93" w:date="2026-01-21T08:02:00Z" w16du:dateUtc="2026-01-21T07:02:00Z">
        <w:r w:rsidR="00D54F97">
          <w:rPr>
            <w:lang w:eastAsia="en-GB"/>
          </w:rPr>
          <w:t>[19]</w:t>
        </w:r>
      </w:ins>
      <w:ins w:id="1246" w:author="Nokia-93" w:date="2026-01-20T20:06:00Z" w16du:dateUtc="2026-01-20T19:06:00Z">
        <w:r w:rsidRPr="00F55431">
          <w:rPr>
            <w:lang w:eastAsia="en-GB"/>
          </w:rPr>
          <w:t>). The differences lie in the Key/IV-loading scheme and the initialisation. A new Key/IV-loading scheme has been described by the original ZUC designers in (</w:t>
        </w:r>
      </w:ins>
      <w:ins w:id="1247" w:author="Nokia-93" w:date="2026-01-21T08:02:00Z" w16du:dateUtc="2026-01-21T07:02:00Z">
        <w:r w:rsidR="00D54F97">
          <w:rPr>
            <w:lang w:eastAsia="en-GB"/>
          </w:rPr>
          <w:t>[20]</w:t>
        </w:r>
      </w:ins>
      <w:ins w:id="1248" w:author="Nokia-93" w:date="2026-01-20T20:06:00Z" w16du:dateUtc="2026-01-20T19:06:00Z">
        <w:r w:rsidRPr="00F55431">
          <w:rPr>
            <w:lang w:eastAsia="en-GB"/>
          </w:rPr>
          <w:t xml:space="preserve">, </w:t>
        </w:r>
      </w:ins>
      <w:ins w:id="1249" w:author="Nokia-93" w:date="2026-01-21T08:01:00Z" w16du:dateUtc="2026-01-21T07:01:00Z">
        <w:r w:rsidR="00D54F97">
          <w:rPr>
            <w:lang w:eastAsia="en-GB"/>
          </w:rPr>
          <w:t>[21]</w:t>
        </w:r>
      </w:ins>
      <w:ins w:id="1250" w:author="Nokia-93" w:date="2026-01-20T20:06:00Z" w16du:dateUtc="2026-01-20T19:06:00Z">
        <w:r w:rsidRPr="00F55431">
          <w:rPr>
            <w:lang w:eastAsia="en-GB"/>
          </w:rPr>
          <w:t>). In this new KEY/IV-loading scheme, the number of initialisation rounds is 32+1, unchanged from ZUC-128. Due to recent attacks (</w:t>
        </w:r>
      </w:ins>
      <w:ins w:id="1251" w:author="Nokia-93" w:date="2026-01-21T08:01:00Z" w16du:dateUtc="2026-01-21T07:01:00Z">
        <w:r w:rsidR="00D54F97">
          <w:rPr>
            <w:lang w:eastAsia="en-GB"/>
          </w:rPr>
          <w:t>[22]</w:t>
        </w:r>
      </w:ins>
      <w:ins w:id="1252" w:author="Nokia-93" w:date="2026-01-20T20:06:00Z" w16du:dateUtc="2026-01-20T19:06:00Z">
        <w:r w:rsidRPr="00F55431">
          <w:rPr>
            <w:lang w:eastAsia="en-GB"/>
          </w:rPr>
          <w:t xml:space="preserve">, </w:t>
        </w:r>
      </w:ins>
      <w:ins w:id="1253" w:author="Nokia-93" w:date="2026-01-21T08:01:00Z" w16du:dateUtc="2026-01-21T07:01:00Z">
        <w:r w:rsidR="00D54F97">
          <w:rPr>
            <w:lang w:eastAsia="en-GB"/>
          </w:rPr>
          <w:t>[23]</w:t>
        </w:r>
      </w:ins>
      <w:ins w:id="1254" w:author="Nokia-93" w:date="2026-01-20T20:06:00Z" w16du:dateUtc="2026-01-20T19:06:00Z">
        <w:r w:rsidRPr="00F55431">
          <w:rPr>
            <w:lang w:eastAsia="en-GB"/>
          </w:rPr>
          <w:t xml:space="preserve">) on the initialisation phase, 3GPP believes that this number of initialisation rounds provides too little security margin, and hence </w:t>
        </w:r>
        <w:r>
          <w:rPr>
            <w:lang w:eastAsia="en-GB"/>
          </w:rPr>
          <w:t>the present document</w:t>
        </w:r>
        <w:r w:rsidRPr="00F55431">
          <w:rPr>
            <w:lang w:eastAsia="en-GB"/>
          </w:rPr>
          <w:t xml:space="preserve"> defines as a parameter (</w:t>
        </w:r>
        <w:r w:rsidRPr="00F55431">
          <w:rPr>
            <w:rFonts w:ascii="Cambria Math" w:eastAsia="CambriaMath" w:hAnsi="Cambria Math" w:cs="Cambria Math"/>
            <w:lang w:eastAsia="en-GB"/>
          </w:rPr>
          <w:t>𝑃</w:t>
        </w:r>
        <w:r w:rsidRPr="00F55431">
          <w:rPr>
            <w:lang w:eastAsia="en-GB"/>
          </w:rPr>
          <w:t xml:space="preserve">) the number of initialisation rounds that shall be used. The original ZUC-256 scheme uses </w:t>
        </w:r>
        <w:r w:rsidRPr="00F55431">
          <w:rPr>
            <w:rFonts w:ascii="Cambria Math" w:eastAsia="CambriaMath" w:hAnsi="Cambria Math" w:cs="Cambria Math"/>
            <w:lang w:eastAsia="en-GB"/>
          </w:rPr>
          <w:t>𝑃</w:t>
        </w:r>
        <w:r w:rsidRPr="00F55431">
          <w:rPr>
            <w:rFonts w:eastAsia="CambriaMath"/>
            <w:lang w:eastAsia="en-GB"/>
          </w:rPr>
          <w:t xml:space="preserve"> = 32</w:t>
        </w:r>
        <w:r w:rsidRPr="00F55431">
          <w:rPr>
            <w:lang w:eastAsia="en-GB"/>
          </w:rPr>
          <w:t xml:space="preserve">, whereas 3GPP in </w:t>
        </w:r>
        <w:r>
          <w:rPr>
            <w:lang w:eastAsia="en-GB"/>
          </w:rPr>
          <w:t>the present document</w:t>
        </w:r>
        <w:r w:rsidRPr="00F55431">
          <w:rPr>
            <w:lang w:eastAsia="en-GB"/>
          </w:rPr>
          <w:t xml:space="preserve"> recommends </w:t>
        </w:r>
        <w:r w:rsidRPr="00F55431">
          <w:rPr>
            <w:rFonts w:ascii="Cambria Math" w:eastAsia="CambriaMath" w:hAnsi="Cambria Math" w:cs="Cambria Math"/>
            <w:lang w:eastAsia="en-GB"/>
          </w:rPr>
          <w:t>𝑃</w:t>
        </w:r>
        <w:r w:rsidRPr="00F55431">
          <w:rPr>
            <w:rFonts w:eastAsia="CambriaMath"/>
            <w:lang w:eastAsia="en-GB"/>
          </w:rPr>
          <w:t xml:space="preserve"> = 48</w:t>
        </w:r>
        <w:r w:rsidRPr="00F55431">
          <w:rPr>
            <w:lang w:eastAsia="en-GB"/>
          </w:rPr>
          <w:t xml:space="preserve">. It will be up to the receiving standardisation body to finally define the value of </w:t>
        </w:r>
        <w:r w:rsidRPr="00F55431">
          <w:rPr>
            <w:rFonts w:ascii="Cambria Math" w:eastAsia="CambriaMath" w:hAnsi="Cambria Math" w:cs="Cambria Math"/>
            <w:lang w:eastAsia="en-GB"/>
          </w:rPr>
          <w:t>𝑃</w:t>
        </w:r>
        <w:r w:rsidRPr="00F55431">
          <w:rPr>
            <w:rFonts w:eastAsia="CambriaMath"/>
            <w:lang w:eastAsia="en-GB"/>
          </w:rPr>
          <w:t xml:space="preserve"> </w:t>
        </w:r>
        <w:r w:rsidRPr="00F55431">
          <w:rPr>
            <w:lang w:eastAsia="en-GB"/>
          </w:rPr>
          <w:t>to best fit their purpose and acceptable security margins.</w:t>
        </w:r>
      </w:ins>
    </w:p>
    <w:p w14:paraId="3AB8DCBA" w14:textId="77777777" w:rsidR="0081273F" w:rsidRPr="00F55431" w:rsidRDefault="0081273F" w:rsidP="0081273F">
      <w:pPr>
        <w:pStyle w:val="Heading3"/>
        <w:rPr>
          <w:ins w:id="1255" w:author="Nokia-93" w:date="2026-01-20T20:06:00Z" w16du:dateUtc="2026-01-20T19:06:00Z"/>
        </w:rPr>
      </w:pPr>
      <w:bookmarkStart w:id="1256" w:name="_Toc149894045"/>
      <w:bookmarkStart w:id="1257" w:name="_Toc163050223"/>
      <w:bookmarkStart w:id="1258" w:name="_Toc163825764"/>
      <w:bookmarkStart w:id="1259" w:name="_Toc178091590"/>
      <w:bookmarkEnd w:id="1243"/>
      <w:ins w:id="1260" w:author="Nokia-93" w:date="2026-01-20T20:06:00Z" w16du:dateUtc="2026-01-20T19:06:00Z">
        <w:r w:rsidRPr="00F55431">
          <w:t>6.1.2</w:t>
        </w:r>
        <w:r w:rsidRPr="00F55431">
          <w:tab/>
          <w:t>Notation</w:t>
        </w:r>
        <w:bookmarkEnd w:id="1256"/>
        <w:bookmarkEnd w:id="1257"/>
        <w:bookmarkEnd w:id="1258"/>
        <w:bookmarkEnd w:id="1259"/>
      </w:ins>
    </w:p>
    <w:p w14:paraId="60F897FF" w14:textId="77777777" w:rsidR="0081273F" w:rsidRPr="00F55431" w:rsidRDefault="0081273F" w:rsidP="0081273F">
      <w:pPr>
        <w:rPr>
          <w:ins w:id="1261" w:author="Nokia-93" w:date="2026-01-20T20:06:00Z" w16du:dateUtc="2026-01-20T19:06:00Z"/>
        </w:rPr>
      </w:pPr>
      <w:ins w:id="1262" w:author="Nokia-93" w:date="2026-01-20T20:06:00Z" w16du:dateUtc="2026-01-20T19:06:00Z">
        <w:r w:rsidRPr="00F55431">
          <w:t xml:space="preserve">The notation and conventions on bit order are described in </w:t>
        </w:r>
        <w:r>
          <w:t xml:space="preserve">Clause </w:t>
        </w:r>
        <w:r w:rsidRPr="00996E82">
          <w:t>4.2</w:t>
        </w:r>
        <w:r>
          <w:t xml:space="preserve"> of the present document</w:t>
        </w:r>
        <w:r w:rsidRPr="00F55431">
          <w:t xml:space="preserve">. In addition, the following two notations are used in </w:t>
        </w:r>
        <w:r>
          <w:t>the present document</w:t>
        </w:r>
        <w:r w:rsidRPr="00F55431">
          <w:t>:</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049"/>
        <w:gridCol w:w="7588"/>
      </w:tblGrid>
      <w:tr w:rsidR="0081273F" w:rsidRPr="00F55431" w14:paraId="6F716A5A" w14:textId="77777777" w:rsidTr="001E3F05">
        <w:trPr>
          <w:jc w:val="center"/>
          <w:ins w:id="1263" w:author="Nokia-93" w:date="2026-01-20T20:06:00Z"/>
        </w:trPr>
        <w:tc>
          <w:tcPr>
            <w:tcW w:w="2048" w:type="dxa"/>
          </w:tcPr>
          <w:p w14:paraId="3BEBF5F7" w14:textId="77777777" w:rsidR="0081273F" w:rsidRPr="00F55431" w:rsidRDefault="0081273F" w:rsidP="001E3F05">
            <w:pPr>
              <w:pStyle w:val="TAL"/>
              <w:rPr>
                <w:ins w:id="1264" w:author="Nokia-93" w:date="2026-01-20T20:06:00Z" w16du:dateUtc="2026-01-20T19:06:00Z"/>
              </w:rPr>
            </w:pPr>
            <w:bookmarkStart w:id="1265" w:name="_MCCTEMPBM_CRPT38190113___4" w:colFirst="0" w:colLast="0"/>
            <w:ins w:id="1266" w:author="Nokia-93" w:date="2026-01-20T20:06:00Z" w16du:dateUtc="2026-01-20T19:06:00Z">
              <w:r w:rsidRPr="00F55431">
                <w:t>α</w:t>
              </w:r>
              <w:r w:rsidRPr="00F55431">
                <w:rPr>
                  <w:vertAlign w:val="subscript"/>
                </w:rPr>
                <w:t>H</w:t>
              </w:r>
            </w:ins>
          </w:p>
        </w:tc>
        <w:tc>
          <w:tcPr>
            <w:tcW w:w="7583" w:type="dxa"/>
          </w:tcPr>
          <w:p w14:paraId="6647E6E2" w14:textId="77777777" w:rsidR="0081273F" w:rsidRPr="00F55431" w:rsidRDefault="0081273F" w:rsidP="001E3F05">
            <w:pPr>
              <w:pStyle w:val="TAL"/>
              <w:rPr>
                <w:ins w:id="1267" w:author="Nokia-93" w:date="2026-01-20T20:06:00Z" w16du:dateUtc="2026-01-20T19:06:00Z"/>
              </w:rPr>
            </w:pPr>
            <w:ins w:id="1268" w:author="Nokia-93" w:date="2026-01-20T20:06:00Z" w16du:dateUtc="2026-01-20T19:06:00Z">
              <w:r w:rsidRPr="00F55431">
                <w:t>The 16 most significant bits of the integer α.</w:t>
              </w:r>
            </w:ins>
          </w:p>
        </w:tc>
      </w:tr>
      <w:tr w:rsidR="0081273F" w:rsidRPr="00F55431" w14:paraId="368B23ED" w14:textId="77777777" w:rsidTr="001E3F05">
        <w:trPr>
          <w:jc w:val="center"/>
          <w:ins w:id="1269" w:author="Nokia-93" w:date="2026-01-20T20:06:00Z"/>
        </w:trPr>
        <w:tc>
          <w:tcPr>
            <w:tcW w:w="2048" w:type="dxa"/>
          </w:tcPr>
          <w:p w14:paraId="6D0A015E" w14:textId="77777777" w:rsidR="0081273F" w:rsidRPr="00DA52C4" w:rsidRDefault="0081273F" w:rsidP="001E3F05">
            <w:pPr>
              <w:pStyle w:val="TAL"/>
              <w:rPr>
                <w:ins w:id="1270" w:author="Nokia-93" w:date="2026-01-20T20:06:00Z" w16du:dateUtc="2026-01-20T19:06:00Z"/>
              </w:rPr>
            </w:pPr>
            <w:bookmarkStart w:id="1271" w:name="_MCCTEMPBM_CRPT38190114___4" w:colFirst="0" w:colLast="0"/>
            <w:bookmarkEnd w:id="1265"/>
            <w:ins w:id="1272" w:author="Nokia-93" w:date="2026-01-20T20:06:00Z" w16du:dateUtc="2026-01-20T19:06:00Z">
              <w:r w:rsidRPr="00DA52C4">
                <w:t>α</w:t>
              </w:r>
              <w:r w:rsidRPr="00DA52C4">
                <w:rPr>
                  <w:vertAlign w:val="subscript"/>
                </w:rPr>
                <w:t>L</w:t>
              </w:r>
            </w:ins>
          </w:p>
        </w:tc>
        <w:tc>
          <w:tcPr>
            <w:tcW w:w="7583" w:type="dxa"/>
          </w:tcPr>
          <w:p w14:paraId="33E36AF6" w14:textId="77777777" w:rsidR="0081273F" w:rsidRPr="00DA52C4" w:rsidRDefault="0081273F" w:rsidP="001E3F05">
            <w:pPr>
              <w:pStyle w:val="TAL"/>
              <w:rPr>
                <w:ins w:id="1273" w:author="Nokia-93" w:date="2026-01-20T20:06:00Z" w16du:dateUtc="2026-01-20T19:06:00Z"/>
              </w:rPr>
            </w:pPr>
            <w:ins w:id="1274" w:author="Nokia-93" w:date="2026-01-20T20:06:00Z" w16du:dateUtc="2026-01-20T19:06:00Z">
              <w:r w:rsidRPr="00DA52C4">
                <w:t>The 16 least significant bits of the integer α.</w:t>
              </w:r>
            </w:ins>
          </w:p>
        </w:tc>
      </w:tr>
      <w:bookmarkEnd w:id="1271"/>
    </w:tbl>
    <w:p w14:paraId="12EE1CA8" w14:textId="77777777" w:rsidR="0081273F" w:rsidRPr="00F55431" w:rsidRDefault="0081273F" w:rsidP="0081273F">
      <w:pPr>
        <w:rPr>
          <w:ins w:id="1275" w:author="Nokia-93" w:date="2026-01-20T20:06:00Z" w16du:dateUtc="2026-01-20T19:06:00Z"/>
        </w:rPr>
      </w:pPr>
    </w:p>
    <w:p w14:paraId="53CE1F8A" w14:textId="77777777" w:rsidR="0081273F" w:rsidRPr="00F55431" w:rsidRDefault="0081273F" w:rsidP="0081273F">
      <w:pPr>
        <w:pStyle w:val="Heading2"/>
        <w:rPr>
          <w:ins w:id="1276" w:author="Nokia-93" w:date="2026-01-20T20:06:00Z" w16du:dateUtc="2026-01-20T19:06:00Z"/>
        </w:rPr>
      </w:pPr>
      <w:bookmarkStart w:id="1277" w:name="_Toc149894046"/>
      <w:bookmarkStart w:id="1278" w:name="_Toc163050224"/>
      <w:bookmarkStart w:id="1279" w:name="_Toc163825765"/>
      <w:bookmarkStart w:id="1280" w:name="_Toc178091591"/>
      <w:ins w:id="1281" w:author="Nokia-93" w:date="2026-01-20T20:06:00Z" w16du:dateUtc="2026-01-20T19:06:00Z">
        <w:r w:rsidRPr="00F55431">
          <w:lastRenderedPageBreak/>
          <w:t>6.2</w:t>
        </w:r>
        <w:r w:rsidRPr="00F55431">
          <w:tab/>
          <w:t>Algorithmic description of ZUC-256</w:t>
        </w:r>
        <w:bookmarkEnd w:id="1277"/>
        <w:bookmarkEnd w:id="1278"/>
        <w:bookmarkEnd w:id="1279"/>
        <w:bookmarkEnd w:id="1280"/>
      </w:ins>
    </w:p>
    <w:p w14:paraId="259CC80D" w14:textId="77777777" w:rsidR="0081273F" w:rsidRPr="00F55431" w:rsidRDefault="0081273F" w:rsidP="0081273F">
      <w:pPr>
        <w:pStyle w:val="Heading3"/>
        <w:rPr>
          <w:ins w:id="1282" w:author="Nokia-93" w:date="2026-01-20T20:06:00Z" w16du:dateUtc="2026-01-20T19:06:00Z"/>
        </w:rPr>
      </w:pPr>
      <w:bookmarkStart w:id="1283" w:name="_Toc149894047"/>
      <w:bookmarkStart w:id="1284" w:name="_Toc163050225"/>
      <w:bookmarkStart w:id="1285" w:name="_Toc163825766"/>
      <w:bookmarkStart w:id="1286" w:name="_Toc178091592"/>
      <w:ins w:id="1287" w:author="Nokia-93" w:date="2026-01-20T20:06:00Z" w16du:dateUtc="2026-01-20T19:06:00Z">
        <w:r w:rsidRPr="00F55431">
          <w:t>6.2.1</w:t>
        </w:r>
        <w:r w:rsidRPr="00F55431">
          <w:tab/>
          <w:t>General</w:t>
        </w:r>
        <w:bookmarkEnd w:id="1283"/>
        <w:bookmarkEnd w:id="1284"/>
        <w:bookmarkEnd w:id="1285"/>
        <w:bookmarkEnd w:id="1286"/>
      </w:ins>
    </w:p>
    <w:p w14:paraId="0AB3692D" w14:textId="77777777" w:rsidR="0081273F" w:rsidRPr="00F55431" w:rsidRDefault="0081273F" w:rsidP="0081273F">
      <w:pPr>
        <w:rPr>
          <w:ins w:id="1288" w:author="Nokia-93" w:date="2026-01-20T20:06:00Z" w16du:dateUtc="2026-01-20T19:06:00Z"/>
        </w:rPr>
      </w:pPr>
      <w:ins w:id="1289" w:author="Nokia-93" w:date="2026-01-20T20:06:00Z" w16du:dateUtc="2026-01-20T19:06:00Z">
        <w:r w:rsidRPr="00F55431">
          <w:t xml:space="preserve">As previously pointed out, the core of ZUC-256 is exactly the same as ZUC-128. </w:t>
        </w:r>
        <w:r>
          <w:t xml:space="preserve">Figure </w:t>
        </w:r>
        <w:r w:rsidRPr="00996E82">
          <w:t>6.2.1-1</w:t>
        </w:r>
        <w:r>
          <w:t xml:space="preserve"> gives an overview of the algorithm. The top layer is a linear feedback shift register (LFSR) of 16 stages, the middle layer is for bit-reorganization (BR), and the bottom layer is a nonlinear function F.</w:t>
        </w:r>
      </w:ins>
    </w:p>
    <w:p w14:paraId="1FD69DA5" w14:textId="77777777" w:rsidR="0081273F" w:rsidRPr="00F55431" w:rsidRDefault="0081273F" w:rsidP="0081273F">
      <w:pPr>
        <w:pStyle w:val="TH"/>
        <w:rPr>
          <w:ins w:id="1290" w:author="Nokia-93" w:date="2026-01-20T20:06:00Z" w16du:dateUtc="2026-01-20T19:06:00Z"/>
        </w:rPr>
      </w:pPr>
      <w:ins w:id="1291" w:author="Nokia-93" w:date="2026-01-20T20:06:00Z" w16du:dateUtc="2026-01-20T19:06:00Z">
        <w:r w:rsidRPr="00F55431">
          <w:rPr>
            <w:noProof/>
          </w:rPr>
          <w:drawing>
            <wp:inline distT="0" distB="0" distL="0" distR="0" wp14:anchorId="0E06475A" wp14:editId="21EC07E9">
              <wp:extent cx="4699000" cy="4937760"/>
              <wp:effectExtent l="0" t="0" r="6350" b="0"/>
              <wp:docPr id="1766761487" name="Picture 3"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61487" name="Picture 3" descr="A diagram of a mach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9000" cy="4937760"/>
                      </a:xfrm>
                      <a:prstGeom prst="rect">
                        <a:avLst/>
                      </a:prstGeom>
                      <a:noFill/>
                      <a:ln>
                        <a:noFill/>
                      </a:ln>
                    </pic:spPr>
                  </pic:pic>
                </a:graphicData>
              </a:graphic>
            </wp:inline>
          </w:drawing>
        </w:r>
      </w:ins>
    </w:p>
    <w:p w14:paraId="076A828F" w14:textId="77777777" w:rsidR="0081273F" w:rsidRPr="00F55431" w:rsidRDefault="0081273F" w:rsidP="0081273F">
      <w:pPr>
        <w:pStyle w:val="TF"/>
        <w:rPr>
          <w:ins w:id="1292" w:author="Nokia-93" w:date="2026-01-20T20:06:00Z" w16du:dateUtc="2026-01-20T19:06:00Z"/>
        </w:rPr>
      </w:pPr>
      <w:ins w:id="1293" w:author="Nokia-93" w:date="2026-01-20T20:06:00Z" w16du:dateUtc="2026-01-20T19:06:00Z">
        <w:r w:rsidRPr="00F55431">
          <w:t>Figure 6.2.1-1: General structure of ZUC-256</w:t>
        </w:r>
      </w:ins>
    </w:p>
    <w:p w14:paraId="1C1F6398" w14:textId="77777777" w:rsidR="0081273F" w:rsidRPr="00F55431" w:rsidRDefault="0081273F" w:rsidP="0081273F">
      <w:pPr>
        <w:pStyle w:val="Heading3"/>
        <w:rPr>
          <w:ins w:id="1294" w:author="Nokia-93" w:date="2026-01-20T20:06:00Z" w16du:dateUtc="2026-01-20T19:06:00Z"/>
        </w:rPr>
      </w:pPr>
      <w:bookmarkStart w:id="1295" w:name="_Toc149894048"/>
      <w:bookmarkStart w:id="1296" w:name="_Toc163050226"/>
      <w:bookmarkStart w:id="1297" w:name="_Toc163825767"/>
      <w:bookmarkStart w:id="1298" w:name="_Toc178091593"/>
      <w:ins w:id="1299" w:author="Nokia-93" w:date="2026-01-20T20:06:00Z" w16du:dateUtc="2026-01-20T19:06:00Z">
        <w:r w:rsidRPr="00F55431">
          <w:t>6.2.2</w:t>
        </w:r>
        <w:r w:rsidRPr="00F55431">
          <w:tab/>
          <w:t>The linear feedback shift register (LFSR)</w:t>
        </w:r>
        <w:bookmarkEnd w:id="1295"/>
        <w:bookmarkEnd w:id="1296"/>
        <w:bookmarkEnd w:id="1297"/>
        <w:bookmarkEnd w:id="1298"/>
      </w:ins>
    </w:p>
    <w:p w14:paraId="7B3C882B" w14:textId="77777777" w:rsidR="0081273F" w:rsidRPr="00F55431" w:rsidRDefault="0081273F" w:rsidP="0081273F">
      <w:pPr>
        <w:rPr>
          <w:ins w:id="1300" w:author="Nokia-93" w:date="2026-01-20T20:06:00Z" w16du:dateUtc="2026-01-20T19:06:00Z"/>
          <w:lang w:eastAsia="en-GB"/>
        </w:rPr>
      </w:pPr>
      <w:bookmarkStart w:id="1301" w:name="_MCCTEMPBM_CRPT38190115___7"/>
      <w:ins w:id="1302" w:author="Nokia-93" w:date="2026-01-20T20:06:00Z" w16du:dateUtc="2026-01-20T19:06:00Z">
        <w:r w:rsidRPr="00F55431">
          <w:rPr>
            <w:lang w:eastAsia="en-GB"/>
          </w:rPr>
          <w:t xml:space="preserve">The linear feedback shift register has sixteen 31-bit cells </w:t>
        </w:r>
        <w:r w:rsidRPr="00F55431">
          <w:rPr>
            <w:rFonts w:eastAsia="CambriaMath"/>
            <w:lang w:eastAsia="en-GB"/>
          </w:rPr>
          <w:t>(</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w:t>
        </w:r>
        <w:r w:rsidRPr="00F55431">
          <w:rPr>
            <w:lang w:eastAsia="en-GB"/>
          </w:rPr>
          <w:t xml:space="preserve">. Each cell </w:t>
        </w:r>
        <w:r w:rsidRPr="00F55431">
          <w:rPr>
            <w:rFonts w:ascii="Cambria Math" w:eastAsia="CambriaMath" w:hAnsi="Cambria Math" w:cs="Cambria Math"/>
            <w:lang w:eastAsia="en-GB"/>
          </w:rPr>
          <w:t>𝑠</w:t>
        </w:r>
        <w:r w:rsidRPr="00F55431">
          <w:rPr>
            <w:rFonts w:ascii="Cambria Math" w:eastAsia="CambriaMath" w:hAnsi="Cambria Math" w:cs="Cambria Math"/>
            <w:vertAlign w:val="subscript"/>
            <w:lang w:eastAsia="en-GB"/>
          </w:rPr>
          <w:t>𝑖</w:t>
        </w:r>
        <w:r w:rsidRPr="00F55431">
          <w:rPr>
            <w:rFonts w:eastAsia="CambriaMath"/>
            <w:lang w:eastAsia="en-GB"/>
          </w:rPr>
          <w:t xml:space="preserve">, 0 ≤ </w:t>
        </w:r>
        <w:r w:rsidRPr="00F55431">
          <w:rPr>
            <w:rFonts w:ascii="Cambria Math" w:eastAsia="CambriaMath" w:hAnsi="Cambria Math" w:cs="Cambria Math"/>
            <w:lang w:eastAsia="en-GB"/>
          </w:rPr>
          <w:t>𝑖</w:t>
        </w:r>
        <w:r w:rsidRPr="00F55431">
          <w:rPr>
            <w:rFonts w:eastAsia="CambriaMath"/>
            <w:lang w:eastAsia="en-GB"/>
          </w:rPr>
          <w:t xml:space="preserve"> ≤ 15</w:t>
        </w:r>
        <w:r w:rsidRPr="00F55431">
          <w:rPr>
            <w:lang w:eastAsia="en-GB"/>
          </w:rPr>
          <w:t>, is restricted to take values from the following set:</w:t>
        </w:r>
      </w:ins>
    </w:p>
    <w:bookmarkEnd w:id="1301"/>
    <w:p w14:paraId="5C40E489" w14:textId="77777777" w:rsidR="0081273F" w:rsidRPr="00F55431" w:rsidRDefault="0081273F" w:rsidP="0081273F">
      <w:pPr>
        <w:rPr>
          <w:ins w:id="1303" w:author="Nokia-93" w:date="2026-01-20T20:06:00Z" w16du:dateUtc="2026-01-20T19:06:00Z"/>
          <w:rFonts w:eastAsia="CambriaMath"/>
          <w:lang w:eastAsia="en-GB"/>
        </w:rPr>
      </w:pPr>
      <w:ins w:id="1304" w:author="Nokia-93" w:date="2026-01-20T20:06:00Z" w16du:dateUtc="2026-01-20T19:06:00Z">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 ℕ</w:t>
        </w:r>
        <w:r w:rsidRPr="00F55431">
          <w:rPr>
            <w:rFonts w:eastAsia="CambriaMath"/>
            <w:vertAlign w:val="subscript"/>
            <w:lang w:eastAsia="en-GB"/>
          </w:rPr>
          <w:t>31</w:t>
        </w:r>
        <w:r w:rsidRPr="00F55431">
          <w:rPr>
            <w:rFonts w:eastAsia="CambriaMath"/>
            <w:lang w:eastAsia="en-GB"/>
          </w:rPr>
          <w:t>\{0} = {1,2,3,…, 2</w:t>
        </w:r>
        <w:r w:rsidRPr="00F55431">
          <w:rPr>
            <w:rFonts w:eastAsia="CambriaMath"/>
            <w:vertAlign w:val="superscript"/>
            <w:lang w:eastAsia="en-GB"/>
          </w:rPr>
          <w:t>32</w:t>
        </w:r>
        <w:r w:rsidRPr="00F55431">
          <w:rPr>
            <w:rFonts w:eastAsia="CambriaMath"/>
            <w:lang w:eastAsia="en-GB"/>
          </w:rPr>
          <w:t xml:space="preserve"> − 1}</w:t>
        </w:r>
        <w:r w:rsidRPr="00F55431">
          <w:rPr>
            <w:lang w:eastAsia="en-GB"/>
          </w:rPr>
          <w:t>.</w:t>
        </w:r>
      </w:ins>
    </w:p>
    <w:p w14:paraId="408C52FB" w14:textId="77777777" w:rsidR="0081273F" w:rsidRPr="00F55431" w:rsidRDefault="0081273F" w:rsidP="0081273F">
      <w:pPr>
        <w:rPr>
          <w:ins w:id="1305" w:author="Nokia-93" w:date="2026-01-20T20:06:00Z" w16du:dateUtc="2026-01-20T19:06:00Z"/>
          <w:lang w:eastAsia="en-GB"/>
        </w:rPr>
      </w:pPr>
      <w:ins w:id="1306" w:author="Nokia-93" w:date="2026-01-20T20:06:00Z" w16du:dateUtc="2026-01-20T19:06:00Z">
        <w:r w:rsidRPr="00F55431">
          <w:rPr>
            <w:lang w:eastAsia="en-GB"/>
          </w:rPr>
          <w:t>The LFSR has 2 modes of operation: the initialisation mode and the working mode.</w:t>
        </w:r>
      </w:ins>
    </w:p>
    <w:p w14:paraId="625840A5" w14:textId="77777777" w:rsidR="0081273F" w:rsidRPr="00F55431" w:rsidRDefault="0081273F" w:rsidP="0081273F">
      <w:pPr>
        <w:rPr>
          <w:ins w:id="1307" w:author="Nokia-93" w:date="2026-01-20T20:06:00Z" w16du:dateUtc="2026-01-20T19:06:00Z"/>
          <w:lang w:eastAsia="en-GB"/>
        </w:rPr>
      </w:pPr>
      <w:bookmarkStart w:id="1308" w:name="_MCCTEMPBM_CRPT38190116___7"/>
      <w:ins w:id="1309" w:author="Nokia-93" w:date="2026-01-20T20:06:00Z" w16du:dateUtc="2026-01-20T19:06:00Z">
        <w:r w:rsidRPr="00F55431">
          <w:rPr>
            <w:lang w:eastAsia="en-GB"/>
          </w:rPr>
          <w:t xml:space="preserve">In the initialisation mode, the LFSR receives a 31-bit input word </w:t>
        </w:r>
        <w:r w:rsidRPr="00F55431">
          <w:rPr>
            <w:rFonts w:ascii="Cambria Math" w:eastAsia="CambriaMath" w:hAnsi="Cambria Math" w:cs="Cambria Math"/>
            <w:lang w:eastAsia="en-GB"/>
          </w:rPr>
          <w:t>𝑢</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31</w:t>
        </w:r>
        <w:r w:rsidRPr="00F55431">
          <w:rPr>
            <w:lang w:eastAsia="en-GB"/>
          </w:rPr>
          <w:t xml:space="preserve">, which is obtained by removing the least significant bit from the 32-bit output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lang w:eastAsia="en-GB"/>
          </w:rPr>
          <w:t xml:space="preserve">of the nonlinear function F, i.e., </w:t>
        </w:r>
        <w:r w:rsidRPr="00F55431">
          <w:rPr>
            <w:rFonts w:ascii="Cambria Math" w:eastAsia="CambriaMath" w:hAnsi="Cambria Math" w:cs="Cambria Math"/>
            <w:lang w:eastAsia="en-GB"/>
          </w:rPr>
          <w:t>𝑢</w:t>
        </w:r>
        <w:r w:rsidRPr="00F55431">
          <w:rPr>
            <w:rFonts w:eastAsia="CambriaMath"/>
            <w:lang w:eastAsia="en-GB"/>
          </w:rPr>
          <w:t xml:space="preserve">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32</w:t>
        </w:r>
        <w:r w:rsidRPr="00F55431">
          <w:rPr>
            <w:rFonts w:eastAsia="CambriaMath"/>
            <w:lang w:eastAsia="en-GB"/>
          </w:rPr>
          <w:t xml:space="preserve"> 1</w:t>
        </w:r>
        <w:r w:rsidRPr="00F55431">
          <w:rPr>
            <w:lang w:eastAsia="en-GB"/>
          </w:rPr>
          <w:t xml:space="preserve">. </w:t>
        </w:r>
      </w:ins>
    </w:p>
    <w:bookmarkEnd w:id="1308"/>
    <w:p w14:paraId="6EB4F57F" w14:textId="77777777" w:rsidR="0081273F" w:rsidRPr="00F55431" w:rsidRDefault="0081273F" w:rsidP="0081273F">
      <w:pPr>
        <w:rPr>
          <w:ins w:id="1310" w:author="Nokia-93" w:date="2026-01-20T20:06:00Z" w16du:dateUtc="2026-01-20T19:06:00Z"/>
          <w:lang w:eastAsia="en-GB"/>
        </w:rPr>
      </w:pPr>
      <w:ins w:id="1311" w:author="Nokia-93" w:date="2026-01-20T20:06:00Z" w16du:dateUtc="2026-01-20T19:06:00Z">
        <w:r w:rsidRPr="00F55431">
          <w:rPr>
            <w:lang w:eastAsia="en-GB"/>
          </w:rPr>
          <w:t>More specifically, the initialisation mode works as follows:</w:t>
        </w:r>
      </w:ins>
    </w:p>
    <w:p w14:paraId="2F3AF722" w14:textId="77777777" w:rsidR="0081273F" w:rsidRPr="00D21EFA" w:rsidRDefault="0081273F" w:rsidP="0081273F">
      <w:pPr>
        <w:rPr>
          <w:ins w:id="1312" w:author="Nokia-93" w:date="2026-01-20T20:06:00Z" w16du:dateUtc="2026-01-20T19:06:00Z"/>
          <w:b/>
          <w:bCs/>
          <w:lang w:val="de-DE" w:eastAsia="en-GB"/>
        </w:rPr>
      </w:pPr>
      <w:ins w:id="1313" w:author="Nokia-93" w:date="2026-01-20T20:06:00Z" w16du:dateUtc="2026-01-20T19:06:00Z">
        <w:r w:rsidRPr="00D21EFA">
          <w:rPr>
            <w:b/>
            <w:bCs/>
            <w:lang w:val="de-DE" w:eastAsia="en-GB"/>
          </w:rPr>
          <w:t>LFSR Update algorithm during initialisation:</w:t>
        </w:r>
      </w:ins>
    </w:p>
    <w:p w14:paraId="04279FB5" w14:textId="77777777" w:rsidR="0081273F" w:rsidRPr="00D21EFA" w:rsidRDefault="0081273F" w:rsidP="0081273F">
      <w:pPr>
        <w:spacing w:after="0"/>
        <w:rPr>
          <w:ins w:id="1314" w:author="Nokia-93" w:date="2026-01-20T20:06:00Z" w16du:dateUtc="2026-01-20T19:06:00Z"/>
          <w:color w:val="000000"/>
          <w:lang w:val="de-DE" w:eastAsia="en-GB"/>
        </w:rPr>
      </w:pPr>
      <w:bookmarkStart w:id="1315" w:name="_MCCTEMPBM_CRPT38190117___7"/>
      <w:ins w:id="1316" w:author="Nokia-93" w:date="2026-01-20T20:06:00Z" w16du:dateUtc="2026-01-20T19:06:00Z">
        <w:r w:rsidRPr="00D21EFA">
          <w:rPr>
            <w:color w:val="000000"/>
            <w:lang w:val="de-DE" w:eastAsia="en-GB"/>
          </w:rPr>
          <w:tab/>
          <w:t xml:space="preserve">1: </w:t>
        </w:r>
        <w:r w:rsidRPr="00D21EFA">
          <w:rPr>
            <w:color w:val="000000"/>
            <w:lang w:val="de-DE" w:eastAsia="en-GB"/>
          </w:rPr>
          <w:tab/>
        </w:r>
        <w:r w:rsidRPr="00D21EFA">
          <w:rPr>
            <w:color w:val="000000"/>
            <w:lang w:val="de-DE" w:eastAsia="en-GB"/>
          </w:rPr>
          <w:tab/>
        </w:r>
        <w:r w:rsidRPr="00D21EFA">
          <w:rPr>
            <w:b/>
            <w:bCs/>
            <w:color w:val="000000"/>
            <w:lang w:val="de-DE" w:eastAsia="en-GB"/>
          </w:rPr>
          <w:t xml:space="preserve">procedure </w:t>
        </w:r>
        <w:r w:rsidRPr="00D21EFA">
          <w:rPr>
            <w:color w:val="000000"/>
            <w:lang w:val="de-DE" w:eastAsia="en-GB"/>
          </w:rPr>
          <w:t>LFSRWithInitialisationMode(</w:t>
        </w:r>
        <w:r w:rsidRPr="00F55431">
          <w:rPr>
            <w:rFonts w:ascii="Cambria Math" w:eastAsia="CambriaMath" w:hAnsi="Cambria Math" w:cs="Cambria Math"/>
            <w:color w:val="000000"/>
            <w:lang w:eastAsia="en-GB"/>
          </w:rPr>
          <w:t>𝑢</w:t>
        </w:r>
        <w:r w:rsidRPr="00D21EFA">
          <w:rPr>
            <w:rFonts w:eastAsia="CambriaMath"/>
            <w:color w:val="000000"/>
            <w:lang w:val="de-DE" w:eastAsia="en-GB"/>
          </w:rPr>
          <w:t xml:space="preserve"> </w:t>
        </w:r>
        <w:r w:rsidRPr="00D21EFA">
          <w:rPr>
            <w:rFonts w:ascii="Cambria Math" w:eastAsia="CambriaMath" w:hAnsi="Cambria Math" w:cs="Cambria Math"/>
            <w:color w:val="000000"/>
            <w:lang w:val="de-DE" w:eastAsia="en-GB"/>
          </w:rPr>
          <w:t>∶</w:t>
        </w:r>
        <w:r w:rsidRPr="00D21EFA">
          <w:rPr>
            <w:rFonts w:eastAsia="CambriaMath"/>
            <w:color w:val="000000"/>
            <w:lang w:val="de-DE" w:eastAsia="en-GB"/>
          </w:rPr>
          <w:t xml:space="preserve"> ℕ</w:t>
        </w:r>
        <w:r w:rsidRPr="00D21EFA">
          <w:rPr>
            <w:rFonts w:eastAsia="CambriaMath"/>
            <w:color w:val="000000"/>
            <w:vertAlign w:val="subscript"/>
            <w:lang w:val="de-DE" w:eastAsia="en-GB"/>
          </w:rPr>
          <w:t>31</w:t>
        </w:r>
        <w:r w:rsidRPr="00D21EFA">
          <w:rPr>
            <w:color w:val="000000"/>
            <w:lang w:val="de-DE" w:eastAsia="en-GB"/>
          </w:rPr>
          <w:t>)</w:t>
        </w:r>
      </w:ins>
    </w:p>
    <w:p w14:paraId="7F2699BF" w14:textId="77777777" w:rsidR="0081273F" w:rsidRPr="00D21EFA" w:rsidRDefault="0081273F" w:rsidP="0081273F">
      <w:pPr>
        <w:spacing w:after="0"/>
        <w:rPr>
          <w:ins w:id="1317" w:author="Nokia-93" w:date="2026-01-20T20:06:00Z" w16du:dateUtc="2026-01-20T19:06:00Z"/>
          <w:rFonts w:eastAsia="CambriaMath"/>
          <w:color w:val="000000"/>
          <w:lang w:val="de-DE" w:eastAsia="en-GB"/>
        </w:rPr>
      </w:pPr>
      <w:ins w:id="1318" w:author="Nokia-93" w:date="2026-01-20T20:06:00Z" w16du:dateUtc="2026-01-20T19:06:00Z">
        <w:r w:rsidRPr="00D21EFA">
          <w:rPr>
            <w:color w:val="000000"/>
            <w:lang w:val="de-DE" w:eastAsia="en-GB"/>
          </w:rPr>
          <w:lastRenderedPageBreak/>
          <w:tab/>
          <w:t xml:space="preserve">2: </w:t>
        </w:r>
        <w:r w:rsidRPr="00D21EFA">
          <w:rPr>
            <w:color w:val="000000"/>
            <w:lang w:val="de-DE" w:eastAsia="en-GB"/>
          </w:rPr>
          <w:tab/>
        </w:r>
        <w:r w:rsidRPr="00D21EFA">
          <w:rPr>
            <w:color w:val="000000"/>
            <w:lang w:val="de-DE" w:eastAsia="en-GB"/>
          </w:rPr>
          <w:tab/>
        </w:r>
        <w:r w:rsidRPr="00F55431">
          <w:rPr>
            <w:rFonts w:ascii="Cambria Math" w:eastAsia="CambriaMath" w:hAnsi="Cambria Math" w:cs="Cambria Math"/>
            <w:color w:val="000000"/>
            <w:lang w:eastAsia="en-GB"/>
          </w:rPr>
          <w:t>𝑣</w:t>
        </w:r>
        <w:r w:rsidRPr="00D21EFA">
          <w:rPr>
            <w:rFonts w:eastAsia="CambriaMath"/>
            <w:color w:val="000000"/>
            <w:lang w:val="de-DE" w:eastAsia="en-GB"/>
          </w:rPr>
          <w:t xml:space="preserve"> = 2</w:t>
        </w:r>
        <w:r w:rsidRPr="00D21EFA">
          <w:rPr>
            <w:rFonts w:eastAsia="CambriaMath"/>
            <w:color w:val="000000"/>
            <w:vertAlign w:val="superscript"/>
            <w:lang w:val="de-DE" w:eastAsia="en-GB"/>
          </w:rPr>
          <w:t>15</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15</w:t>
        </w:r>
        <w:r w:rsidRPr="00D21EFA">
          <w:rPr>
            <w:rFonts w:eastAsia="CambriaMath"/>
            <w:color w:val="000000"/>
            <w:lang w:val="de-DE" w:eastAsia="en-GB"/>
          </w:rPr>
          <w:t xml:space="preserve"> + 2</w:t>
        </w:r>
        <w:r w:rsidRPr="00D21EFA">
          <w:rPr>
            <w:rFonts w:eastAsia="CambriaMath"/>
            <w:color w:val="000000"/>
            <w:vertAlign w:val="superscript"/>
            <w:lang w:val="de-DE" w:eastAsia="en-GB"/>
          </w:rPr>
          <w:t>17</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13</w:t>
        </w:r>
        <w:r w:rsidRPr="00D21EFA">
          <w:rPr>
            <w:rFonts w:eastAsia="CambriaMath"/>
            <w:color w:val="000000"/>
            <w:lang w:val="de-DE" w:eastAsia="en-GB"/>
          </w:rPr>
          <w:t xml:space="preserve"> + 2</w:t>
        </w:r>
        <w:r w:rsidRPr="00D21EFA">
          <w:rPr>
            <w:rFonts w:eastAsia="CambriaMath"/>
            <w:color w:val="000000"/>
            <w:vertAlign w:val="superscript"/>
            <w:lang w:val="de-DE" w:eastAsia="en-GB"/>
          </w:rPr>
          <w:t>21</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10</w:t>
        </w:r>
        <w:r w:rsidRPr="00D21EFA">
          <w:rPr>
            <w:rFonts w:eastAsia="CambriaMath"/>
            <w:color w:val="000000"/>
            <w:lang w:val="de-DE" w:eastAsia="en-GB"/>
          </w:rPr>
          <w:t xml:space="preserve"> + 2</w:t>
        </w:r>
        <w:r w:rsidRPr="00D21EFA">
          <w:rPr>
            <w:rFonts w:eastAsia="CambriaMath"/>
            <w:color w:val="000000"/>
            <w:vertAlign w:val="superscript"/>
            <w:lang w:val="de-DE" w:eastAsia="en-GB"/>
          </w:rPr>
          <w:t>20</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4</w:t>
        </w:r>
        <w:r w:rsidRPr="00D21EFA">
          <w:rPr>
            <w:rFonts w:eastAsia="CambriaMath"/>
            <w:color w:val="000000"/>
            <w:lang w:val="de-DE" w:eastAsia="en-GB"/>
          </w:rPr>
          <w:t xml:space="preserve"> + (1 + 2</w:t>
        </w:r>
        <w:r w:rsidRPr="00D21EFA">
          <w:rPr>
            <w:rFonts w:eastAsia="CambriaMath"/>
            <w:color w:val="000000"/>
            <w:vertAlign w:val="superscript"/>
            <w:lang w:val="de-DE" w:eastAsia="en-GB"/>
          </w:rPr>
          <w:t>8</w:t>
        </w:r>
        <w:r w:rsidRPr="00D21EFA">
          <w:rPr>
            <w:rFonts w:eastAsia="CambriaMath"/>
            <w:color w:val="000000"/>
            <w:lang w:val="de-DE" w:eastAsia="en-GB"/>
          </w:rPr>
          <w:t>)</w:t>
        </w:r>
        <w:r w:rsidRPr="00F55431">
          <w:rPr>
            <w:rFonts w:ascii="Cambria Math" w:eastAsia="CambriaMath" w:hAnsi="Cambria Math" w:cs="Cambria Math"/>
            <w:color w:val="000000"/>
            <w:lang w:eastAsia="en-GB"/>
          </w:rPr>
          <w:t>𝑠</w:t>
        </w:r>
        <w:r w:rsidRPr="00D21EFA">
          <w:rPr>
            <w:rFonts w:eastAsia="CambriaMath"/>
            <w:color w:val="000000"/>
            <w:vertAlign w:val="subscript"/>
            <w:lang w:val="de-DE" w:eastAsia="en-GB"/>
          </w:rPr>
          <w:t>0</w:t>
        </w:r>
        <w:r w:rsidRPr="00D21EFA">
          <w:rPr>
            <w:rFonts w:eastAsia="CambriaMath"/>
            <w:color w:val="000000"/>
            <w:lang w:val="de-DE" w:eastAsia="en-GB"/>
          </w:rPr>
          <w:t xml:space="preserve"> </w:t>
        </w:r>
        <w:r w:rsidRPr="00F55431">
          <w:rPr>
            <w:rFonts w:ascii="Cambria Math" w:eastAsia="CambriaMath" w:hAnsi="Cambria Math" w:cs="Cambria Math"/>
            <w:color w:val="000000"/>
            <w:lang w:eastAsia="en-GB"/>
          </w:rPr>
          <w:t>𝑚𝑜𝑑</w:t>
        </w:r>
        <w:r w:rsidRPr="00D21EFA">
          <w:rPr>
            <w:rFonts w:eastAsia="CambriaMath"/>
            <w:color w:val="000000"/>
            <w:lang w:val="de-DE" w:eastAsia="en-GB"/>
          </w:rPr>
          <w:t xml:space="preserve">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06E54108" w14:textId="77777777" w:rsidR="0081273F" w:rsidRPr="00D21EFA" w:rsidRDefault="0081273F" w:rsidP="0081273F">
      <w:pPr>
        <w:spacing w:after="0"/>
        <w:rPr>
          <w:ins w:id="1319" w:author="Nokia-93" w:date="2026-01-20T20:06:00Z" w16du:dateUtc="2026-01-20T19:06:00Z"/>
          <w:rFonts w:eastAsia="CambriaMath"/>
          <w:color w:val="000000"/>
          <w:lang w:val="de-DE" w:eastAsia="en-GB"/>
        </w:rPr>
      </w:pPr>
      <w:ins w:id="1320" w:author="Nokia-93" w:date="2026-01-20T20:06:00Z" w16du:dateUtc="2026-01-20T19:06:00Z">
        <w:r w:rsidRPr="00D21EFA">
          <w:rPr>
            <w:color w:val="000000"/>
            <w:lang w:val="de-DE" w:eastAsia="en-GB"/>
          </w:rPr>
          <w:tab/>
          <w:t xml:space="preserve">3: </w:t>
        </w:r>
        <w:r w:rsidRPr="00D21EFA">
          <w:rPr>
            <w:color w:val="000000"/>
            <w:lang w:val="de-DE" w:eastAsia="en-GB"/>
          </w:rPr>
          <w:tab/>
        </w:r>
        <w:r w:rsidRPr="00D21EFA">
          <w:rPr>
            <w:color w:val="000000"/>
            <w:lang w:val="de-DE" w:eastAsia="en-GB"/>
          </w:rPr>
          <w:tab/>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w:t>
        </w:r>
        <w:r w:rsidRPr="00F55431">
          <w:rPr>
            <w:rFonts w:ascii="Cambria Math" w:eastAsia="CambriaMath" w:hAnsi="Cambria Math" w:cs="Cambria Math"/>
            <w:color w:val="000000"/>
            <w:lang w:eastAsia="en-GB"/>
          </w:rPr>
          <w:t>𝑣</w:t>
        </w:r>
        <w:r w:rsidRPr="00D21EFA">
          <w:rPr>
            <w:rFonts w:eastAsia="CambriaMath"/>
            <w:color w:val="000000"/>
            <w:lang w:val="de-DE" w:eastAsia="en-GB"/>
          </w:rPr>
          <w:t xml:space="preserve"> + </w:t>
        </w:r>
        <w:r w:rsidRPr="00F55431">
          <w:rPr>
            <w:rFonts w:ascii="Cambria Math" w:eastAsia="CambriaMath" w:hAnsi="Cambria Math" w:cs="Cambria Math"/>
            <w:color w:val="000000"/>
            <w:lang w:eastAsia="en-GB"/>
          </w:rPr>
          <w:t>𝑢</w:t>
        </w:r>
        <w:r w:rsidRPr="00D21EFA">
          <w:rPr>
            <w:rFonts w:eastAsia="CambriaMath"/>
            <w:color w:val="000000"/>
            <w:lang w:val="de-DE" w:eastAsia="en-GB"/>
          </w:rPr>
          <w:t xml:space="preserve">) </w:t>
        </w:r>
        <w:r w:rsidRPr="00F55431">
          <w:rPr>
            <w:rFonts w:ascii="Cambria Math" w:eastAsia="CambriaMath" w:hAnsi="Cambria Math" w:cs="Cambria Math"/>
            <w:color w:val="000000"/>
            <w:lang w:eastAsia="en-GB"/>
          </w:rPr>
          <w:t>𝑚𝑜𝑑</w:t>
        </w:r>
        <w:r w:rsidRPr="00D21EFA">
          <w:rPr>
            <w:rFonts w:eastAsia="CambriaMath"/>
            <w:color w:val="000000"/>
            <w:lang w:val="de-DE" w:eastAsia="en-GB"/>
          </w:rPr>
          <w:t xml:space="preserve">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23FC8123" w14:textId="77777777" w:rsidR="0081273F" w:rsidRPr="00D21EFA" w:rsidRDefault="0081273F" w:rsidP="0081273F">
      <w:pPr>
        <w:spacing w:after="0"/>
        <w:rPr>
          <w:ins w:id="1321" w:author="Nokia-93" w:date="2026-01-20T20:06:00Z" w16du:dateUtc="2026-01-20T19:06:00Z"/>
          <w:rFonts w:eastAsia="CambriaMath"/>
          <w:color w:val="000000"/>
          <w:lang w:val="de-DE" w:eastAsia="en-GB"/>
        </w:rPr>
      </w:pPr>
      <w:ins w:id="1322" w:author="Nokia-93" w:date="2026-01-20T20:06:00Z" w16du:dateUtc="2026-01-20T19:06:00Z">
        <w:r w:rsidRPr="00D21EFA">
          <w:rPr>
            <w:color w:val="000000"/>
            <w:lang w:val="de-DE" w:eastAsia="en-GB"/>
          </w:rPr>
          <w:tab/>
          <w:t xml:space="preserve">4: </w:t>
        </w:r>
        <w:r w:rsidRPr="00D21EFA">
          <w:rPr>
            <w:color w:val="000000"/>
            <w:lang w:val="de-DE" w:eastAsia="en-GB"/>
          </w:rPr>
          <w:tab/>
        </w:r>
        <w:r w:rsidRPr="00D21EFA">
          <w:rPr>
            <w:color w:val="000000"/>
            <w:lang w:val="de-DE" w:eastAsia="en-GB"/>
          </w:rPr>
          <w:tab/>
        </w:r>
        <w:r w:rsidRPr="00D21EFA">
          <w:rPr>
            <w:b/>
            <w:bCs/>
            <w:color w:val="000000"/>
            <w:lang w:val="de-DE" w:eastAsia="en-GB"/>
          </w:rPr>
          <w:t xml:space="preserve">if </w:t>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0 </w:t>
        </w:r>
        <w:r w:rsidRPr="00D21EFA">
          <w:rPr>
            <w:b/>
            <w:bCs/>
            <w:color w:val="000000"/>
            <w:lang w:val="de-DE" w:eastAsia="en-GB"/>
          </w:rPr>
          <w:t xml:space="preserve">then </w:t>
        </w:r>
        <w:r w:rsidRPr="00F55431">
          <w:rPr>
            <w:rFonts w:ascii="Cambria Math" w:eastAsia="CambriaMath" w:hAnsi="Cambria Math" w:cs="Cambria Math"/>
            <w:color w:val="000000"/>
            <w:lang w:eastAsia="en-GB"/>
          </w:rPr>
          <w:t>𝑡𝑚𝑝</w:t>
        </w:r>
        <w:r w:rsidRPr="00D21EFA">
          <w:rPr>
            <w:rFonts w:eastAsia="CambriaMath"/>
            <w:color w:val="000000"/>
            <w:lang w:val="de-DE" w:eastAsia="en-GB"/>
          </w:rPr>
          <w:t xml:space="preserve"> = 2</w:t>
        </w:r>
        <w:r w:rsidRPr="00D21EFA">
          <w:rPr>
            <w:rFonts w:eastAsia="CambriaMath"/>
            <w:color w:val="000000"/>
            <w:vertAlign w:val="superscript"/>
            <w:lang w:val="de-DE" w:eastAsia="en-GB"/>
          </w:rPr>
          <w:t>31</w:t>
        </w:r>
        <w:r w:rsidRPr="00D21EFA">
          <w:rPr>
            <w:rFonts w:eastAsia="CambriaMath"/>
            <w:color w:val="000000"/>
            <w:lang w:val="de-DE" w:eastAsia="en-GB"/>
          </w:rPr>
          <w:t xml:space="preserve"> − 1</w:t>
        </w:r>
      </w:ins>
    </w:p>
    <w:p w14:paraId="28F2DC28" w14:textId="77777777" w:rsidR="0081273F" w:rsidRPr="00183036" w:rsidRDefault="0081273F" w:rsidP="0081273F">
      <w:pPr>
        <w:spacing w:after="0"/>
        <w:rPr>
          <w:ins w:id="1323" w:author="Nokia-93" w:date="2026-01-20T20:06:00Z" w16du:dateUtc="2026-01-20T19:06:00Z"/>
          <w:lang w:val="en-US" w:eastAsia="en-GB"/>
        </w:rPr>
      </w:pPr>
      <w:ins w:id="1324" w:author="Nokia-93" w:date="2026-01-20T20:06:00Z" w16du:dateUtc="2026-01-20T19:06:00Z">
        <w:r w:rsidRPr="00D21EFA">
          <w:rPr>
            <w:color w:val="000000"/>
            <w:lang w:val="de-DE" w:eastAsia="en-GB"/>
          </w:rPr>
          <w:tab/>
        </w:r>
        <w:r w:rsidRPr="00183036">
          <w:rPr>
            <w:color w:val="000000"/>
            <w:lang w:val="en-US" w:eastAsia="en-GB"/>
          </w:rPr>
          <w:t xml:space="preserve">5: </w:t>
        </w:r>
        <w:r w:rsidRPr="00183036">
          <w:rPr>
            <w:color w:val="000000"/>
            <w:lang w:val="en-US" w:eastAsia="en-GB"/>
          </w:rPr>
          <w:tab/>
        </w:r>
        <w:r w:rsidRPr="00183036">
          <w:rPr>
            <w:color w:val="000000"/>
            <w:lang w:val="en-US" w:eastAsia="en-GB"/>
          </w:rPr>
          <w:tab/>
        </w:r>
        <w:r w:rsidRPr="00183036">
          <w:rPr>
            <w:rFonts w:eastAsia="CambriaMath"/>
            <w:color w:val="000000"/>
            <w:lang w:val="en-US" w:eastAsia="en-GB"/>
          </w:rPr>
          <w:t>(</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0</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14</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15</w:t>
        </w:r>
        <w:r w:rsidRPr="00183036">
          <w:rPr>
            <w:rFonts w:eastAsia="CambriaMath"/>
            <w:color w:val="000000"/>
            <w:lang w:val="en-US" w:eastAsia="en-GB"/>
          </w:rPr>
          <w:t>) =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2</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𝑠</w:t>
        </w:r>
        <w:r w:rsidRPr="00183036">
          <w:rPr>
            <w:rFonts w:eastAsia="CambriaMath"/>
            <w:color w:val="000000"/>
            <w:vertAlign w:val="subscript"/>
            <w:lang w:val="en-US" w:eastAsia="en-GB"/>
          </w:rPr>
          <w:t>15</w:t>
        </w:r>
        <w:r w:rsidRPr="00183036">
          <w:rPr>
            <w:rFonts w:eastAsia="CambriaMath"/>
            <w:color w:val="000000"/>
            <w:lang w:val="en-US" w:eastAsia="en-GB"/>
          </w:rPr>
          <w:t xml:space="preserve">, </w:t>
        </w:r>
        <w:r w:rsidRPr="00F55431">
          <w:rPr>
            <w:rFonts w:ascii="Cambria Math" w:eastAsia="CambriaMath" w:hAnsi="Cambria Math" w:cs="Cambria Math"/>
            <w:color w:val="000000"/>
            <w:lang w:eastAsia="en-GB"/>
          </w:rPr>
          <w:t>𝑡𝑚𝑝</w:t>
        </w:r>
        <w:r w:rsidRPr="00183036">
          <w:rPr>
            <w:rFonts w:eastAsia="CambriaMath"/>
            <w:color w:val="000000"/>
            <w:lang w:val="en-US" w:eastAsia="en-GB"/>
          </w:rPr>
          <w:t xml:space="preserve">) </w:t>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rFonts w:eastAsia="CambriaMath"/>
            <w:color w:val="000000"/>
            <w:lang w:val="en-US" w:eastAsia="en-GB"/>
          </w:rPr>
          <w:tab/>
        </w:r>
        <w:r w:rsidRPr="00183036">
          <w:rPr>
            <w:lang w:val="en-US" w:eastAsia="en-GB"/>
          </w:rPr>
          <w:t># shift towards lower index</w:t>
        </w:r>
        <w:bookmarkStart w:id="1325" w:name="_MCCTEMPBM_CRPT38190118___5"/>
        <w:bookmarkEnd w:id="1315"/>
      </w:ins>
    </w:p>
    <w:p w14:paraId="07F4A61A" w14:textId="77777777" w:rsidR="0081273F" w:rsidRPr="00A667FB" w:rsidRDefault="0081273F" w:rsidP="0081273F">
      <w:pPr>
        <w:rPr>
          <w:ins w:id="1326" w:author="Nokia-93" w:date="2026-01-20T20:06:00Z" w16du:dateUtc="2026-01-20T19:06:00Z"/>
          <w:lang w:eastAsia="en-GB"/>
        </w:rPr>
      </w:pPr>
      <w:ins w:id="1327" w:author="Nokia-93" w:date="2026-01-20T20:06:00Z" w16du:dateUtc="2026-01-20T19:06:00Z">
        <w:r w:rsidRPr="00A667FB">
          <w:rPr>
            <w:lang w:eastAsia="en-GB"/>
          </w:rPr>
          <w:t>In the working mode, the LFSR does not receive any input, and it works as follows:</w:t>
        </w:r>
      </w:ins>
    </w:p>
    <w:p w14:paraId="4F94F66E" w14:textId="77777777" w:rsidR="0081273F" w:rsidRPr="00A667FB" w:rsidRDefault="0081273F" w:rsidP="0081273F">
      <w:pPr>
        <w:rPr>
          <w:ins w:id="1328" w:author="Nokia-93" w:date="2026-01-20T20:06:00Z" w16du:dateUtc="2026-01-20T19:06:00Z"/>
          <w:b/>
          <w:bCs/>
          <w:lang w:eastAsia="en-GB"/>
        </w:rPr>
      </w:pPr>
      <w:ins w:id="1329" w:author="Nokia-93" w:date="2026-01-20T20:06:00Z" w16du:dateUtc="2026-01-20T19:06:00Z">
        <w:r w:rsidRPr="00A667FB">
          <w:rPr>
            <w:b/>
            <w:bCs/>
            <w:lang w:eastAsia="en-GB"/>
          </w:rPr>
          <w:t>LFSR Update algorithm during work:</w:t>
        </w:r>
      </w:ins>
    </w:p>
    <w:p w14:paraId="20BEC2A3" w14:textId="77777777" w:rsidR="0081273F" w:rsidRPr="00A667FB" w:rsidRDefault="0081273F" w:rsidP="0081273F">
      <w:pPr>
        <w:spacing w:after="0"/>
        <w:rPr>
          <w:ins w:id="1330" w:author="Nokia-93" w:date="2026-01-20T20:06:00Z" w16du:dateUtc="2026-01-20T19:06:00Z"/>
          <w:lang w:eastAsia="en-GB"/>
        </w:rPr>
      </w:pPr>
      <w:ins w:id="1331" w:author="Nokia-93" w:date="2026-01-20T20:06:00Z" w16du:dateUtc="2026-01-20T19:06:00Z">
        <w:r w:rsidRPr="00A667FB">
          <w:rPr>
            <w:lang w:eastAsia="en-GB"/>
          </w:rPr>
          <w:tab/>
          <w:t xml:space="preserve">1: </w:t>
        </w:r>
        <w:r w:rsidRPr="00A667FB">
          <w:rPr>
            <w:b/>
            <w:bCs/>
            <w:lang w:eastAsia="en-GB"/>
          </w:rPr>
          <w:t xml:space="preserve">procedure </w:t>
        </w:r>
        <w:proofErr w:type="spellStart"/>
        <w:r w:rsidRPr="00A667FB">
          <w:rPr>
            <w:lang w:eastAsia="en-GB"/>
          </w:rPr>
          <w:t>LFSRWithWorkMode</w:t>
        </w:r>
        <w:proofErr w:type="spellEnd"/>
        <w:r w:rsidRPr="00A667FB">
          <w:rPr>
            <w:lang w:eastAsia="en-GB"/>
          </w:rPr>
          <w:t>()</w:t>
        </w:r>
      </w:ins>
    </w:p>
    <w:p w14:paraId="513DB78A" w14:textId="77777777" w:rsidR="0081273F" w:rsidRPr="00A667FB" w:rsidRDefault="0081273F" w:rsidP="0081273F">
      <w:pPr>
        <w:spacing w:after="0"/>
        <w:rPr>
          <w:ins w:id="1332" w:author="Nokia-93" w:date="2026-01-20T20:06:00Z" w16du:dateUtc="2026-01-20T19:06:00Z"/>
          <w:rFonts w:eastAsia="CambriaMath"/>
          <w:lang w:eastAsia="en-GB"/>
        </w:rPr>
      </w:pPr>
      <w:bookmarkStart w:id="1333" w:name="_MCCTEMPBM_CRPT38190119___7"/>
      <w:bookmarkEnd w:id="1325"/>
      <w:ins w:id="1334" w:author="Nokia-93" w:date="2026-01-20T20:06:00Z" w16du:dateUtc="2026-01-20T19:06:00Z">
        <w:r w:rsidRPr="00A667FB">
          <w:rPr>
            <w:lang w:eastAsia="en-GB"/>
          </w:rPr>
          <w:tab/>
          <w:t xml:space="preserve">2: </w:t>
        </w:r>
        <w:r w:rsidRPr="00A667FB">
          <w:rPr>
            <w:rFonts w:ascii="Cambria Math" w:eastAsia="CambriaMath" w:hAnsi="Cambria Math" w:cs="Cambria Math"/>
            <w:lang w:eastAsia="en-GB"/>
          </w:rPr>
          <w:t>𝑡𝑚𝑝</w:t>
        </w:r>
        <w:r w:rsidRPr="00A667FB">
          <w:rPr>
            <w:rFonts w:eastAsia="CambriaMath"/>
            <w:lang w:eastAsia="en-GB"/>
          </w:rPr>
          <w:t xml:space="preserve"> = 2</w:t>
        </w:r>
        <w:r w:rsidRPr="00A667FB">
          <w:rPr>
            <w:rFonts w:eastAsia="CambriaMath"/>
            <w:vertAlign w:val="superscript"/>
            <w:lang w:eastAsia="en-GB"/>
          </w:rPr>
          <w:t>15</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xml:space="preserve"> + 2</w:t>
        </w:r>
        <w:r w:rsidRPr="00A667FB">
          <w:rPr>
            <w:rFonts w:eastAsia="CambriaMath"/>
            <w:vertAlign w:val="superscript"/>
            <w:lang w:eastAsia="en-GB"/>
          </w:rPr>
          <w:t>17</w:t>
        </w:r>
        <w:r w:rsidRPr="00A667FB">
          <w:rPr>
            <w:rFonts w:ascii="Cambria Math" w:eastAsia="CambriaMath" w:hAnsi="Cambria Math" w:cs="Cambria Math"/>
            <w:lang w:eastAsia="en-GB"/>
          </w:rPr>
          <w:t>𝑠</w:t>
        </w:r>
        <w:r w:rsidRPr="00A667FB">
          <w:rPr>
            <w:rFonts w:eastAsia="CambriaMath"/>
            <w:vertAlign w:val="subscript"/>
            <w:lang w:eastAsia="en-GB"/>
          </w:rPr>
          <w:t>13</w:t>
        </w:r>
        <w:r w:rsidRPr="00A667FB">
          <w:rPr>
            <w:rFonts w:eastAsia="CambriaMath"/>
            <w:lang w:eastAsia="en-GB"/>
          </w:rPr>
          <w:t xml:space="preserve"> + 2</w:t>
        </w:r>
        <w:r w:rsidRPr="00A667FB">
          <w:rPr>
            <w:rFonts w:eastAsia="CambriaMath"/>
            <w:vertAlign w:val="superscript"/>
            <w:lang w:eastAsia="en-GB"/>
          </w:rPr>
          <w:t>21</w:t>
        </w:r>
        <w:r w:rsidRPr="00A667FB">
          <w:rPr>
            <w:rFonts w:ascii="Cambria Math" w:eastAsia="CambriaMath" w:hAnsi="Cambria Math" w:cs="Cambria Math"/>
            <w:lang w:eastAsia="en-GB"/>
          </w:rPr>
          <w:t>𝑠</w:t>
        </w:r>
        <w:r w:rsidRPr="00A667FB">
          <w:rPr>
            <w:rFonts w:eastAsia="CambriaMath"/>
            <w:vertAlign w:val="subscript"/>
            <w:lang w:eastAsia="en-GB"/>
          </w:rPr>
          <w:t>10</w:t>
        </w:r>
        <w:r w:rsidRPr="00A667FB">
          <w:rPr>
            <w:rFonts w:eastAsia="CambriaMath"/>
            <w:lang w:eastAsia="en-GB"/>
          </w:rPr>
          <w:t xml:space="preserve"> + 2</w:t>
        </w:r>
        <w:r w:rsidRPr="00A667FB">
          <w:rPr>
            <w:rFonts w:eastAsia="CambriaMath"/>
            <w:vertAlign w:val="superscript"/>
            <w:lang w:eastAsia="en-GB"/>
          </w:rPr>
          <w:t>20</w:t>
        </w:r>
        <w:r w:rsidRPr="00A667FB">
          <w:rPr>
            <w:rFonts w:ascii="Cambria Math" w:eastAsia="CambriaMath" w:hAnsi="Cambria Math" w:cs="Cambria Math"/>
            <w:lang w:eastAsia="en-GB"/>
          </w:rPr>
          <w:t>𝑠</w:t>
        </w:r>
        <w:r w:rsidRPr="00A667FB">
          <w:rPr>
            <w:rFonts w:eastAsia="CambriaMath"/>
            <w:vertAlign w:val="subscript"/>
            <w:lang w:eastAsia="en-GB"/>
          </w:rPr>
          <w:t>4</w:t>
        </w:r>
        <w:r w:rsidRPr="00A667FB">
          <w:rPr>
            <w:rFonts w:eastAsia="CambriaMath"/>
            <w:lang w:eastAsia="en-GB"/>
          </w:rPr>
          <w:t xml:space="preserve"> + (1 + 2</w:t>
        </w:r>
        <w:r w:rsidRPr="00A667FB">
          <w:rPr>
            <w:rFonts w:eastAsia="CambriaMath"/>
            <w:vertAlign w:val="superscript"/>
            <w:lang w:eastAsia="en-GB"/>
          </w:rPr>
          <w:t>8</w:t>
        </w:r>
        <w:r w:rsidRPr="00A667FB">
          <w:rPr>
            <w:rFonts w:eastAsia="CambriaMath"/>
            <w:lang w:eastAsia="en-GB"/>
          </w:rPr>
          <w:t>)</w:t>
        </w:r>
        <w:r w:rsidRPr="00A667FB">
          <w:rPr>
            <w:rFonts w:ascii="Cambria Math" w:eastAsia="CambriaMath" w:hAnsi="Cambria Math" w:cs="Cambria Math"/>
            <w:lang w:eastAsia="en-GB"/>
          </w:rPr>
          <w:t>𝑠</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𝑚𝑜𝑑</w:t>
        </w:r>
        <w:r w:rsidRPr="00A667FB">
          <w:rPr>
            <w:rFonts w:eastAsia="CambriaMath"/>
            <w:lang w:eastAsia="en-GB"/>
          </w:rPr>
          <w:t xml:space="preserve"> (2</w:t>
        </w:r>
        <w:r w:rsidRPr="00A667FB">
          <w:rPr>
            <w:rFonts w:eastAsia="CambriaMath"/>
            <w:vertAlign w:val="superscript"/>
            <w:lang w:eastAsia="en-GB"/>
          </w:rPr>
          <w:t>31</w:t>
        </w:r>
        <w:r w:rsidRPr="00A667FB">
          <w:rPr>
            <w:rFonts w:eastAsia="CambriaMath"/>
            <w:lang w:eastAsia="en-GB"/>
          </w:rPr>
          <w:t xml:space="preserve"> − 1)</w:t>
        </w:r>
      </w:ins>
    </w:p>
    <w:p w14:paraId="47B6F82F" w14:textId="77777777" w:rsidR="0081273F" w:rsidRPr="00A667FB" w:rsidRDefault="0081273F" w:rsidP="0081273F">
      <w:pPr>
        <w:spacing w:after="0"/>
        <w:rPr>
          <w:ins w:id="1335" w:author="Nokia-93" w:date="2026-01-20T20:06:00Z" w16du:dateUtc="2026-01-20T19:06:00Z"/>
          <w:rFonts w:eastAsia="CambriaMath"/>
          <w:lang w:eastAsia="en-GB"/>
        </w:rPr>
      </w:pPr>
      <w:ins w:id="1336" w:author="Nokia-93" w:date="2026-01-20T20:06:00Z" w16du:dateUtc="2026-01-20T19:06:00Z">
        <w:r w:rsidRPr="00A667FB">
          <w:rPr>
            <w:lang w:eastAsia="en-GB"/>
          </w:rPr>
          <w:tab/>
          <w:t xml:space="preserve">3: </w:t>
        </w:r>
        <w:r w:rsidRPr="00A667FB">
          <w:rPr>
            <w:b/>
            <w:bCs/>
            <w:lang w:eastAsia="en-GB"/>
          </w:rPr>
          <w:t xml:space="preserve">if </w:t>
        </w:r>
        <w:r w:rsidRPr="00A667FB">
          <w:rPr>
            <w:rFonts w:ascii="Cambria Math" w:eastAsia="CambriaMath" w:hAnsi="Cambria Math" w:cs="Cambria Math"/>
            <w:lang w:eastAsia="en-GB"/>
          </w:rPr>
          <w:t>𝑡𝑚𝑝</w:t>
        </w:r>
        <w:r w:rsidRPr="00A667FB">
          <w:rPr>
            <w:rFonts w:eastAsia="CambriaMath"/>
            <w:lang w:eastAsia="en-GB"/>
          </w:rPr>
          <w:t xml:space="preserve"> == 0 </w:t>
        </w:r>
        <w:r w:rsidRPr="00A667FB">
          <w:rPr>
            <w:b/>
            <w:bCs/>
            <w:lang w:eastAsia="en-GB"/>
          </w:rPr>
          <w:t xml:space="preserve">then </w:t>
        </w:r>
        <w:r w:rsidRPr="00A667FB">
          <w:rPr>
            <w:rFonts w:ascii="Cambria Math" w:eastAsia="CambriaMath" w:hAnsi="Cambria Math" w:cs="Cambria Math"/>
            <w:lang w:eastAsia="en-GB"/>
          </w:rPr>
          <w:t>𝑡𝑚𝑝</w:t>
        </w:r>
        <w:r w:rsidRPr="00A667FB">
          <w:rPr>
            <w:rFonts w:eastAsia="CambriaMath"/>
            <w:lang w:eastAsia="en-GB"/>
          </w:rPr>
          <w:t xml:space="preserve"> = 2</w:t>
        </w:r>
        <w:r w:rsidRPr="00A667FB">
          <w:rPr>
            <w:rFonts w:eastAsia="CambriaMath"/>
            <w:vertAlign w:val="superscript"/>
            <w:lang w:eastAsia="en-GB"/>
          </w:rPr>
          <w:t>31</w:t>
        </w:r>
        <w:r w:rsidRPr="00A667FB">
          <w:rPr>
            <w:rFonts w:eastAsia="CambriaMath"/>
            <w:lang w:eastAsia="en-GB"/>
          </w:rPr>
          <w:t xml:space="preserve"> − 1</w:t>
        </w:r>
      </w:ins>
    </w:p>
    <w:p w14:paraId="515BEEC0" w14:textId="77777777" w:rsidR="0081273F" w:rsidRPr="00A667FB" w:rsidRDefault="0081273F" w:rsidP="0081273F">
      <w:pPr>
        <w:spacing w:after="0"/>
        <w:rPr>
          <w:ins w:id="1337" w:author="Nokia-93" w:date="2026-01-20T20:06:00Z" w16du:dateUtc="2026-01-20T19:06:00Z"/>
          <w:lang w:eastAsia="en-GB"/>
        </w:rPr>
      </w:pPr>
      <w:ins w:id="1338" w:author="Nokia-93" w:date="2026-01-20T20:06:00Z" w16du:dateUtc="2026-01-20T19:06:00Z">
        <w:r w:rsidRPr="00A667FB">
          <w:rPr>
            <w:lang w:eastAsia="en-GB"/>
          </w:rPr>
          <w:tab/>
          <w:t xml:space="preserve">4: </w:t>
        </w:r>
        <w:r w:rsidRPr="00A667FB">
          <w:rPr>
            <w:rFonts w:eastAsia="CambriaMath"/>
            <w:lang w:eastAsia="en-GB"/>
          </w:rPr>
          <w:t>(</w:t>
        </w:r>
        <w:r w:rsidRPr="00A667FB">
          <w:rPr>
            <w:rFonts w:ascii="Cambria Math" w:eastAsia="CambriaMath" w:hAnsi="Cambria Math" w:cs="Cambria Math"/>
            <w:lang w:eastAsia="en-GB"/>
          </w:rPr>
          <w:t>𝑠</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14</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 (</w:t>
        </w:r>
        <w:r w:rsidRPr="00A667FB">
          <w:rPr>
            <w:rFonts w:ascii="Cambria Math" w:eastAsia="CambriaMath" w:hAnsi="Cambria Math" w:cs="Cambria Math"/>
            <w:lang w:eastAsia="en-GB"/>
          </w:rPr>
          <w:t>𝑠</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2</w:t>
        </w:r>
        <w:r w:rsidRPr="00A667FB">
          <w:rPr>
            <w:rFonts w:eastAsia="CambriaMath"/>
            <w:lang w:eastAsia="en-GB"/>
          </w:rPr>
          <w:t xml:space="preserve">,…, </w:t>
        </w:r>
        <w:r w:rsidRPr="00A667FB">
          <w:rPr>
            <w:rFonts w:ascii="Cambria Math" w:eastAsia="CambriaMath" w:hAnsi="Cambria Math" w:cs="Cambria Math"/>
            <w:lang w:eastAsia="en-GB"/>
          </w:rPr>
          <w:t>𝑠</w:t>
        </w:r>
        <w:r w:rsidRPr="00A667FB">
          <w:rPr>
            <w:rFonts w:eastAsia="CambriaMath"/>
            <w:vertAlign w:val="subscript"/>
            <w:lang w:eastAsia="en-GB"/>
          </w:rPr>
          <w:t>15</w:t>
        </w:r>
        <w:r w:rsidRPr="00A667FB">
          <w:rPr>
            <w:rFonts w:eastAsia="CambriaMath"/>
            <w:lang w:eastAsia="en-GB"/>
          </w:rPr>
          <w:t xml:space="preserve">, </w:t>
        </w:r>
        <w:r w:rsidRPr="00A667FB">
          <w:rPr>
            <w:rFonts w:ascii="Cambria Math" w:eastAsia="CambriaMath" w:hAnsi="Cambria Math" w:cs="Cambria Math"/>
            <w:lang w:eastAsia="en-GB"/>
          </w:rPr>
          <w:t>𝑡𝑚𝑝</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shift towards lower index</w:t>
        </w:r>
      </w:ins>
    </w:p>
    <w:p w14:paraId="4EE3271F" w14:textId="77777777" w:rsidR="0081273F" w:rsidRPr="00F55431" w:rsidRDefault="0081273F" w:rsidP="0081273F">
      <w:pPr>
        <w:spacing w:after="0"/>
        <w:rPr>
          <w:ins w:id="1339" w:author="Nokia-93" w:date="2026-01-20T20:06:00Z" w16du:dateUtc="2026-01-20T19:06:00Z"/>
          <w:color w:val="000000"/>
          <w:lang w:eastAsia="en-GB"/>
        </w:rPr>
      </w:pPr>
      <w:bookmarkStart w:id="1340" w:name="_MCCTEMPBM_CRPT38190120___5"/>
      <w:bookmarkEnd w:id="1333"/>
    </w:p>
    <w:p w14:paraId="7B60B543" w14:textId="77777777" w:rsidR="0081273F" w:rsidRPr="00F55431" w:rsidRDefault="0081273F" w:rsidP="0081273F">
      <w:pPr>
        <w:pStyle w:val="NO"/>
        <w:rPr>
          <w:ins w:id="1341" w:author="Nokia-93" w:date="2026-01-20T20:06:00Z" w16du:dateUtc="2026-01-20T19:06:00Z"/>
          <w:lang w:eastAsia="en-GB"/>
        </w:rPr>
      </w:pPr>
      <w:bookmarkStart w:id="1342" w:name="_MCCTEMPBM_CRPT38190121___7"/>
      <w:bookmarkEnd w:id="1340"/>
      <w:ins w:id="1343" w:author="Nokia-93" w:date="2026-01-20T20:06:00Z" w16du:dateUtc="2026-01-20T19:06:00Z">
        <w:r w:rsidRPr="00F55431">
          <w:rPr>
            <w:lang w:eastAsia="en-GB"/>
          </w:rPr>
          <w:t xml:space="preserve">NOTE 1: </w:t>
        </w:r>
        <w:r w:rsidRPr="00F55431">
          <w:rPr>
            <w:lang w:eastAsia="en-GB"/>
          </w:rPr>
          <w:tab/>
          <w:t xml:space="preserve">Since the multiplication of a 31-bit integer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by </w:t>
        </w:r>
        <w:r w:rsidRPr="00F55431">
          <w:rPr>
            <w:rFonts w:eastAsia="CambriaMath"/>
            <w:lang w:eastAsia="en-GB"/>
          </w:rPr>
          <w:t>2</w:t>
        </w:r>
        <w:r w:rsidRPr="00F55431">
          <w:rPr>
            <w:rFonts w:eastAsia="CambriaMath"/>
            <w:vertAlign w:val="superscript"/>
            <w:lang w:eastAsia="en-GB"/>
          </w:rPr>
          <w:t>i</w:t>
        </w:r>
        <w:r w:rsidRPr="00F55431">
          <w:rPr>
            <w:rFonts w:eastAsia="CambriaMath"/>
            <w:lang w:eastAsia="en-GB"/>
          </w:rPr>
          <w:t xml:space="preserve"> </w:t>
        </w:r>
        <w:r w:rsidRPr="00F55431">
          <w:rPr>
            <w:lang w:eastAsia="en-GB"/>
          </w:rPr>
          <w:t xml:space="preserve">over </w:t>
        </w:r>
        <w:r w:rsidRPr="00F55431">
          <w:rPr>
            <w:rFonts w:ascii="Cambria Math" w:eastAsia="CambriaMath" w:hAnsi="Cambria Math" w:cs="Cambria Math"/>
            <w:lang w:eastAsia="en-GB"/>
          </w:rPr>
          <w:t>𝐺𝐹</w:t>
        </w:r>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can be implemented by a cyclic shift of </w:t>
        </w:r>
        <w:r w:rsidRPr="00F55431">
          <w:rPr>
            <w:rFonts w:ascii="Cambria Math" w:eastAsia="CambriaMath" w:hAnsi="Cambria Math" w:cs="Cambria Math"/>
            <w:lang w:eastAsia="en-GB"/>
          </w:rPr>
          <w:t>𝑠</w:t>
        </w:r>
        <w:r w:rsidRPr="00F55431">
          <w:rPr>
            <w:rFonts w:eastAsia="CambriaMath"/>
            <w:lang w:eastAsia="en-GB"/>
          </w:rPr>
          <w:t xml:space="preserve"> </w:t>
        </w:r>
        <w:r w:rsidRPr="00F55431">
          <w:rPr>
            <w:lang w:eastAsia="en-GB"/>
          </w:rPr>
          <w:t xml:space="preserve">to the left by </w:t>
        </w:r>
        <w:r w:rsidRPr="00F55431">
          <w:rPr>
            <w:rFonts w:ascii="Cambria Math" w:eastAsia="CambriaMath" w:hAnsi="Cambria Math" w:cs="Cambria Math"/>
            <w:lang w:eastAsia="en-GB"/>
          </w:rPr>
          <w:t>𝑖</w:t>
        </w:r>
        <w:r w:rsidRPr="00F55431">
          <w:rPr>
            <w:rFonts w:eastAsia="CambriaMath"/>
            <w:lang w:eastAsia="en-GB"/>
          </w:rPr>
          <w:t xml:space="preserve"> </w:t>
        </w:r>
        <w:r w:rsidRPr="00F55431">
          <w:rPr>
            <w:lang w:eastAsia="en-GB"/>
          </w:rPr>
          <w:t xml:space="preserve">bits, only addition modulo </w:t>
        </w:r>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is needed in step 2 of the above procedures. More precisely, step 2 of </w:t>
        </w:r>
        <w:proofErr w:type="spellStart"/>
        <w:r w:rsidRPr="00F55431">
          <w:rPr>
            <w:lang w:eastAsia="en-GB"/>
          </w:rPr>
          <w:t>LFSRWithInitialisationMode</w:t>
        </w:r>
        <w:proofErr w:type="spellEnd"/>
        <w:r w:rsidRPr="00F55431">
          <w:rPr>
            <w:lang w:eastAsia="en-GB"/>
          </w:rPr>
          <w:t xml:space="preserve"> can be implemented by:</w:t>
        </w:r>
      </w:ins>
    </w:p>
    <w:p w14:paraId="4816C5D9" w14:textId="77777777" w:rsidR="0081273F" w:rsidRPr="00F55431" w:rsidRDefault="0081273F" w:rsidP="0081273F">
      <w:pPr>
        <w:pStyle w:val="EQ"/>
        <w:rPr>
          <w:ins w:id="1344" w:author="Nokia-93" w:date="2026-01-20T20:06:00Z" w16du:dateUtc="2026-01-20T19:06:00Z"/>
          <w:rFonts w:eastAsia="CambriaMath"/>
          <w:lang w:eastAsia="en-GB"/>
        </w:rPr>
      </w:pPr>
      <w:bookmarkStart w:id="1345" w:name="_MCCTEMPBM_CRPT38190122___7"/>
      <w:bookmarkEnd w:id="1342"/>
      <w:ins w:id="1346" w:author="Nokia-93" w:date="2026-01-20T20:06:00Z" w16du:dateUtc="2026-01-20T19:06:00Z">
        <w:r>
          <w:rPr>
            <w:rFonts w:ascii="Cambria Math" w:eastAsia="CambriaMath" w:hAnsi="Cambria Math" w:cs="Cambria Math"/>
            <w:lang w:eastAsia="en-GB"/>
          </w:rPr>
          <w:tab/>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15) + (</w:t>
        </w:r>
        <w:r w:rsidRPr="00F55431">
          <w:rPr>
            <w:rFonts w:ascii="Cambria Math" w:eastAsia="CambriaMath" w:hAnsi="Cambria Math" w:cs="Cambria Math"/>
            <w:lang w:eastAsia="en-GB"/>
          </w:rPr>
          <w:t>𝑠</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17) + (</w:t>
        </w:r>
        <w:r w:rsidRPr="00F55431">
          <w:rPr>
            <w:rFonts w:ascii="Cambria Math" w:eastAsia="CambriaMath" w:hAnsi="Cambria Math" w:cs="Cambria Math"/>
            <w:lang w:eastAsia="en-GB"/>
          </w:rPr>
          <w:t>𝑠</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21) + (</w:t>
        </w:r>
        <w:r w:rsidRPr="00F55431">
          <w:rPr>
            <w:rFonts w:ascii="Cambria Math" w:eastAsia="CambriaMath" w:hAnsi="Cambria Math" w:cs="Cambria Math"/>
            <w:lang w:eastAsia="en-GB"/>
          </w:rPr>
          <w:t>𝑠</w:t>
        </w:r>
        <w:r w:rsidRPr="00F55431">
          <w:rPr>
            <w:rFonts w:eastAsia="CambriaMath"/>
            <w:vertAlign w:val="subscript"/>
            <w:lang w:eastAsia="en-GB"/>
          </w:rPr>
          <w:t>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20) +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vertAlign w:val="subscript"/>
            <w:lang w:eastAsia="en-GB"/>
          </w:rPr>
          <w:t>31</w:t>
        </w:r>
        <w:r w:rsidRPr="00F55431">
          <w:rPr>
            <w:rFonts w:eastAsia="CambriaMath"/>
            <w:lang w:eastAsia="en-GB"/>
          </w:rPr>
          <w:t xml:space="preserve"> 8)</w:t>
        </w:r>
      </w:ins>
    </w:p>
    <w:p w14:paraId="2CB0EF13" w14:textId="77777777" w:rsidR="0081273F" w:rsidRPr="00F55431" w:rsidRDefault="0081273F" w:rsidP="0081273F">
      <w:pPr>
        <w:pStyle w:val="EQ"/>
        <w:rPr>
          <w:ins w:id="1347" w:author="Nokia-93" w:date="2026-01-20T20:06:00Z" w16du:dateUtc="2026-01-20T19:06:00Z"/>
          <w:rFonts w:eastAsia="CambriaMath"/>
          <w:lang w:eastAsia="en-GB"/>
        </w:rPr>
      </w:pPr>
      <w:ins w:id="1348" w:author="Nokia-93" w:date="2026-01-20T20:06:00Z" w16du:dateUtc="2026-01-20T19:06:00Z">
        <w:r>
          <w:rPr>
            <w:rFonts w:eastAsia="CambriaMath"/>
            <w:lang w:eastAsia="en-GB"/>
          </w:rPr>
          <w:tab/>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𝑚𝑜𝑑</w:t>
        </w:r>
        <w:r w:rsidRPr="00F55431">
          <w:rPr>
            <w:rFonts w:eastAsia="CambriaMath"/>
            <w:lang w:eastAsia="en-GB"/>
          </w:rPr>
          <w:t xml:space="preserve"> (2</w:t>
        </w:r>
        <w:r w:rsidRPr="00F55431">
          <w:rPr>
            <w:rFonts w:eastAsia="CambriaMath"/>
            <w:vertAlign w:val="superscript"/>
            <w:lang w:eastAsia="en-GB"/>
          </w:rPr>
          <w:t>31</w:t>
        </w:r>
        <w:r w:rsidRPr="00F55431">
          <w:rPr>
            <w:rFonts w:eastAsia="CambriaMath"/>
            <w:lang w:eastAsia="en-GB"/>
          </w:rPr>
          <w:t xml:space="preserve"> − 1)</w:t>
        </w:r>
      </w:ins>
    </w:p>
    <w:bookmarkEnd w:id="1345"/>
    <w:p w14:paraId="1AD06C32" w14:textId="77777777" w:rsidR="0081273F" w:rsidRPr="00F55431" w:rsidRDefault="0081273F" w:rsidP="0081273F">
      <w:pPr>
        <w:rPr>
          <w:ins w:id="1349" w:author="Nokia-93" w:date="2026-01-20T20:06:00Z" w16du:dateUtc="2026-01-20T19:06:00Z"/>
          <w:lang w:eastAsia="en-GB"/>
        </w:rPr>
      </w:pPr>
      <w:ins w:id="1350" w:author="Nokia-93" w:date="2026-01-20T20:06:00Z" w16du:dateUtc="2026-01-20T19:06:00Z">
        <w:r w:rsidRPr="00F55431">
          <w:rPr>
            <w:lang w:eastAsia="en-GB"/>
          </w:rPr>
          <w:t xml:space="preserve">and similarly for step 2 in </w:t>
        </w:r>
        <w:proofErr w:type="spellStart"/>
        <w:r w:rsidRPr="00F55431">
          <w:rPr>
            <w:lang w:eastAsia="en-GB"/>
          </w:rPr>
          <w:t>LFSRWithWorkMode</w:t>
        </w:r>
        <w:proofErr w:type="spellEnd"/>
        <w:r w:rsidRPr="00F55431">
          <w:rPr>
            <w:lang w:eastAsia="en-GB"/>
          </w:rPr>
          <w:t>.</w:t>
        </w:r>
      </w:ins>
    </w:p>
    <w:p w14:paraId="48D367CC" w14:textId="77777777" w:rsidR="0081273F" w:rsidRPr="00F55431" w:rsidRDefault="0081273F" w:rsidP="0081273F">
      <w:pPr>
        <w:pStyle w:val="NO"/>
        <w:rPr>
          <w:ins w:id="1351" w:author="Nokia-93" w:date="2026-01-20T20:06:00Z" w16du:dateUtc="2026-01-20T19:06:00Z"/>
          <w:lang w:eastAsia="en-GB"/>
        </w:rPr>
      </w:pPr>
      <w:bookmarkStart w:id="1352" w:name="_MCCTEMPBM_CRPT38190123___7"/>
      <w:ins w:id="1353" w:author="Nokia-93" w:date="2026-01-20T20:06:00Z" w16du:dateUtc="2026-01-20T19:06:00Z">
        <w:r w:rsidRPr="00F55431">
          <w:rPr>
            <w:lang w:eastAsia="en-GB"/>
          </w:rPr>
          <w:t>NOTE 2:</w:t>
        </w:r>
        <w:r w:rsidRPr="00F55431">
          <w:rPr>
            <w:lang w:eastAsia="en-GB"/>
          </w:rPr>
          <w:tab/>
          <w:t xml:space="preserve"> For two elements </w:t>
        </w:r>
        <w:r w:rsidRPr="00F55431">
          <w:rPr>
            <w:rFonts w:ascii="Cambria Math" w:eastAsia="CambriaMath" w:hAnsi="Cambria Math" w:cs="Cambria Math"/>
            <w:lang w:eastAsia="en-GB"/>
          </w:rPr>
          <w:t>𝑎</w:t>
        </w:r>
        <w:r w:rsidRPr="00F55431">
          <w:rPr>
            <w:rFonts w:eastAsia="CambriaMath"/>
            <w:lang w:eastAsia="en-GB"/>
          </w:rPr>
          <w:t xml:space="preserve">,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lang w:eastAsia="en-GB"/>
          </w:rPr>
          <w:t>over GF(</w:t>
        </w:r>
        <w:r w:rsidRPr="00F55431">
          <w:rPr>
            <w:rFonts w:eastAsia="CambriaMath"/>
            <w:lang w:eastAsia="en-GB"/>
          </w:rPr>
          <w:t>2</w:t>
        </w:r>
        <w:r w:rsidRPr="00F55431">
          <w:rPr>
            <w:rFonts w:eastAsia="CambriaMath"/>
            <w:vertAlign w:val="superscript"/>
            <w:lang w:eastAsia="en-GB"/>
          </w:rPr>
          <w:t>31</w:t>
        </w:r>
        <w:r w:rsidRPr="00F55431">
          <w:rPr>
            <w:rFonts w:eastAsia="CambriaMath"/>
            <w:lang w:eastAsia="en-GB"/>
          </w:rPr>
          <w:t xml:space="preserve"> − 1)</w:t>
        </w:r>
        <w:r w:rsidRPr="00F55431">
          <w:rPr>
            <w:lang w:eastAsia="en-GB"/>
          </w:rPr>
          <w:t xml:space="preserve">, the computation of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rFonts w:ascii="Cambria Math" w:eastAsia="CambriaMath" w:hAnsi="Cambria Math" w:cs="Cambria Math"/>
            <w:lang w:eastAsia="en-GB"/>
          </w:rPr>
          <w:t>𝑚𝑜𝑑</w:t>
        </w:r>
        <w:r w:rsidRPr="00F55431">
          <w:rPr>
            <w:rFonts w:eastAsia="CambriaMath"/>
            <w:lang w:eastAsia="en-GB"/>
          </w:rPr>
          <w:t xml:space="preserve"> (2</w:t>
        </w:r>
        <w:r w:rsidRPr="00F55431">
          <w:rPr>
            <w:rFonts w:eastAsia="CambriaMath"/>
            <w:vertAlign w:val="superscript"/>
            <w:lang w:eastAsia="en-GB"/>
          </w:rPr>
          <w:t>31</w:t>
        </w:r>
        <w:r w:rsidRPr="00F55431">
          <w:rPr>
            <w:rFonts w:eastAsia="CambriaMath"/>
            <w:lang w:eastAsia="en-GB"/>
          </w:rPr>
          <w:t xml:space="preserve"> − 1) </w:t>
        </w:r>
        <w:r w:rsidRPr="00F55431">
          <w:rPr>
            <w:lang w:eastAsia="en-GB"/>
          </w:rPr>
          <w:t xml:space="preserve">involves two steps: (1) compute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lang w:eastAsia="en-GB"/>
          </w:rPr>
          <w:t xml:space="preserve">; and (2) if the carry bit is 1, then set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rFonts w:ascii="Cambria Math" w:eastAsia="CambriaMath" w:hAnsi="Cambria Math" w:cs="Cambria Math"/>
            <w:lang w:eastAsia="en-GB"/>
          </w:rPr>
          <w:t>𝑣</w:t>
        </w:r>
        <w:r w:rsidRPr="00F55431">
          <w:rPr>
            <w:rFonts w:eastAsia="CambriaMath"/>
            <w:lang w:eastAsia="en-GB"/>
          </w:rPr>
          <w:t xml:space="preserve"> + 1</w:t>
        </w:r>
        <w:r w:rsidRPr="00F55431">
          <w:rPr>
            <w:lang w:eastAsia="en-GB"/>
          </w:rPr>
          <w:t xml:space="preserve">. Alternatively (and better if the implementation should resist possible timing attacks): compute </w:t>
        </w:r>
        <w:r w:rsidRPr="00F55431">
          <w:rPr>
            <w:rFonts w:ascii="Cambria Math" w:eastAsia="CambriaMath" w:hAnsi="Cambria Math" w:cs="Cambria Math"/>
            <w:lang w:eastAsia="en-GB"/>
          </w:rPr>
          <w:t>𝑤</w:t>
        </w:r>
        <w:r w:rsidRPr="00F55431">
          <w:rPr>
            <w:rFonts w:eastAsia="CambriaMath"/>
            <w:lang w:eastAsia="en-GB"/>
          </w:rPr>
          <w:t xml:space="preserve"> = </w:t>
        </w:r>
        <w:r w:rsidRPr="00F55431">
          <w:rPr>
            <w:rFonts w:ascii="Cambria Math" w:eastAsia="CambriaMath" w:hAnsi="Cambria Math" w:cs="Cambria Math"/>
            <w:lang w:eastAsia="en-GB"/>
          </w:rPr>
          <w:t>𝑎</w:t>
        </w:r>
        <w:r w:rsidRPr="00F55431">
          <w:rPr>
            <w:rFonts w:eastAsia="CambriaMath"/>
            <w:lang w:eastAsia="en-GB"/>
          </w:rPr>
          <w:t xml:space="preserve"> + </w:t>
        </w:r>
        <w:r w:rsidRPr="00F55431">
          <w:rPr>
            <w:rFonts w:ascii="Cambria Math" w:eastAsia="CambriaMath" w:hAnsi="Cambria Math" w:cs="Cambria Math"/>
            <w:lang w:eastAsia="en-GB"/>
          </w:rPr>
          <w:t>𝑏</w:t>
        </w:r>
        <w:r w:rsidRPr="00F55431">
          <w:rPr>
            <w:rFonts w:eastAsia="CambriaMath"/>
            <w:lang w:eastAsia="en-GB"/>
          </w:rPr>
          <w:t xml:space="preserve"> </w:t>
        </w:r>
        <w:r w:rsidRPr="00F55431">
          <w:rPr>
            <w:lang w:eastAsia="en-GB"/>
          </w:rPr>
          <w:t xml:space="preserve">where </w:t>
        </w:r>
        <w:r w:rsidRPr="00F55431">
          <w:rPr>
            <w:rFonts w:ascii="Cambria Math" w:eastAsia="CambriaMath" w:hAnsi="Cambria Math" w:cs="Cambria Math"/>
            <w:lang w:eastAsia="en-GB"/>
          </w:rPr>
          <w:t>𝑤</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rFonts w:eastAsia="CambriaMath"/>
            <w:lang w:eastAsia="en-GB"/>
          </w:rPr>
          <w:t xml:space="preserve">( </w:t>
        </w:r>
        <w:r w:rsidRPr="00F55431">
          <w:rPr>
            <w:lang w:eastAsia="en-GB"/>
          </w:rPr>
          <w:t xml:space="preserve">and (2) set </w:t>
        </w:r>
        <w:r w:rsidRPr="00F55431">
          <w:rPr>
            <w:rFonts w:ascii="Cambria Math" w:eastAsia="CambriaMath" w:hAnsi="Cambria Math" w:cs="Cambria Math"/>
            <w:lang w:eastAsia="en-GB"/>
          </w:rPr>
          <w:t>𝑣</w:t>
        </w:r>
        <w:r w:rsidRPr="00F55431">
          <w:rPr>
            <w:rFonts w:eastAsia="CambriaMath"/>
            <w:lang w:eastAsia="en-GB"/>
          </w:rPr>
          <w:t xml:space="preserve"> = </w:t>
        </w:r>
        <w:r w:rsidRPr="00F55431">
          <w:rPr>
            <w:lang w:eastAsia="en-GB"/>
          </w:rPr>
          <w:t xml:space="preserve">(least significant 31 bits of </w:t>
        </w:r>
        <w:r w:rsidRPr="00F55431">
          <w:rPr>
            <w:rFonts w:ascii="Cambria Math" w:eastAsia="CambriaMath" w:hAnsi="Cambria Math" w:cs="Cambria Math"/>
            <w:lang w:eastAsia="en-GB"/>
          </w:rPr>
          <w:t>𝑤</w:t>
        </w:r>
        <w:r w:rsidRPr="00F55431">
          <w:rPr>
            <w:lang w:eastAsia="en-GB"/>
          </w:rPr>
          <w:t xml:space="preserve">) </w:t>
        </w:r>
        <w:r w:rsidRPr="00F55431">
          <w:rPr>
            <w:rFonts w:eastAsia="CambriaMath"/>
            <w:lang w:eastAsia="en-GB"/>
          </w:rPr>
          <w:t xml:space="preserve">+ </w:t>
        </w:r>
        <w:r w:rsidRPr="00F55431">
          <w:rPr>
            <w:lang w:eastAsia="en-GB"/>
          </w:rPr>
          <w:t xml:space="preserve">(most significant bit of </w:t>
        </w:r>
        <w:r w:rsidRPr="00F55431">
          <w:rPr>
            <w:rFonts w:ascii="Cambria Math" w:eastAsia="CambriaMath" w:hAnsi="Cambria Math" w:cs="Cambria Math"/>
            <w:lang w:eastAsia="en-GB"/>
          </w:rPr>
          <w:t>𝑤</w:t>
        </w:r>
        <w:r w:rsidRPr="00F55431">
          <w:rPr>
            <w:lang w:eastAsia="en-GB"/>
          </w:rPr>
          <w:t>).</w:t>
        </w:r>
      </w:ins>
    </w:p>
    <w:p w14:paraId="7141C856" w14:textId="77777777" w:rsidR="0081273F" w:rsidRPr="00F55431" w:rsidRDefault="0081273F" w:rsidP="0081273F">
      <w:pPr>
        <w:pStyle w:val="Heading3"/>
        <w:rPr>
          <w:ins w:id="1354" w:author="Nokia-93" w:date="2026-01-20T20:06:00Z" w16du:dateUtc="2026-01-20T19:06:00Z"/>
        </w:rPr>
      </w:pPr>
      <w:bookmarkStart w:id="1355" w:name="_Toc149894049"/>
      <w:bookmarkStart w:id="1356" w:name="_Toc163050227"/>
      <w:bookmarkStart w:id="1357" w:name="_Toc163825768"/>
      <w:bookmarkStart w:id="1358" w:name="_Toc178091594"/>
      <w:bookmarkEnd w:id="1352"/>
      <w:ins w:id="1359" w:author="Nokia-93" w:date="2026-01-20T20:06:00Z" w16du:dateUtc="2026-01-20T19:06:00Z">
        <w:r w:rsidRPr="00F55431">
          <w:t>6.2.3</w:t>
        </w:r>
        <w:r w:rsidRPr="00F55431">
          <w:tab/>
          <w:t>The bit-reorganisation</w:t>
        </w:r>
        <w:bookmarkEnd w:id="1355"/>
        <w:bookmarkEnd w:id="1356"/>
        <w:bookmarkEnd w:id="1357"/>
        <w:bookmarkEnd w:id="1358"/>
      </w:ins>
    </w:p>
    <w:p w14:paraId="03AF732C" w14:textId="77777777" w:rsidR="0081273F" w:rsidRPr="00F55431" w:rsidRDefault="0081273F" w:rsidP="0081273F">
      <w:pPr>
        <w:rPr>
          <w:ins w:id="1360" w:author="Nokia-93" w:date="2026-01-20T20:06:00Z" w16du:dateUtc="2026-01-20T19:06:00Z"/>
          <w:rFonts w:eastAsia="CambriaMath"/>
          <w:lang w:eastAsia="en-GB"/>
        </w:rPr>
      </w:pPr>
      <w:bookmarkStart w:id="1361" w:name="_MCCTEMPBM_CRPT38190124___7"/>
      <w:ins w:id="1362" w:author="Nokia-93" w:date="2026-01-20T20:06:00Z" w16du:dateUtc="2026-01-20T19:06:00Z">
        <w:r w:rsidRPr="00F55431">
          <w:rPr>
            <w:lang w:eastAsia="en-GB"/>
          </w:rPr>
          <w:t xml:space="preserve">The middle layer of the algorithm is the bit-reorganisation. It extracts 128 bits from the cells of the LFSR and forms four 32-bit words, where the first three words will be used by the nonlinear function F in the bottom layer, and the last word will be involved in producing the keystream </w:t>
        </w:r>
        <w:r w:rsidRPr="00F55431">
          <w:rPr>
            <w:rFonts w:ascii="Cambria Math" w:eastAsia="CambriaMath" w:hAnsi="Cambria Math" w:cs="Cambria Math"/>
            <w:lang w:eastAsia="en-GB"/>
          </w:rPr>
          <w:t>𝑧</w:t>
        </w:r>
        <w:r w:rsidRPr="00F55431">
          <w:rPr>
            <w:rFonts w:eastAsia="CambriaMath"/>
            <w:lang w:eastAsia="en-GB"/>
          </w:rPr>
          <w:t>.</w:t>
        </w:r>
      </w:ins>
    </w:p>
    <w:p w14:paraId="7CE2100F" w14:textId="77777777" w:rsidR="0081273F" w:rsidRPr="00F55431" w:rsidRDefault="0081273F" w:rsidP="0081273F">
      <w:pPr>
        <w:rPr>
          <w:ins w:id="1363" w:author="Nokia-93" w:date="2026-01-20T20:06:00Z" w16du:dateUtc="2026-01-20T19:06:00Z"/>
          <w:lang w:eastAsia="en-GB"/>
        </w:rPr>
      </w:pPr>
      <w:ins w:id="1364" w:author="Nokia-93" w:date="2026-01-20T20:06:00Z" w16du:dateUtc="2026-01-20T19:06:00Z">
        <w:r w:rsidRPr="00F55431">
          <w:rPr>
            <w:lang w:eastAsia="en-GB"/>
          </w:rPr>
          <w:t xml:space="preserve">Recall the notation </w:t>
        </w:r>
        <w:r w:rsidRPr="00F55431">
          <w:rPr>
            <w:rFonts w:ascii="Cambria Math" w:eastAsia="CambriaMath" w:hAnsi="Cambria Math" w:cs="Cambria Math"/>
            <w:lang w:eastAsia="en-GB"/>
          </w:rPr>
          <w:t>𝑠</w:t>
        </w:r>
        <w:r w:rsidRPr="00F55431">
          <w:rPr>
            <w:rFonts w:eastAsia="CambriaMath"/>
            <w:vertAlign w:val="subscript"/>
            <w:lang w:eastAsia="en-GB"/>
          </w:rPr>
          <w:t>H</w:t>
        </w:r>
        <w:r w:rsidRPr="00F55431">
          <w:rPr>
            <w:rFonts w:eastAsia="CambriaMath"/>
            <w:lang w:eastAsia="en-GB"/>
          </w:rPr>
          <w:t xml:space="preserve"> </w:t>
        </w:r>
        <w:r w:rsidRPr="00F55431">
          <w:rPr>
            <w:lang w:eastAsia="en-GB"/>
          </w:rPr>
          <w:t xml:space="preserve">(and </w:t>
        </w:r>
        <w:r w:rsidRPr="00F55431">
          <w:rPr>
            <w:rFonts w:ascii="Cambria Math" w:eastAsia="CambriaMath" w:hAnsi="Cambria Math" w:cs="Cambria Math"/>
            <w:lang w:eastAsia="en-GB"/>
          </w:rPr>
          <w:t>𝑠</w:t>
        </w:r>
        <w:r w:rsidRPr="00F55431">
          <w:rPr>
            <w:rFonts w:eastAsia="CambriaMath"/>
            <w:vertAlign w:val="subscript"/>
            <w:lang w:eastAsia="en-GB"/>
          </w:rPr>
          <w:t>L</w:t>
        </w:r>
        <w:r w:rsidRPr="00F55431">
          <w:rPr>
            <w:lang w:eastAsia="en-GB"/>
          </w:rPr>
          <w:t xml:space="preserve">) to denote the 16 most (least) significant bits of a cell </w:t>
        </w:r>
        <w:r w:rsidRPr="00F55431">
          <w:rPr>
            <w:rFonts w:ascii="Cambria Math" w:eastAsia="CambriaMath" w:hAnsi="Cambria Math" w:cs="Cambria Math"/>
            <w:lang w:eastAsia="en-GB"/>
          </w:rPr>
          <w:t>𝑠</w:t>
        </w:r>
        <w:r w:rsidRPr="00F55431">
          <w:rPr>
            <w:lang w:eastAsia="en-GB"/>
          </w:rPr>
          <w:t xml:space="preserve">. The </w:t>
        </w:r>
        <w:proofErr w:type="spellStart"/>
        <w:r w:rsidRPr="00F55431">
          <w:rPr>
            <w:lang w:eastAsia="en-GB"/>
          </w:rPr>
          <w:t>bitreorganisation</w:t>
        </w:r>
        <w:proofErr w:type="spellEnd"/>
        <w:r w:rsidRPr="00F55431">
          <w:rPr>
            <w:lang w:eastAsia="en-GB"/>
          </w:rPr>
          <w:t xml:space="preserve"> forms four 32-bit words </w:t>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rFonts w:eastAsia="CambriaMath"/>
            <w:lang w:eastAsia="en-GB"/>
          </w:rPr>
          <w:t xml:space="preserve"> </w:t>
        </w:r>
        <w:r w:rsidRPr="00F55431">
          <w:rPr>
            <w:lang w:eastAsia="en-GB"/>
          </w:rPr>
          <w:t xml:space="preserve">from the eight cells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5</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7</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lang w:eastAsia="en-GB"/>
          </w:rPr>
          <w:t>of the LFSR as follows:</w:t>
        </w:r>
      </w:ins>
    </w:p>
    <w:bookmarkEnd w:id="1361"/>
    <w:p w14:paraId="078F0EAE" w14:textId="77777777" w:rsidR="0081273F" w:rsidRPr="00F55431" w:rsidRDefault="0081273F" w:rsidP="0081273F">
      <w:pPr>
        <w:spacing w:after="0"/>
        <w:rPr>
          <w:ins w:id="1365" w:author="Nokia-93" w:date="2026-01-20T20:06:00Z" w16du:dateUtc="2026-01-20T19:06:00Z"/>
          <w:b/>
          <w:bCs/>
          <w:lang w:eastAsia="en-GB"/>
        </w:rPr>
      </w:pPr>
      <w:ins w:id="1366" w:author="Nokia-93" w:date="2026-01-20T20:06:00Z" w16du:dateUtc="2026-01-20T19:06:00Z">
        <w:r w:rsidRPr="00F55431">
          <w:rPr>
            <w:b/>
            <w:bCs/>
            <w:lang w:eastAsia="en-GB"/>
          </w:rPr>
          <w:t>Bit-reorganisation</w:t>
        </w:r>
      </w:ins>
    </w:p>
    <w:p w14:paraId="1632ED2C" w14:textId="77777777" w:rsidR="0081273F" w:rsidRPr="00F55431" w:rsidRDefault="0081273F" w:rsidP="0081273F">
      <w:pPr>
        <w:spacing w:after="0"/>
        <w:rPr>
          <w:ins w:id="1367" w:author="Nokia-93" w:date="2026-01-20T20:06:00Z" w16du:dateUtc="2026-01-20T19:06:00Z"/>
          <w:lang w:eastAsia="en-GB"/>
        </w:rPr>
      </w:pPr>
    </w:p>
    <w:p w14:paraId="3AC18129" w14:textId="77777777" w:rsidR="0081273F" w:rsidRPr="00F55431" w:rsidRDefault="0081273F" w:rsidP="0081273F">
      <w:pPr>
        <w:spacing w:after="0"/>
        <w:rPr>
          <w:ins w:id="1368" w:author="Nokia-93" w:date="2026-01-20T20:06:00Z" w16du:dateUtc="2026-01-20T19:06:00Z"/>
          <w:lang w:eastAsia="en-GB"/>
        </w:rPr>
      </w:pPr>
      <w:ins w:id="1369" w:author="Nokia-93" w:date="2026-01-20T20:06:00Z" w16du:dateUtc="2026-01-20T19:06:00Z">
        <w:r w:rsidRPr="00F55431">
          <w:rPr>
            <w:lang w:eastAsia="en-GB"/>
          </w:rPr>
          <w:tab/>
          <w:t xml:space="preserve">1: </w:t>
        </w:r>
        <w:r w:rsidRPr="00F55431">
          <w:rPr>
            <w:lang w:eastAsia="en-GB"/>
          </w:rPr>
          <w:tab/>
        </w:r>
        <w:r w:rsidRPr="00F55431">
          <w:rPr>
            <w:lang w:eastAsia="en-GB"/>
          </w:rPr>
          <w:tab/>
        </w:r>
        <w:r w:rsidRPr="00F55431">
          <w:rPr>
            <w:b/>
            <w:bCs/>
            <w:lang w:eastAsia="en-GB"/>
          </w:rPr>
          <w:t xml:space="preserve">procedure </w:t>
        </w:r>
        <w:proofErr w:type="spellStart"/>
        <w:r w:rsidRPr="00F55431">
          <w:rPr>
            <w:lang w:eastAsia="en-GB"/>
          </w:rPr>
          <w:t>BitReorganisation</w:t>
        </w:r>
        <w:proofErr w:type="spellEnd"/>
        <w:r w:rsidRPr="00F55431">
          <w:rPr>
            <w:lang w:eastAsia="en-GB"/>
          </w:rPr>
          <w:t>()</w:t>
        </w:r>
      </w:ins>
    </w:p>
    <w:p w14:paraId="2C84C302" w14:textId="77777777" w:rsidR="0081273F" w:rsidRPr="00F55431" w:rsidRDefault="0081273F" w:rsidP="0081273F">
      <w:pPr>
        <w:spacing w:after="0"/>
        <w:rPr>
          <w:ins w:id="1370" w:author="Nokia-93" w:date="2026-01-20T20:06:00Z" w16du:dateUtc="2026-01-20T19:06:00Z"/>
          <w:rFonts w:eastAsia="CambriaMath"/>
          <w:lang w:eastAsia="en-GB"/>
        </w:rPr>
      </w:pPr>
      <w:bookmarkStart w:id="1371" w:name="_MCCTEMPBM_CRPT38190125___7"/>
      <w:ins w:id="1372" w:author="Nokia-93" w:date="2026-01-20T20:06:00Z" w16du:dateUtc="2026-01-20T19:06:00Z">
        <w:r w:rsidRPr="00F55431">
          <w:rPr>
            <w:lang w:eastAsia="en-GB"/>
          </w:rPr>
          <w:tab/>
          <w:t>2:</w:t>
        </w:r>
        <w:r w:rsidRPr="00F55431">
          <w:rPr>
            <w:lang w:eastAsia="en-GB"/>
          </w:rPr>
          <w:tab/>
          <w:t xml:space="preserve"> </w:t>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15H</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14L</w:t>
        </w:r>
      </w:ins>
    </w:p>
    <w:p w14:paraId="7C39F7A5" w14:textId="77777777" w:rsidR="0081273F" w:rsidRPr="00F55431" w:rsidRDefault="0081273F" w:rsidP="0081273F">
      <w:pPr>
        <w:spacing w:after="0"/>
        <w:rPr>
          <w:ins w:id="1373" w:author="Nokia-93" w:date="2026-01-20T20:06:00Z" w16du:dateUtc="2026-01-20T19:06:00Z"/>
          <w:rFonts w:eastAsia="CambriaMath"/>
          <w:lang w:eastAsia="en-GB"/>
        </w:rPr>
      </w:pPr>
      <w:ins w:id="1374" w:author="Nokia-93" w:date="2026-01-20T20:06:00Z" w16du:dateUtc="2026-01-20T19:06:00Z">
        <w:r w:rsidRPr="00F55431">
          <w:rPr>
            <w:lang w:eastAsia="en-GB"/>
          </w:rPr>
          <w:tab/>
          <w:t xml:space="preserve">3: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11L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9H</w:t>
        </w:r>
      </w:ins>
    </w:p>
    <w:p w14:paraId="56DE5F90" w14:textId="77777777" w:rsidR="0081273F" w:rsidRPr="00F55431" w:rsidRDefault="0081273F" w:rsidP="0081273F">
      <w:pPr>
        <w:spacing w:after="0"/>
        <w:rPr>
          <w:ins w:id="1375" w:author="Nokia-93" w:date="2026-01-20T20:06:00Z" w16du:dateUtc="2026-01-20T19:06:00Z"/>
          <w:rFonts w:eastAsia="CambriaMath"/>
          <w:lang w:eastAsia="en-GB"/>
        </w:rPr>
      </w:pPr>
      <w:ins w:id="1376" w:author="Nokia-93" w:date="2026-01-20T20:06:00Z" w16du:dateUtc="2026-01-20T19:06:00Z">
        <w:r w:rsidRPr="00F55431">
          <w:rPr>
            <w:lang w:eastAsia="en-GB"/>
          </w:rPr>
          <w:tab/>
          <w:t xml:space="preserve">4: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7L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5H</w:t>
        </w:r>
      </w:ins>
    </w:p>
    <w:p w14:paraId="2C050370" w14:textId="77777777" w:rsidR="0081273F" w:rsidRPr="00F55431" w:rsidRDefault="0081273F" w:rsidP="0081273F">
      <w:pPr>
        <w:spacing w:after="0"/>
        <w:rPr>
          <w:ins w:id="1377" w:author="Nokia-93" w:date="2026-01-20T20:06:00Z" w16du:dateUtc="2026-01-20T19:06:00Z"/>
          <w:rFonts w:eastAsia="CambriaMath"/>
          <w:lang w:eastAsia="en-GB"/>
        </w:rPr>
      </w:pPr>
      <w:ins w:id="1378" w:author="Nokia-93" w:date="2026-01-20T20:06:00Z" w16du:dateUtc="2026-01-20T19:06:00Z">
        <w:r w:rsidRPr="00F55431">
          <w:rPr>
            <w:lang w:eastAsia="en-GB"/>
          </w:rPr>
          <w:tab/>
          <w:t xml:space="preserve">5: </w:t>
        </w:r>
        <w:r w:rsidRPr="00F55431">
          <w:rPr>
            <w:lang w:eastAsia="en-GB"/>
          </w:rPr>
          <w:tab/>
        </w:r>
        <w:r w:rsidRPr="00F55431">
          <w:rPr>
            <w:lang w:eastAsia="en-GB"/>
          </w:rPr>
          <w:tab/>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rFonts w:eastAsia="CambriaMath"/>
            <w:lang w:eastAsia="en-GB"/>
          </w:rPr>
          <w:t xml:space="preserve"> = </w:t>
        </w:r>
        <w:r w:rsidRPr="00F55431">
          <w:rPr>
            <w:rFonts w:ascii="Cambria Math" w:eastAsia="CambriaMath" w:hAnsi="Cambria Math" w:cs="Cambria Math"/>
            <w:lang w:eastAsia="en-GB"/>
          </w:rPr>
          <w:t>𝑠</w:t>
        </w:r>
        <w:r w:rsidRPr="00F55431">
          <w:rPr>
            <w:rFonts w:eastAsia="CambriaMath"/>
            <w:vertAlign w:val="subscript"/>
            <w:lang w:eastAsia="en-GB"/>
          </w:rPr>
          <w:t>2L</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𝑠</w:t>
        </w:r>
        <w:r w:rsidRPr="00F55431">
          <w:rPr>
            <w:rFonts w:eastAsia="CambriaMath"/>
            <w:vertAlign w:val="subscript"/>
            <w:lang w:eastAsia="en-GB"/>
          </w:rPr>
          <w:t>0H</w:t>
        </w:r>
      </w:ins>
    </w:p>
    <w:bookmarkEnd w:id="1371"/>
    <w:p w14:paraId="57619748" w14:textId="77777777" w:rsidR="0081273F" w:rsidRPr="00F55431" w:rsidRDefault="0081273F" w:rsidP="0081273F">
      <w:pPr>
        <w:rPr>
          <w:ins w:id="1379" w:author="Nokia-93" w:date="2026-01-20T20:06:00Z" w16du:dateUtc="2026-01-20T19:06:00Z"/>
          <w:lang w:eastAsia="en-GB"/>
        </w:rPr>
      </w:pPr>
    </w:p>
    <w:p w14:paraId="55F59CD1" w14:textId="77777777" w:rsidR="0081273F" w:rsidRPr="00F55431" w:rsidRDefault="0081273F" w:rsidP="0081273F">
      <w:pPr>
        <w:rPr>
          <w:ins w:id="1380" w:author="Nokia-93" w:date="2026-01-20T20:06:00Z" w16du:dateUtc="2026-01-20T19:06:00Z"/>
        </w:rPr>
      </w:pPr>
      <w:bookmarkStart w:id="1381" w:name="_MCCTEMPBM_CRPT38190126___7"/>
      <w:ins w:id="1382" w:author="Nokia-93" w:date="2026-01-20T20:06:00Z" w16du:dateUtc="2026-01-20T19:06:00Z">
        <w:r w:rsidRPr="00F55431">
          <w:rPr>
            <w:lang w:eastAsia="en-GB"/>
          </w:rPr>
          <w:t xml:space="preserve">To be precise, the 16 most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 xml:space="preserve">∈ </w:t>
        </w:r>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(which means bits 30…15) are concatenated with the 16 least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 xml:space="preserve">∈ </w:t>
        </w:r>
        <w:r w:rsidRPr="00F55431">
          <w:rPr>
            <w:rFonts w:eastAsia="CambriaMath"/>
            <w:lang w:eastAsia="en-GB"/>
          </w:rPr>
          <w:t>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to form the word </w:t>
        </w:r>
        <w:r w:rsidRPr="00F55431">
          <w:rPr>
            <w:rFonts w:ascii="Cambria Math" w:eastAsia="CambriaMath" w:hAnsi="Cambria Math" w:cs="Cambria Math"/>
            <w:lang w:eastAsia="en-GB"/>
          </w:rPr>
          <w:t>𝑋</w:t>
        </w:r>
        <w:r w:rsidRPr="00F55431">
          <w:rPr>
            <w:rFonts w:eastAsia="CambriaMath"/>
            <w:lang w:eastAsia="en-GB"/>
          </w:rPr>
          <w:t xml:space="preserve">0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lang w:eastAsia="en-GB"/>
          </w:rPr>
          <w:t xml:space="preserve">. The bits from </w:t>
        </w:r>
        <w:r w:rsidRPr="00F55431">
          <w:rPr>
            <w:rFonts w:ascii="Cambria Math" w:eastAsia="CambriaMath" w:hAnsi="Cambria Math" w:cs="Cambria Math"/>
            <w:lang w:eastAsia="en-GB"/>
          </w:rPr>
          <w:t>𝑠</w:t>
        </w:r>
        <w:r w:rsidRPr="00F55431">
          <w:rPr>
            <w:rFonts w:eastAsia="CambriaMath"/>
            <w:vertAlign w:val="subscript"/>
            <w:lang w:eastAsia="en-GB"/>
          </w:rPr>
          <w:t>15</w:t>
        </w:r>
        <w:r w:rsidRPr="00F55431">
          <w:rPr>
            <w:rFonts w:eastAsia="CambriaMath"/>
            <w:lang w:eastAsia="en-GB"/>
          </w:rPr>
          <w:t xml:space="preserve"> </w:t>
        </w:r>
        <w:r w:rsidRPr="00F55431">
          <w:rPr>
            <w:lang w:eastAsia="en-GB"/>
          </w:rPr>
          <w:t xml:space="preserve">form the most significant bits of </w:t>
        </w:r>
        <w:r w:rsidRPr="00F55431">
          <w:rPr>
            <w:rFonts w:ascii="Cambria Math" w:eastAsia="CambriaMath" w:hAnsi="Cambria Math" w:cs="Cambria Math"/>
            <w:lang w:eastAsia="en-GB"/>
          </w:rPr>
          <w:t>𝑋</w:t>
        </w:r>
        <w:r w:rsidRPr="00F55431">
          <w:rPr>
            <w:rFonts w:eastAsia="CambriaMath"/>
            <w:vertAlign w:val="subscript"/>
            <w:lang w:eastAsia="en-GB"/>
          </w:rPr>
          <w:t>0</w:t>
        </w:r>
        <w:r w:rsidRPr="00F55431">
          <w:rPr>
            <w:lang w:eastAsia="en-GB"/>
          </w:rPr>
          <w:t xml:space="preserve">. The 16 least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(bits 15…0) are concatenated with the 16 most significant bits (bits 30…15) of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Ñ</w:t>
        </w:r>
        <w:r w:rsidRPr="00F55431">
          <w:rPr>
            <w:rFonts w:eastAsia="CambriaMath"/>
            <w:vertAlign w:val="subscript"/>
            <w:lang w:eastAsia="en-GB"/>
          </w:rPr>
          <w:t>31</w:t>
        </w:r>
        <w:r w:rsidRPr="00F55431">
          <w:rPr>
            <w:rFonts w:eastAsia="CambriaMath"/>
            <w:lang w:eastAsia="en-GB"/>
          </w:rPr>
          <w:t xml:space="preserve"> </w:t>
        </w:r>
        <w:r w:rsidRPr="00F55431">
          <w:rPr>
            <w:lang w:eastAsia="en-GB"/>
          </w:rPr>
          <w:t xml:space="preserve">to form the word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lang w:eastAsia="en-GB"/>
          </w:rPr>
          <w:t xml:space="preserve">. The bits from </w:t>
        </w:r>
        <w:r w:rsidRPr="00F55431">
          <w:rPr>
            <w:rFonts w:ascii="Cambria Math" w:eastAsia="CambriaMath" w:hAnsi="Cambria Math" w:cs="Cambria Math"/>
            <w:lang w:eastAsia="en-GB"/>
          </w:rPr>
          <w:t>𝑠</w:t>
        </w:r>
        <w:r w:rsidRPr="00F55431">
          <w:rPr>
            <w:rFonts w:eastAsia="CambriaMath"/>
            <w:vertAlign w:val="subscript"/>
            <w:lang w:eastAsia="en-GB"/>
          </w:rPr>
          <w:t>9</w:t>
        </w:r>
        <w:r w:rsidRPr="00F55431">
          <w:rPr>
            <w:rFonts w:eastAsia="CambriaMath"/>
            <w:lang w:eastAsia="en-GB"/>
          </w:rPr>
          <w:t xml:space="preserve"> </w:t>
        </w:r>
        <w:r w:rsidRPr="00F55431">
          <w:rPr>
            <w:lang w:eastAsia="en-GB"/>
          </w:rPr>
          <w:t xml:space="preserve">form the most significant bits of </w:t>
        </w:r>
        <w:r w:rsidRPr="00F55431">
          <w:rPr>
            <w:rFonts w:ascii="Cambria Math" w:eastAsia="CambriaMath" w:hAnsi="Cambria Math" w:cs="Cambria Math"/>
            <w:lang w:eastAsia="en-GB"/>
          </w:rPr>
          <w:t>𝑋</w:t>
        </w:r>
        <w:r w:rsidRPr="00F55431">
          <w:rPr>
            <w:rFonts w:eastAsia="CambriaMath"/>
            <w:vertAlign w:val="subscript"/>
            <w:lang w:eastAsia="en-GB"/>
          </w:rPr>
          <w:t>1</w:t>
        </w:r>
        <w:r w:rsidRPr="00F55431">
          <w:rPr>
            <w:lang w:eastAsia="en-GB"/>
          </w:rPr>
          <w:t xml:space="preserve">. Similarly for </w:t>
        </w:r>
        <w:r w:rsidRPr="00F55431">
          <w:rPr>
            <w:rFonts w:ascii="Cambria Math" w:eastAsia="CambriaMath" w:hAnsi="Cambria Math" w:cs="Cambria Math"/>
            <w:lang w:eastAsia="en-GB"/>
          </w:rPr>
          <w:t>𝑋</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vertAlign w:val="subscript"/>
            <w:lang w:eastAsia="en-GB"/>
          </w:rPr>
          <w:t>3</w:t>
        </w:r>
        <w:r w:rsidRPr="00F55431">
          <w:rPr>
            <w:lang w:eastAsia="en-GB"/>
          </w:rPr>
          <w:t>.</w:t>
        </w:r>
      </w:ins>
    </w:p>
    <w:p w14:paraId="4A8DDAD6" w14:textId="77777777" w:rsidR="0081273F" w:rsidRPr="00F55431" w:rsidRDefault="0081273F" w:rsidP="0081273F">
      <w:pPr>
        <w:pStyle w:val="Heading3"/>
        <w:rPr>
          <w:ins w:id="1383" w:author="Nokia-93" w:date="2026-01-20T20:06:00Z" w16du:dateUtc="2026-01-20T19:06:00Z"/>
        </w:rPr>
      </w:pPr>
      <w:bookmarkStart w:id="1384" w:name="_Toc149894050"/>
      <w:bookmarkStart w:id="1385" w:name="_Toc163050228"/>
      <w:bookmarkStart w:id="1386" w:name="_Toc163825769"/>
      <w:bookmarkStart w:id="1387" w:name="_Toc178091595"/>
      <w:bookmarkEnd w:id="1381"/>
      <w:ins w:id="1388" w:author="Nokia-93" w:date="2026-01-20T20:06:00Z" w16du:dateUtc="2026-01-20T19:06:00Z">
        <w:r w:rsidRPr="00F55431">
          <w:t>6.2.4</w:t>
        </w:r>
        <w:r w:rsidRPr="00F55431">
          <w:tab/>
          <w:t>The nonlinear function F</w:t>
        </w:r>
        <w:bookmarkEnd w:id="1384"/>
        <w:bookmarkEnd w:id="1385"/>
        <w:bookmarkEnd w:id="1386"/>
        <w:bookmarkEnd w:id="1387"/>
      </w:ins>
    </w:p>
    <w:p w14:paraId="3F112693" w14:textId="77777777" w:rsidR="0081273F" w:rsidRPr="00F55431" w:rsidRDefault="0081273F" w:rsidP="0081273F">
      <w:pPr>
        <w:rPr>
          <w:ins w:id="1389" w:author="Nokia-93" w:date="2026-01-20T20:06:00Z" w16du:dateUtc="2026-01-20T19:06:00Z"/>
          <w:lang w:eastAsia="en-GB"/>
        </w:rPr>
      </w:pPr>
      <w:bookmarkStart w:id="1390" w:name="_MCCTEMPBM_CRPT38190127___7"/>
      <w:ins w:id="1391" w:author="Nokia-93" w:date="2026-01-20T20:06:00Z" w16du:dateUtc="2026-01-20T19:06:00Z">
        <w:r w:rsidRPr="00F55431">
          <w:rPr>
            <w:lang w:eastAsia="en-GB"/>
          </w:rPr>
          <w:t xml:space="preserve">The nonlinear function F has two 32-bit memory cells </w:t>
        </w:r>
        <w:r w:rsidRPr="00F55431">
          <w:rPr>
            <w:rFonts w:ascii="Cambria Math" w:eastAsia="CambriaMath" w:hAnsi="Cambria Math" w:cs="Cambria Math"/>
            <w:lang w:eastAsia="en-GB"/>
          </w:rPr>
          <w:t>𝑅</w:t>
        </w:r>
        <w:r w:rsidRPr="00F55431">
          <w:rPr>
            <w:rFonts w:eastAsia="CambriaMath"/>
            <w:lang w:eastAsia="en-GB"/>
          </w:rPr>
          <w:t xml:space="preserve">$, </w:t>
        </w:r>
        <w:r w:rsidRPr="00F55431">
          <w:rPr>
            <w:rFonts w:ascii="Cambria Math" w:eastAsia="CambriaMath" w:hAnsi="Cambria Math" w:cs="Cambria Math"/>
            <w:lang w:eastAsia="en-GB"/>
          </w:rPr>
          <w:t>𝑅</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lang w:eastAsia="en-GB"/>
          </w:rPr>
          <w:t xml:space="preserve">. Let the inputs to F be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lang w:eastAsia="en-GB"/>
          </w:rPr>
          <w:t xml:space="preserve">, which come from the outputs of the bit-reorganisation layer. Then the function </w:t>
        </w:r>
        <w:proofErr w:type="spellStart"/>
        <w:r w:rsidRPr="00F55431">
          <w:rPr>
            <w:lang w:eastAsia="en-GB"/>
          </w:rPr>
          <w:t>F</w:t>
        </w:r>
        <w:proofErr w:type="spellEnd"/>
        <w:r w:rsidRPr="00F55431">
          <w:rPr>
            <w:lang w:eastAsia="en-GB"/>
          </w:rPr>
          <w:t xml:space="preserve"> outputs a word </w:t>
        </w:r>
        <w:r w:rsidRPr="00F55431">
          <w:rPr>
            <w:rFonts w:ascii="Cambria Math" w:eastAsia="CambriaMath" w:hAnsi="Cambria Math" w:cs="Cambria Math"/>
            <w:lang w:eastAsia="en-GB"/>
          </w:rPr>
          <w:t>𝑊</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lang w:eastAsia="en-GB"/>
          </w:rPr>
          <w:t>. The detailed process of F is as follow:</w:t>
        </w:r>
      </w:ins>
    </w:p>
    <w:bookmarkEnd w:id="1390"/>
    <w:p w14:paraId="10019F49" w14:textId="77777777" w:rsidR="0081273F" w:rsidRPr="00F55431" w:rsidRDefault="0081273F" w:rsidP="0081273F">
      <w:pPr>
        <w:rPr>
          <w:ins w:id="1392" w:author="Nokia-93" w:date="2026-01-20T20:06:00Z" w16du:dateUtc="2026-01-20T19:06:00Z"/>
          <w:b/>
          <w:bCs/>
          <w:lang w:eastAsia="en-GB"/>
        </w:rPr>
      </w:pPr>
      <w:ins w:id="1393" w:author="Nokia-93" w:date="2026-01-20T20:06:00Z" w16du:dateUtc="2026-01-20T19:06:00Z">
        <w:r w:rsidRPr="00F55431">
          <w:rPr>
            <w:b/>
            <w:bCs/>
            <w:lang w:eastAsia="en-GB"/>
          </w:rPr>
          <w:t>The nonlinear function F:</w:t>
        </w:r>
      </w:ins>
    </w:p>
    <w:p w14:paraId="29486ABE" w14:textId="77777777" w:rsidR="0081273F" w:rsidRPr="00F55431" w:rsidRDefault="0081273F" w:rsidP="0081273F">
      <w:pPr>
        <w:spacing w:after="0"/>
        <w:rPr>
          <w:ins w:id="1394" w:author="Nokia-93" w:date="2026-01-20T20:06:00Z" w16du:dateUtc="2026-01-20T19:06:00Z"/>
          <w:rFonts w:eastAsia="CambriaMath"/>
          <w:color w:val="000000"/>
          <w:lang w:eastAsia="en-GB"/>
        </w:rPr>
      </w:pPr>
      <w:bookmarkStart w:id="1395" w:name="_MCCTEMPBM_CRPT38190128___7"/>
      <w:ins w:id="1396"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r w:rsidRPr="00F55431">
          <w:rPr>
            <w:color w:val="000000"/>
            <w:lang w:eastAsia="en-GB"/>
          </w:rPr>
          <w:t>F(</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0</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2</w:t>
        </w:r>
        <w:r w:rsidRPr="00F55431">
          <w:rPr>
            <w:rFonts w:eastAsia="CambriaMath"/>
            <w:color w:val="000000"/>
            <w:lang w:eastAsia="en-GB"/>
          </w:rPr>
          <w:t>:ℕ</w:t>
        </w:r>
        <w:r w:rsidRPr="00F55431">
          <w:rPr>
            <w:rFonts w:eastAsia="CambriaMath"/>
            <w:color w:val="000000"/>
            <w:vertAlign w:val="subscript"/>
            <w:lang w:eastAsia="en-GB"/>
          </w:rPr>
          <w:t>32</w:t>
        </w:r>
        <w:r w:rsidRPr="00F55431">
          <w:rPr>
            <w:color w:val="000000"/>
            <w:lang w:eastAsia="en-GB"/>
          </w:rPr>
          <w:t xml:space="preserve">) </w:t>
        </w:r>
        <w:r w:rsidRPr="00F55431">
          <w:rPr>
            <w:rFonts w:eastAsia="CambriaMath"/>
            <w:color w:val="000000"/>
            <w:lang w:eastAsia="en-GB"/>
          </w:rPr>
          <w:t>→ ℕ</w:t>
        </w:r>
        <w:r w:rsidRPr="00F55431">
          <w:rPr>
            <w:rFonts w:eastAsia="CambriaMath"/>
            <w:color w:val="000000"/>
            <w:vertAlign w:val="subscript"/>
            <w:lang w:eastAsia="en-GB"/>
          </w:rPr>
          <w:t>32</w:t>
        </w:r>
      </w:ins>
    </w:p>
    <w:p w14:paraId="5A33CFD7" w14:textId="77777777" w:rsidR="0081273F" w:rsidRPr="00F55431" w:rsidRDefault="0081273F" w:rsidP="0081273F">
      <w:pPr>
        <w:spacing w:after="0"/>
        <w:rPr>
          <w:ins w:id="1397" w:author="Nokia-93" w:date="2026-01-20T20:06:00Z" w16du:dateUtc="2026-01-20T19:06:00Z"/>
          <w:rFonts w:eastAsia="CambriaMath"/>
          <w:color w:val="000000"/>
          <w:lang w:eastAsia="en-GB"/>
        </w:rPr>
      </w:pPr>
      <w:ins w:id="1398" w:author="Nokia-93" w:date="2026-01-20T20:06:00Z" w16du:dateUtc="2026-01-20T19:06:00Z">
        <w:r w:rsidRPr="00F55431">
          <w:rPr>
            <w:color w:val="000000"/>
            <w:lang w:eastAsia="en-GB"/>
          </w:rPr>
          <w:tab/>
          <w:t xml:space="preserve">2: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𝑊</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0</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1</w:t>
        </w:r>
        <w:r w:rsidRPr="00F55431">
          <w:rPr>
            <w:rFonts w:eastAsia="CambriaMath"/>
            <w:color w:val="000000"/>
            <w:lang w:eastAsia="en-GB"/>
          </w:rPr>
          <w:t>)</w:t>
        </w:r>
        <w:r w:rsidRPr="00F55431">
          <w:rPr>
            <w:rFonts w:ascii="Cambria Math" w:eastAsia="CambriaMath" w:hAnsi="Cambria Math" w:cs="Cambria Math"/>
            <w:color w:val="000000"/>
            <w:lang w:eastAsia="en-GB"/>
          </w:rPr>
          <w:t>⊞</w:t>
        </w:r>
        <w:r w:rsidRPr="00F55431">
          <w:rPr>
            <w:rFonts w:eastAsia="CambriaMath"/>
            <w:color w:val="000000"/>
            <w:vertAlign w:val="sub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ins>
    </w:p>
    <w:p w14:paraId="10B95CA0" w14:textId="77777777" w:rsidR="0081273F" w:rsidRPr="00F55431" w:rsidRDefault="0081273F" w:rsidP="0081273F">
      <w:pPr>
        <w:spacing w:after="0"/>
        <w:rPr>
          <w:ins w:id="1399" w:author="Nokia-93" w:date="2026-01-20T20:06:00Z" w16du:dateUtc="2026-01-20T19:06:00Z"/>
          <w:color w:val="FF0000"/>
          <w:lang w:eastAsia="en-GB"/>
        </w:rPr>
      </w:pPr>
      <w:ins w:id="1400" w:author="Nokia-93" w:date="2026-01-20T20:06:00Z" w16du:dateUtc="2026-01-20T19:06:00Z">
        <w:r w:rsidRPr="00F55431">
          <w:rPr>
            <w:color w:val="000000"/>
            <w:lang w:eastAsia="en-GB"/>
          </w:rPr>
          <w:tab/>
          <w:t xml:space="preserve">3: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𝐴</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vertAlign w:val="sub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1</w:t>
        </w:r>
        <w:r w:rsidRPr="00F55431">
          <w:rPr>
            <w:rFonts w:eastAsia="CambriaMath"/>
            <w:color w:val="000000"/>
            <w:lang w:eastAsia="en-GB"/>
          </w:rPr>
          <w:t xml:space="preserve"> </w:t>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color w:val="A6A6A6"/>
            <w:lang w:eastAsia="en-GB"/>
          </w:rPr>
          <w:t># temporary variable A</w:t>
        </w:r>
      </w:ins>
    </w:p>
    <w:p w14:paraId="322320B8" w14:textId="77777777" w:rsidR="0081273F" w:rsidRPr="00F55431" w:rsidRDefault="0081273F" w:rsidP="0081273F">
      <w:pPr>
        <w:spacing w:after="0"/>
        <w:rPr>
          <w:ins w:id="1401" w:author="Nokia-93" w:date="2026-01-20T20:06:00Z" w16du:dateUtc="2026-01-20T19:06:00Z"/>
          <w:color w:val="FF0000"/>
          <w:lang w:eastAsia="en-GB"/>
        </w:rPr>
      </w:pPr>
      <w:ins w:id="1402" w:author="Nokia-93" w:date="2026-01-20T20:06:00Z" w16du:dateUtc="2026-01-20T19:06:00Z">
        <w:r w:rsidRPr="00F55431">
          <w:rPr>
            <w:color w:val="000000"/>
            <w:lang w:eastAsia="en-GB"/>
          </w:rPr>
          <w:tab/>
          <w:t xml:space="preserve">4: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𝐵</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⊕𝑋</w:t>
        </w:r>
        <w:r w:rsidRPr="00F55431">
          <w:rPr>
            <w:rFonts w:eastAsia="CambriaMath"/>
            <w:color w:val="000000"/>
            <w:vertAlign w:val="subscript"/>
            <w:lang w:eastAsia="en-GB"/>
          </w:rPr>
          <w:t>2</w:t>
        </w:r>
        <w:r w:rsidRPr="00F55431">
          <w:rPr>
            <w:rFonts w:eastAsia="CambriaMath"/>
            <w:color w:val="000000"/>
            <w:lang w:eastAsia="en-GB"/>
          </w:rPr>
          <w:t xml:space="preserve"> </w:t>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rFonts w:eastAsia="CambriaMath"/>
            <w:color w:val="000000"/>
            <w:lang w:eastAsia="en-GB"/>
          </w:rPr>
          <w:tab/>
        </w:r>
        <w:r w:rsidRPr="00F55431">
          <w:rPr>
            <w:color w:val="A6A6A6"/>
            <w:lang w:eastAsia="en-GB"/>
          </w:rPr>
          <w:t># temporary variable B</w:t>
        </w:r>
      </w:ins>
    </w:p>
    <w:p w14:paraId="08AB0E56" w14:textId="77777777" w:rsidR="0081273F" w:rsidRPr="00F55431" w:rsidRDefault="0081273F" w:rsidP="0081273F">
      <w:pPr>
        <w:spacing w:after="0"/>
        <w:rPr>
          <w:ins w:id="1403" w:author="Nokia-93" w:date="2026-01-20T20:06:00Z" w16du:dateUtc="2026-01-20T19:06:00Z"/>
          <w:rFonts w:eastAsia="CambriaMath"/>
          <w:color w:val="000000"/>
          <w:lang w:eastAsia="en-GB"/>
        </w:rPr>
      </w:pPr>
      <w:ins w:id="1404" w:author="Nokia-93" w:date="2026-01-20T20:06:00Z" w16du:dateUtc="2026-01-20T19:06:00Z">
        <w:r w:rsidRPr="00F55431">
          <w:rPr>
            <w:color w:val="000000"/>
            <w:lang w:eastAsia="en-GB"/>
          </w:rPr>
          <w:lastRenderedPageBreak/>
          <w:tab/>
          <w:t xml:space="preserve">5: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1</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𝑆</w:t>
        </w:r>
        <w:r w:rsidRPr="00F55431">
          <w:rPr>
            <w:rFonts w:eastAsia="CambriaMath"/>
            <w:color w:val="000000"/>
            <w:lang w:eastAsia="en-GB"/>
          </w:rPr>
          <w:t>(</w:t>
        </w:r>
        <w:r w:rsidRPr="00F55431">
          <w:rPr>
            <w:rFonts w:ascii="Cambria Math" w:eastAsia="CambriaMath" w:hAnsi="Cambria Math" w:cs="Cambria Math"/>
            <w:color w:val="000000"/>
            <w:lang w:eastAsia="en-GB"/>
          </w:rPr>
          <w:t>𝐿</w:t>
        </w:r>
        <w:r w:rsidRPr="00F55431">
          <w:rPr>
            <w:rFonts w:eastAsia="CambriaMath"/>
            <w:color w:val="000000"/>
            <w:vertAlign w:val="subscript"/>
            <w:lang w:eastAsia="en-GB"/>
          </w:rPr>
          <w:t>1</w:t>
        </w:r>
        <w:r w:rsidRPr="00F55431">
          <w:rPr>
            <w:rFonts w:eastAsia="CambriaMath"/>
            <w:color w:val="000000"/>
            <w:lang w:eastAsia="en-GB"/>
          </w:rPr>
          <w:t>(</w:t>
        </w:r>
        <w:r w:rsidRPr="00F55431">
          <w:rPr>
            <w:rFonts w:ascii="Cambria Math" w:eastAsia="CambriaMath" w:hAnsi="Cambria Math" w:cs="Cambria Math"/>
            <w:color w:val="000000"/>
            <w:lang w:eastAsia="en-GB"/>
          </w:rPr>
          <w:t>𝐴</w:t>
        </w:r>
        <w:r w:rsidRPr="00F55431">
          <w:rPr>
            <w:rFonts w:eastAsia="CambriaMath"/>
            <w:color w:val="000000"/>
            <w:vertAlign w:val="subscript"/>
            <w:lang w:eastAsia="en-GB"/>
          </w:rPr>
          <w:t>L</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𝐵</w:t>
        </w:r>
        <w:r w:rsidRPr="00F55431">
          <w:rPr>
            <w:rFonts w:eastAsia="CambriaMath"/>
            <w:color w:val="000000"/>
            <w:vertAlign w:val="subscript"/>
            <w:lang w:eastAsia="en-GB"/>
          </w:rPr>
          <w:t>H</w:t>
        </w:r>
        <w:r w:rsidRPr="00F55431">
          <w:rPr>
            <w:rFonts w:eastAsia="CambriaMath"/>
            <w:color w:val="000000"/>
            <w:lang w:eastAsia="en-GB"/>
          </w:rPr>
          <w:t>)D</w:t>
        </w:r>
      </w:ins>
    </w:p>
    <w:p w14:paraId="2551A467" w14:textId="77777777" w:rsidR="0081273F" w:rsidRPr="00F55431" w:rsidRDefault="0081273F" w:rsidP="0081273F">
      <w:pPr>
        <w:spacing w:after="0"/>
        <w:rPr>
          <w:ins w:id="1405" w:author="Nokia-93" w:date="2026-01-20T20:06:00Z" w16du:dateUtc="2026-01-20T19:06:00Z"/>
          <w:rFonts w:eastAsia="CambriaMath"/>
          <w:color w:val="000000"/>
          <w:lang w:eastAsia="en-GB"/>
        </w:rPr>
      </w:pPr>
      <w:ins w:id="1406" w:author="Nokia-93" w:date="2026-01-20T20:06:00Z" w16du:dateUtc="2026-01-20T19:06:00Z">
        <w:r w:rsidRPr="00F55431">
          <w:rPr>
            <w:color w:val="000000"/>
            <w:lang w:eastAsia="en-GB"/>
          </w:rPr>
          <w:tab/>
          <w:t xml:space="preserve">6: </w:t>
        </w:r>
        <w:r w:rsidRPr="00F55431">
          <w:rPr>
            <w:color w:val="000000"/>
            <w:lang w:eastAsia="en-GB"/>
          </w:rPr>
          <w:tab/>
        </w:r>
        <w:r w:rsidRPr="00F55431">
          <w:rPr>
            <w:color w:val="000000"/>
            <w:lang w:eastAsia="en-GB"/>
          </w:rPr>
          <w:tab/>
        </w:r>
        <w:r w:rsidRPr="00F55431">
          <w:rPr>
            <w:rFonts w:ascii="Cambria Math" w:eastAsia="CambriaMath" w:hAnsi="Cambria Math" w:cs="Cambria Math"/>
            <w:color w:val="000000"/>
            <w:lang w:eastAsia="en-GB"/>
          </w:rPr>
          <w:t>𝑅</w:t>
        </w:r>
        <w:r w:rsidRPr="00F55431">
          <w:rPr>
            <w:rFonts w:eastAsia="CambriaMath"/>
            <w:color w:val="000000"/>
            <w:vertAlign w:val="subscript"/>
            <w:lang w:eastAsia="en-GB"/>
          </w:rPr>
          <w:t>2</w:t>
        </w:r>
        <w:r w:rsidRPr="00F55431">
          <w:rPr>
            <w:rFonts w:eastAsia="CambriaMath"/>
            <w:color w:val="000000"/>
            <w:lang w:eastAsia="en-GB"/>
          </w:rPr>
          <w:t xml:space="preserve"> = </w:t>
        </w:r>
        <w:r w:rsidRPr="00F55431">
          <w:rPr>
            <w:rFonts w:ascii="Cambria Math" w:eastAsia="CambriaMath" w:hAnsi="Cambria Math" w:cs="Cambria Math"/>
            <w:color w:val="000000"/>
            <w:lang w:eastAsia="en-GB"/>
          </w:rPr>
          <w:t>𝑆</w:t>
        </w:r>
        <w:r w:rsidRPr="00F55431">
          <w:rPr>
            <w:rFonts w:eastAsia="CambriaMath"/>
            <w:color w:val="000000"/>
            <w:lang w:eastAsia="en-GB"/>
          </w:rPr>
          <w:t>(</w:t>
        </w:r>
        <w:r w:rsidRPr="00F55431">
          <w:rPr>
            <w:rFonts w:ascii="Cambria Math" w:eastAsia="CambriaMath" w:hAnsi="Cambria Math" w:cs="Cambria Math"/>
            <w:color w:val="000000"/>
            <w:lang w:eastAsia="en-GB"/>
          </w:rPr>
          <w:t>𝐿</w:t>
        </w:r>
        <w:r w:rsidRPr="00F55431">
          <w:rPr>
            <w:rFonts w:eastAsia="CambriaMath"/>
            <w:color w:val="000000"/>
            <w:vertAlign w:val="subscript"/>
            <w:lang w:eastAsia="en-GB"/>
          </w:rPr>
          <w:t>2</w:t>
        </w:r>
        <w:r w:rsidRPr="00F55431">
          <w:rPr>
            <w:rFonts w:eastAsia="CambriaMath"/>
            <w:color w:val="000000"/>
            <w:lang w:eastAsia="en-GB"/>
          </w:rPr>
          <w:t>(</w:t>
        </w:r>
        <w:r w:rsidRPr="00F55431">
          <w:rPr>
            <w:rFonts w:ascii="Cambria Math" w:eastAsia="CambriaMath" w:hAnsi="Cambria Math" w:cs="Cambria Math"/>
            <w:color w:val="000000"/>
            <w:lang w:eastAsia="en-GB"/>
          </w:rPr>
          <w:t>𝐵</w:t>
        </w:r>
        <w:r w:rsidRPr="00F55431">
          <w:rPr>
            <w:rFonts w:eastAsia="CambriaMath"/>
            <w:color w:val="000000"/>
            <w:vertAlign w:val="subscript"/>
            <w:lang w:eastAsia="en-GB"/>
          </w:rPr>
          <w:t>L</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𝐴</w:t>
        </w:r>
        <w:r w:rsidRPr="00F55431">
          <w:rPr>
            <w:rFonts w:eastAsia="CambriaMath"/>
            <w:color w:val="000000"/>
            <w:vertAlign w:val="subscript"/>
            <w:lang w:eastAsia="en-GB"/>
          </w:rPr>
          <w:t>H</w:t>
        </w:r>
        <w:r w:rsidRPr="00F55431">
          <w:rPr>
            <w:rFonts w:eastAsia="CambriaMath"/>
            <w:color w:val="000000"/>
            <w:lang w:eastAsia="en-GB"/>
          </w:rPr>
          <w:t>)D</w:t>
        </w:r>
      </w:ins>
    </w:p>
    <w:p w14:paraId="481CCEDF" w14:textId="77777777" w:rsidR="0081273F" w:rsidRPr="00F55431" w:rsidRDefault="0081273F" w:rsidP="0081273F">
      <w:pPr>
        <w:spacing w:after="0"/>
        <w:rPr>
          <w:ins w:id="1407" w:author="Nokia-93" w:date="2026-01-20T20:06:00Z" w16du:dateUtc="2026-01-20T19:06:00Z"/>
          <w:rFonts w:eastAsia="CambriaMath"/>
          <w:color w:val="000000"/>
          <w:lang w:eastAsia="en-GB"/>
        </w:rPr>
      </w:pPr>
      <w:ins w:id="1408" w:author="Nokia-93" w:date="2026-01-20T20:06:00Z" w16du:dateUtc="2026-01-20T19:06:00Z">
        <w:r w:rsidRPr="00F55431">
          <w:rPr>
            <w:color w:val="000000"/>
            <w:lang w:eastAsia="en-GB"/>
          </w:rPr>
          <w:tab/>
          <w:t xml:space="preserve">7: </w:t>
        </w:r>
        <w:r w:rsidRPr="00F55431">
          <w:rPr>
            <w:color w:val="000000"/>
            <w:lang w:eastAsia="en-GB"/>
          </w:rPr>
          <w:tab/>
        </w:r>
        <w:r w:rsidRPr="00F55431">
          <w:rPr>
            <w:color w:val="000000"/>
            <w:lang w:eastAsia="en-GB"/>
          </w:rPr>
          <w:tab/>
        </w:r>
        <w:r w:rsidRPr="00F55431">
          <w:rPr>
            <w:b/>
            <w:bCs/>
            <w:color w:val="000000"/>
            <w:lang w:eastAsia="en-GB"/>
          </w:rPr>
          <w:t xml:space="preserve">return </w:t>
        </w:r>
        <w:r w:rsidRPr="00F55431">
          <w:rPr>
            <w:rFonts w:ascii="Cambria Math" w:eastAsia="CambriaMath" w:hAnsi="Cambria Math" w:cs="Cambria Math"/>
            <w:color w:val="000000"/>
            <w:lang w:eastAsia="en-GB"/>
          </w:rPr>
          <w:t>𝑊</w:t>
        </w:r>
      </w:ins>
    </w:p>
    <w:bookmarkEnd w:id="1395"/>
    <w:p w14:paraId="1439177B" w14:textId="77777777" w:rsidR="0081273F" w:rsidRPr="00F55431" w:rsidRDefault="0081273F" w:rsidP="0081273F">
      <w:pPr>
        <w:rPr>
          <w:ins w:id="1409" w:author="Nokia-93" w:date="2026-01-20T20:06:00Z" w16du:dateUtc="2026-01-20T19:06:00Z"/>
          <w:lang w:eastAsia="en-GB"/>
        </w:rPr>
      </w:pPr>
    </w:p>
    <w:p w14:paraId="6D4694AF" w14:textId="77777777" w:rsidR="0081273F" w:rsidRPr="00F55431" w:rsidRDefault="0081273F" w:rsidP="0081273F">
      <w:pPr>
        <w:rPr>
          <w:ins w:id="1410" w:author="Nokia-93" w:date="2026-01-20T20:06:00Z" w16du:dateUtc="2026-01-20T19:06:00Z"/>
        </w:rPr>
      </w:pPr>
      <w:bookmarkStart w:id="1411" w:name="_MCCTEMPBM_CRPT38190129___7"/>
      <w:ins w:id="1412" w:author="Nokia-93" w:date="2026-01-20T20:06:00Z" w16du:dateUtc="2026-01-20T19:06:00Z">
        <w:r w:rsidRPr="00F55431">
          <w:t xml:space="preserve">where </w:t>
        </w:r>
        <w:r w:rsidRPr="00F55431">
          <w:rPr>
            <w:rFonts w:ascii="Cambria Math" w:eastAsia="CambriaMath" w:hAnsi="Cambria Math"/>
          </w:rPr>
          <w:t>𝑆</w:t>
        </w:r>
        <w:r w:rsidRPr="00F55431">
          <w:rPr>
            <w:rFonts w:eastAsia="CambriaMath"/>
          </w:rPr>
          <w:t xml:space="preserve"> </w:t>
        </w:r>
        <w:r w:rsidRPr="00F55431">
          <w:t xml:space="preserve">is a </w:t>
        </w:r>
        <w:r w:rsidRPr="00F55431">
          <w:rPr>
            <w:rFonts w:eastAsia="CambriaMath"/>
          </w:rPr>
          <w:t xml:space="preserve">32 × 32 </w:t>
        </w:r>
        <w:proofErr w:type="spellStart"/>
        <w:r w:rsidRPr="00F55431">
          <w:t>SBox</w:t>
        </w:r>
        <w:proofErr w:type="spellEnd"/>
        <w:r w:rsidRPr="00F55431">
          <w:t xml:space="preserve"> (see </w:t>
        </w:r>
        <w:r>
          <w:t xml:space="preserve">Clause </w:t>
        </w:r>
        <w:r w:rsidRPr="00996E82">
          <w:t>6.2.5</w:t>
        </w:r>
        <w:r>
          <w:t xml:space="preserve">), and </w:t>
        </w:r>
        <w:r w:rsidRPr="00F55431">
          <w:rPr>
            <w:rFonts w:ascii="Cambria Math" w:eastAsia="CambriaMath" w:hAnsi="Cambria Math"/>
          </w:rPr>
          <w:t>𝐿</w:t>
        </w:r>
        <w:r w:rsidRPr="00F55431">
          <w:rPr>
            <w:rFonts w:eastAsia="CambriaMath"/>
            <w:vertAlign w:val="subscript"/>
          </w:rPr>
          <w:t>1</w:t>
        </w:r>
        <w:r w:rsidRPr="00F55431">
          <w:rPr>
            <w:rFonts w:eastAsia="CambriaMath"/>
          </w:rPr>
          <w:t xml:space="preserve"> </w:t>
        </w:r>
        <w:r w:rsidRPr="00F55431">
          <w:t xml:space="preserve">and </w:t>
        </w:r>
        <w:r w:rsidRPr="00F55431">
          <w:rPr>
            <w:rFonts w:ascii="Cambria Math" w:eastAsia="CambriaMath" w:hAnsi="Cambria Math"/>
          </w:rPr>
          <w:t>𝐿</w:t>
        </w:r>
        <w:r w:rsidRPr="00F55431">
          <w:rPr>
            <w:rFonts w:eastAsia="CambriaMath"/>
            <w:vertAlign w:val="subscript"/>
          </w:rPr>
          <w:t>2</w:t>
        </w:r>
        <w:r w:rsidRPr="00F55431">
          <w:rPr>
            <w:rFonts w:eastAsia="CambriaMath"/>
          </w:rPr>
          <w:t xml:space="preserve"> </w:t>
        </w:r>
        <w:r w:rsidRPr="00F55431">
          <w:t xml:space="preserve">are linear transformations as defined in </w:t>
        </w:r>
        <w:r>
          <w:t xml:space="preserve">Clause </w:t>
        </w:r>
        <w:r w:rsidRPr="00996E82">
          <w:t>6.2.6</w:t>
        </w:r>
        <w:r>
          <w:t>.</w:t>
        </w:r>
      </w:ins>
    </w:p>
    <w:p w14:paraId="47C2F6F5" w14:textId="77777777" w:rsidR="0081273F" w:rsidRPr="00F55431" w:rsidRDefault="0081273F" w:rsidP="0081273F">
      <w:pPr>
        <w:pStyle w:val="Heading3"/>
        <w:rPr>
          <w:ins w:id="1413" w:author="Nokia-93" w:date="2026-01-20T20:06:00Z" w16du:dateUtc="2026-01-20T19:06:00Z"/>
        </w:rPr>
      </w:pPr>
      <w:bookmarkStart w:id="1414" w:name="_Toc149894051"/>
      <w:bookmarkStart w:id="1415" w:name="_Toc163050229"/>
      <w:bookmarkStart w:id="1416" w:name="_Toc163825770"/>
      <w:bookmarkStart w:id="1417" w:name="_Toc178091596"/>
      <w:bookmarkEnd w:id="1411"/>
      <w:ins w:id="1418" w:author="Nokia-93" w:date="2026-01-20T20:06:00Z" w16du:dateUtc="2026-01-20T19:06:00Z">
        <w:r w:rsidRPr="00F55431">
          <w:t>6.2.5</w:t>
        </w:r>
        <w:r w:rsidRPr="00F55431">
          <w:tab/>
          <w:t xml:space="preserve">The </w:t>
        </w:r>
        <w:proofErr w:type="spellStart"/>
        <w:r w:rsidRPr="00F55431">
          <w:t>SBox</w:t>
        </w:r>
        <w:bookmarkEnd w:id="1414"/>
        <w:bookmarkEnd w:id="1415"/>
        <w:bookmarkEnd w:id="1416"/>
        <w:bookmarkEnd w:id="1417"/>
        <w:proofErr w:type="spellEnd"/>
      </w:ins>
    </w:p>
    <w:p w14:paraId="1D88F8BC" w14:textId="77777777" w:rsidR="0081273F" w:rsidRPr="00F55431" w:rsidRDefault="0081273F" w:rsidP="0081273F">
      <w:pPr>
        <w:rPr>
          <w:ins w:id="1419" w:author="Nokia-93" w:date="2026-01-20T20:06:00Z" w16du:dateUtc="2026-01-20T19:06:00Z"/>
          <w:lang w:eastAsia="en-GB"/>
        </w:rPr>
      </w:pPr>
      <w:bookmarkStart w:id="1420" w:name="_MCCTEMPBM_CRPT38190130___7"/>
      <w:ins w:id="1421" w:author="Nokia-93" w:date="2026-01-20T20:06:00Z" w16du:dateUtc="2026-01-20T19:06:00Z">
        <w:r w:rsidRPr="00F55431">
          <w:t xml:space="preserve">The </w:t>
        </w:r>
        <w:r w:rsidRPr="00F55431">
          <w:rPr>
            <w:rFonts w:eastAsia="CambriaMath"/>
          </w:rPr>
          <w:t xml:space="preserve">32 × 32 </w:t>
        </w:r>
        <w:proofErr w:type="spellStart"/>
        <w:r w:rsidRPr="00F55431">
          <w:t>SBox</w:t>
        </w:r>
        <w:proofErr w:type="spellEnd"/>
        <w:r w:rsidRPr="00F55431">
          <w:t xml:space="preserve"> </w:t>
        </w:r>
        <w:r w:rsidRPr="00F55431">
          <w:rPr>
            <w:rFonts w:ascii="Cambria Math" w:eastAsia="CambriaMath" w:hAnsi="Cambria Math"/>
          </w:rPr>
          <w:t>𝑆</w:t>
        </w:r>
        <w:r w:rsidRPr="00F55431">
          <w:rPr>
            <w:rFonts w:eastAsia="CambriaMath"/>
          </w:rPr>
          <w:t xml:space="preserve"> </w:t>
        </w:r>
        <w:r w:rsidRPr="00F55431">
          <w:t xml:space="preserve">is composed of 4 juxtaposed </w:t>
        </w:r>
        <w:r w:rsidRPr="00F55431">
          <w:rPr>
            <w:rFonts w:eastAsia="CambriaMath"/>
          </w:rPr>
          <w:t xml:space="preserve">8 × 8 </w:t>
        </w:r>
        <w:proofErr w:type="spellStart"/>
        <w:r w:rsidRPr="00F55431">
          <w:t>SBoxes</w:t>
        </w:r>
        <w:proofErr w:type="spellEnd"/>
        <w:r w:rsidRPr="00F55431">
          <w:t xml:space="preserve">, i.e., </w:t>
        </w:r>
        <w:r w:rsidRPr="00F55431">
          <w:rPr>
            <w:rFonts w:ascii="Cambria Math" w:eastAsia="CambriaMath" w:hAnsi="Cambria Math"/>
          </w:rPr>
          <w:t>𝑆</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2</w:t>
        </w:r>
        <w:r w:rsidRPr="00F55431">
          <w:rPr>
            <w:rFonts w:eastAsia="CambriaMath"/>
          </w:rPr>
          <w:t xml:space="preserve">, </w:t>
        </w:r>
        <w:r w:rsidRPr="00F55431">
          <w:rPr>
            <w:rFonts w:ascii="Cambria Math" w:eastAsia="CambriaMath" w:hAnsi="Cambria Math"/>
          </w:rPr>
          <w:t>𝑆</w:t>
        </w:r>
        <w:r w:rsidRPr="00F55431">
          <w:rPr>
            <w:rFonts w:eastAsia="CambriaMath"/>
            <w:vertAlign w:val="subscript"/>
          </w:rPr>
          <w:t>3</w:t>
        </w:r>
        <w:r w:rsidRPr="00F55431">
          <w:rPr>
            <w:rFonts w:eastAsia="CambriaMath"/>
          </w:rPr>
          <w:t>)</w:t>
        </w:r>
        <w:r w:rsidRPr="00F55431">
          <w:t xml:space="preserve">, where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2</w:t>
        </w:r>
        <w:r w:rsidRPr="00F55431">
          <w:rPr>
            <w:rFonts w:eastAsia="CambriaMath"/>
          </w:rPr>
          <w:t xml:space="preserve">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 </w:t>
        </w:r>
        <w:r w:rsidRPr="00F55431">
          <w:rPr>
            <w:rFonts w:ascii="Cambria Math" w:eastAsia="CambriaMath" w:hAnsi="Cambria Math"/>
          </w:rPr>
          <w:t>𝑆</w:t>
        </w:r>
        <w:r w:rsidRPr="00F55431">
          <w:rPr>
            <w:rFonts w:eastAsia="CambriaMath"/>
            <w:vertAlign w:val="subscript"/>
          </w:rPr>
          <w:t>3</w:t>
        </w:r>
        <w:r w:rsidRPr="00F55431">
          <w:t xml:space="preserve">. The definitions of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 xml:space="preserve"> </w:t>
        </w:r>
        <w:r w:rsidRPr="00F55431">
          <w:t xml:space="preserve">can be found in </w:t>
        </w:r>
        <w:r>
          <w:t xml:space="preserve">Figures </w:t>
        </w:r>
        <w:r w:rsidRPr="00996E82">
          <w:t>6.2.5-1</w:t>
        </w:r>
        <w:r>
          <w:t xml:space="preserve"> and </w:t>
        </w:r>
        <w:r w:rsidRPr="00996E82">
          <w:t>6.2.5-2</w:t>
        </w:r>
        <w:r>
          <w:t xml:space="preserve"> respectively.</w:t>
        </w:r>
      </w:ins>
    </w:p>
    <w:p w14:paraId="2ABB1512" w14:textId="77777777" w:rsidR="0081273F" w:rsidRPr="00F55431" w:rsidRDefault="0081273F" w:rsidP="0081273F">
      <w:pPr>
        <w:rPr>
          <w:ins w:id="1422" w:author="Nokia-93" w:date="2026-01-20T20:06:00Z" w16du:dateUtc="2026-01-20T19:06:00Z"/>
          <w:lang w:eastAsia="en-GB"/>
        </w:rPr>
      </w:pPr>
      <w:ins w:id="1423" w:author="Nokia-93" w:date="2026-01-20T20:06:00Z" w16du:dateUtc="2026-01-20T19:06:00Z">
        <w:r w:rsidRPr="00F55431">
          <w:t xml:space="preserve">Let </w:t>
        </w:r>
        <w:r w:rsidRPr="00F55431">
          <w:rPr>
            <w:rFonts w:ascii="Cambria Math" w:eastAsia="CambriaMath" w:hAnsi="Cambria Math"/>
          </w:rPr>
          <w:t>𝑥</w:t>
        </w:r>
        <w:r w:rsidRPr="00F55431">
          <w:rPr>
            <w:rFonts w:eastAsia="CambriaMath"/>
          </w:rPr>
          <w:t xml:space="preserve"> </w:t>
        </w:r>
        <w:r w:rsidRPr="00F55431">
          <w:rPr>
            <w:rFonts w:ascii="Cambria Math" w:eastAsia="CambriaMath" w:hAnsi="Cambria Math"/>
          </w:rPr>
          <w:t>∈</w:t>
        </w:r>
        <w:r w:rsidRPr="00F55431">
          <w:rPr>
            <w:rFonts w:eastAsia="CambriaMath"/>
          </w:rPr>
          <w:t xml:space="preserve"> ℕ</w:t>
        </w:r>
        <w:r w:rsidRPr="00F55431">
          <w:rPr>
            <w:rFonts w:eastAsia="CambriaMath"/>
            <w:vertAlign w:val="subscript"/>
          </w:rPr>
          <w:t>8</w:t>
        </w:r>
        <w:r w:rsidRPr="00F55431">
          <w:rPr>
            <w:rFonts w:eastAsia="CambriaMath"/>
          </w:rPr>
          <w:t xml:space="preserve"> </w:t>
        </w:r>
        <w:r w:rsidRPr="00F55431">
          <w:t xml:space="preserve">be an input to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(or </w:t>
        </w:r>
        <w:r w:rsidRPr="00F55431">
          <w:rPr>
            <w:rFonts w:ascii="Cambria Math" w:eastAsia="CambriaMath" w:hAnsi="Cambria Math"/>
          </w:rPr>
          <w:t>𝑆</w:t>
        </w:r>
        <w:r w:rsidRPr="00F55431">
          <w:rPr>
            <w:rFonts w:eastAsia="CambriaMath"/>
            <w:vertAlign w:val="subscript"/>
          </w:rPr>
          <w:t>1</w:t>
        </w:r>
        <w:r w:rsidRPr="00F55431">
          <w:t xml:space="preserve">). Write </w:t>
        </w:r>
        <w:r w:rsidRPr="00F55431">
          <w:rPr>
            <w:rFonts w:ascii="Cambria Math" w:eastAsia="CambriaMath" w:hAnsi="Cambria Math"/>
          </w:rPr>
          <w:t>𝑥</w:t>
        </w:r>
        <w:r w:rsidRPr="00F55431">
          <w:rPr>
            <w:rFonts w:eastAsia="CambriaMath"/>
          </w:rPr>
          <w:t xml:space="preserve"> </w:t>
        </w:r>
        <w:r w:rsidRPr="00F55431">
          <w:t xml:space="preserve">into two hexadecimal digits as </w:t>
        </w:r>
        <w:r w:rsidRPr="00F55431">
          <w:rPr>
            <w:rFonts w:ascii="Cambria Math" w:eastAsia="CambriaMath" w:hAnsi="Cambria Math"/>
          </w:rPr>
          <w:t>𝑥</w:t>
        </w:r>
        <w:r w:rsidRPr="00F55431">
          <w:rPr>
            <w:rFonts w:eastAsia="CambriaMath"/>
          </w:rPr>
          <w:t xml:space="preserve"> = ℎ </w:t>
        </w:r>
        <w:r w:rsidRPr="00F55431">
          <w:rPr>
            <w:rFonts w:ascii="Cambria Math" w:eastAsia="CambriaMath" w:hAnsi="Cambria Math"/>
          </w:rPr>
          <w:t>∥</w:t>
        </w:r>
        <w:r w:rsidRPr="00F55431">
          <w:rPr>
            <w:rFonts w:eastAsia="CambriaMath"/>
          </w:rPr>
          <w:t xml:space="preserve"> </w:t>
        </w:r>
        <w:r w:rsidRPr="00F55431">
          <w:rPr>
            <w:rFonts w:ascii="Cambria Math" w:eastAsia="CambriaMath" w:hAnsi="Cambria Math"/>
          </w:rPr>
          <w:t>𝑙</w:t>
        </w:r>
        <w:r w:rsidRPr="00F55431">
          <w:t xml:space="preserve">, then the entry at the intersection of the </w:t>
        </w:r>
        <w:r w:rsidRPr="00F55431">
          <w:rPr>
            <w:rFonts w:eastAsia="CambriaMath"/>
          </w:rPr>
          <w:t>ℎ</w:t>
        </w:r>
        <w:r w:rsidRPr="00F55431">
          <w:t>-</w:t>
        </w:r>
        <w:proofErr w:type="spellStart"/>
        <w:r w:rsidRPr="00F55431">
          <w:t>th</w:t>
        </w:r>
        <w:proofErr w:type="spellEnd"/>
        <w:r w:rsidRPr="00F55431">
          <w:t xml:space="preserve"> row and the </w:t>
        </w:r>
        <w:r w:rsidRPr="00F55431">
          <w:rPr>
            <w:rFonts w:ascii="Cambria Math" w:eastAsia="CambriaMath" w:hAnsi="Cambria Math"/>
          </w:rPr>
          <w:t>𝑙</w:t>
        </w:r>
        <w:r w:rsidRPr="00F55431">
          <w:t>-</w:t>
        </w:r>
        <w:proofErr w:type="spellStart"/>
        <w:r w:rsidRPr="00F55431">
          <w:t>th</w:t>
        </w:r>
        <w:proofErr w:type="spellEnd"/>
        <w:r w:rsidRPr="00F55431">
          <w:t xml:space="preserve"> column in </w:t>
        </w:r>
        <w:r>
          <w:t xml:space="preserve">Figure </w:t>
        </w:r>
        <w:r w:rsidRPr="00996E82">
          <w:t>6.2.5-1</w:t>
        </w:r>
        <w:r>
          <w:t xml:space="preserve"> (or Figure </w:t>
        </w:r>
        <w:r w:rsidRPr="00996E82">
          <w:t>6.2.5-2</w:t>
        </w:r>
        <w:r>
          <w:t xml:space="preserve">) is the output of </w:t>
        </w:r>
        <w:r w:rsidRPr="00F55431">
          <w:rPr>
            <w:rFonts w:ascii="Cambria Math" w:eastAsia="CambriaMath" w:hAnsi="Cambria Math"/>
          </w:rPr>
          <w:t>𝑆</w:t>
        </w:r>
        <w:r w:rsidRPr="00F55431">
          <w:rPr>
            <w:rFonts w:eastAsia="CambriaMath"/>
            <w:vertAlign w:val="subscript"/>
          </w:rPr>
          <w:t>0</w:t>
        </w:r>
        <w:r w:rsidRPr="00F55431">
          <w:rPr>
            <w:rFonts w:eastAsia="CambriaMath"/>
          </w:rPr>
          <w:t xml:space="preserve"> </w:t>
        </w:r>
        <w:r w:rsidRPr="00F55431">
          <w:t xml:space="preserve">(or </w:t>
        </w:r>
        <w:r w:rsidRPr="00F55431">
          <w:rPr>
            <w:rFonts w:ascii="Cambria Math" w:eastAsia="CambriaMath" w:hAnsi="Cambria Math"/>
          </w:rPr>
          <w:t>𝑆</w:t>
        </w:r>
        <w:r w:rsidRPr="00F55431">
          <w:rPr>
            <w:rFonts w:eastAsia="CambriaMath"/>
            <w:vertAlign w:val="subscript"/>
          </w:rPr>
          <w:t>1</w:t>
        </w:r>
        <w:r w:rsidRPr="00F55431">
          <w:t xml:space="preserve">). For example, </w:t>
        </w:r>
        <w:r w:rsidRPr="00F55431">
          <w:rPr>
            <w:rFonts w:ascii="Cambria Math" w:eastAsia="CambriaMath" w:hAnsi="Cambria Math"/>
          </w:rPr>
          <w:t>𝑆</w:t>
        </w:r>
        <w:r w:rsidRPr="00F55431">
          <w:rPr>
            <w:rFonts w:eastAsia="CambriaMath"/>
            <w:vertAlign w:val="subscript"/>
          </w:rPr>
          <w:t>0</w:t>
        </w:r>
        <w:r w:rsidRPr="00F55431">
          <w:rPr>
            <w:rFonts w:eastAsia="CambriaMath"/>
          </w:rPr>
          <w:t>(0</w:t>
        </w:r>
        <w:r w:rsidRPr="00F55431">
          <w:rPr>
            <w:rFonts w:ascii="Cambria Math" w:eastAsia="CambriaMath" w:hAnsi="Cambria Math"/>
          </w:rPr>
          <w:t>𝑥</w:t>
        </w:r>
        <w:r w:rsidRPr="00F55431">
          <w:rPr>
            <w:rFonts w:eastAsia="CambriaMath"/>
          </w:rPr>
          <w:t>12) = 0</w:t>
        </w:r>
        <w:r w:rsidRPr="00F55431">
          <w:rPr>
            <w:rFonts w:ascii="Cambria Math" w:eastAsia="CambriaMath" w:hAnsi="Cambria Math"/>
          </w:rPr>
          <w:t>𝑥𝐹</w:t>
        </w:r>
        <w:r w:rsidRPr="00F55431">
          <w:rPr>
            <w:rFonts w:eastAsia="CambriaMath"/>
          </w:rPr>
          <w:t xml:space="preserve">9 </w:t>
        </w:r>
        <w:r w:rsidRPr="00F55431">
          <w:t xml:space="preserve">and </w:t>
        </w:r>
        <w:r w:rsidRPr="00F55431">
          <w:rPr>
            <w:rFonts w:ascii="Cambria Math" w:eastAsia="CambriaMath" w:hAnsi="Cambria Math"/>
          </w:rPr>
          <w:t>𝑆</w:t>
        </w:r>
        <w:r w:rsidRPr="00F55431">
          <w:rPr>
            <w:rFonts w:eastAsia="CambriaMath"/>
            <w:vertAlign w:val="subscript"/>
          </w:rPr>
          <w:t>1</w:t>
        </w:r>
        <w:r w:rsidRPr="00F55431">
          <w:rPr>
            <w:rFonts w:eastAsia="CambriaMath"/>
          </w:rPr>
          <w:t>(0</w:t>
        </w:r>
        <w:r w:rsidRPr="00F55431">
          <w:rPr>
            <w:rFonts w:ascii="Cambria Math" w:eastAsia="CambriaMath" w:hAnsi="Cambria Math"/>
          </w:rPr>
          <w:t>𝑥</w:t>
        </w:r>
        <w:r w:rsidRPr="00F55431">
          <w:rPr>
            <w:rFonts w:eastAsia="CambriaMath"/>
          </w:rPr>
          <w:t>34) = 0</w:t>
        </w:r>
        <w:r w:rsidRPr="00F55431">
          <w:rPr>
            <w:rFonts w:ascii="Cambria Math" w:eastAsia="CambriaMath" w:hAnsi="Cambria Math"/>
          </w:rPr>
          <w:t>𝑥𝐶</w:t>
        </w:r>
        <w:r w:rsidRPr="00F55431">
          <w:rPr>
            <w:rFonts w:eastAsia="CambriaMath"/>
          </w:rPr>
          <w:t>0</w:t>
        </w:r>
        <w:r w:rsidRPr="00F55431">
          <w:t>.</w:t>
        </w:r>
      </w:ins>
    </w:p>
    <w:p w14:paraId="66242608" w14:textId="77777777" w:rsidR="0081273F" w:rsidRPr="00F55431" w:rsidRDefault="0081273F" w:rsidP="0081273F">
      <w:pPr>
        <w:rPr>
          <w:ins w:id="1424" w:author="Nokia-93" w:date="2026-01-20T20:06:00Z" w16du:dateUtc="2026-01-20T19:06:00Z"/>
          <w:lang w:eastAsia="en-GB"/>
        </w:rPr>
      </w:pPr>
      <w:ins w:id="1425" w:author="Nokia-93" w:date="2026-01-20T20:06:00Z" w16du:dateUtc="2026-01-20T19:06:00Z">
        <w:r w:rsidRPr="00F55431">
          <w:rPr>
            <w:lang w:eastAsia="en-GB"/>
          </w:rPr>
          <w:t xml:space="preserve">For the full 32-bit input, split the input </w:t>
        </w:r>
        <w:r w:rsidRPr="00F55431">
          <w:rPr>
            <w:rFonts w:ascii="Cambria Math" w:eastAsia="CambriaMath" w:hAnsi="Cambria Math" w:cs="Cambria Math"/>
            <w:lang w:eastAsia="en-GB"/>
          </w:rPr>
          <w:t>𝑋</w:t>
        </w:r>
        <w:r w:rsidRPr="00F55431">
          <w:rPr>
            <w:rFonts w:eastAsia="CambriaMath"/>
            <w:lang w:eastAsia="en-GB"/>
          </w:rPr>
          <w:t xml:space="preserve"> </w:t>
        </w:r>
        <w:r w:rsidRPr="00F55431">
          <w:rPr>
            <w:lang w:eastAsia="en-GB"/>
          </w:rPr>
          <w:t xml:space="preserve">and output </w:t>
        </w:r>
        <w:r w:rsidRPr="00F55431">
          <w:rPr>
            <w:rFonts w:ascii="Cambria Math" w:eastAsia="CambriaMath" w:hAnsi="Cambria Math" w:cs="Cambria Math"/>
            <w:lang w:eastAsia="en-GB"/>
          </w:rPr>
          <w:t>𝑌</w:t>
        </w:r>
        <w:r w:rsidRPr="00F55431">
          <w:rPr>
            <w:rFonts w:eastAsia="CambriaMath"/>
            <w:lang w:eastAsia="en-GB"/>
          </w:rPr>
          <w:t xml:space="preserve"> </w:t>
        </w:r>
        <w:r w:rsidRPr="00F55431">
          <w:rPr>
            <w:lang w:eastAsia="en-GB"/>
          </w:rPr>
          <w:t>into bytes</w:t>
        </w:r>
      </w:ins>
    </w:p>
    <w:p w14:paraId="13D40096" w14:textId="77777777" w:rsidR="0081273F" w:rsidRPr="00F55431" w:rsidRDefault="0081273F" w:rsidP="0081273F">
      <w:pPr>
        <w:pStyle w:val="EQ"/>
        <w:rPr>
          <w:ins w:id="1426" w:author="Nokia-93" w:date="2026-01-20T20:06:00Z" w16du:dateUtc="2026-01-20T19:06:00Z"/>
          <w:rFonts w:eastAsia="CambriaMath"/>
          <w:lang w:eastAsia="en-GB"/>
        </w:rPr>
      </w:pPr>
      <w:ins w:id="1427" w:author="Nokia-93" w:date="2026-01-20T20:06:00Z" w16du:dateUtc="2026-01-20T19:06:00Z">
        <w:r w:rsidRPr="00F55431">
          <w:rPr>
            <w:rFonts w:ascii="Cambria Math" w:eastAsia="CambriaMath" w:hAnsi="Cambria Math" w:cs="Cambria Math"/>
            <w:lang w:eastAsia="en-GB"/>
          </w:rPr>
          <w:tab/>
          <w:t>𝑋</w:t>
        </w:r>
        <w:r w:rsidRPr="00F55431">
          <w:rPr>
            <w:rFonts w:eastAsia="CambriaMath"/>
            <w:lang w:eastAsia="en-GB"/>
          </w:rPr>
          <w:t xml:space="preserve"> = (</w:t>
        </w:r>
        <w:r w:rsidRPr="00F55431">
          <w:rPr>
            <w:rFonts w:ascii="Cambria Math" w:eastAsia="CambriaMath" w:hAnsi="Cambria Math" w:cs="Cambria Math"/>
            <w:lang w:eastAsia="en-GB"/>
          </w:rPr>
          <w:t>𝑥</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𝑥</w:t>
        </w:r>
        <w:r w:rsidRPr="00F55431">
          <w:rPr>
            <w:rFonts w:eastAsia="CambriaMath"/>
            <w:vertAlign w:val="subscript"/>
            <w:lang w:eastAsia="en-GB"/>
          </w:rPr>
          <w:t>i</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ins>
    </w:p>
    <w:p w14:paraId="472741C0" w14:textId="77777777" w:rsidR="0081273F" w:rsidRPr="00A667FB" w:rsidRDefault="0081273F" w:rsidP="0081273F">
      <w:pPr>
        <w:pStyle w:val="EQ"/>
        <w:rPr>
          <w:ins w:id="1428" w:author="Nokia-93" w:date="2026-01-20T20:06:00Z" w16du:dateUtc="2026-01-20T19:06:00Z"/>
          <w:rFonts w:eastAsia="CambriaMath"/>
          <w:lang w:eastAsia="en-GB"/>
        </w:rPr>
      </w:pPr>
      <w:ins w:id="1429" w:author="Nokia-93" w:date="2026-01-20T20:06:00Z" w16du:dateUtc="2026-01-20T19:06:00Z">
        <w:r w:rsidRPr="00F55431">
          <w:rPr>
            <w:rFonts w:ascii="Cambria Math" w:eastAsia="CambriaMath" w:hAnsi="Cambria Math" w:cs="Cambria Math"/>
            <w:lang w:eastAsia="en-GB"/>
          </w:rPr>
          <w:tab/>
          <w:t>𝑌</w:t>
        </w:r>
        <w:r w:rsidRPr="00F55431">
          <w:rPr>
            <w:rFonts w:eastAsia="CambriaMath"/>
            <w:lang w:eastAsia="en-GB"/>
          </w:rPr>
          <w:t xml:space="preserve"> = (</w:t>
        </w:r>
        <w:r w:rsidRPr="00F55431">
          <w:rPr>
            <w:rFonts w:ascii="Cambria Math" w:eastAsia="CambriaMath" w:hAnsi="Cambria Math" w:cs="Cambria Math"/>
            <w:lang w:eastAsia="en-GB"/>
          </w:rPr>
          <w:t>𝑦</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𝑦</w:t>
        </w:r>
        <w:r w:rsidRPr="00F55431">
          <w:rPr>
            <w:rFonts w:eastAsia="CambriaMath"/>
            <w:vertAlign w:val="subscript"/>
            <w:lang w:eastAsia="en-GB"/>
          </w:rPr>
          <w:t>i</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bookmarkEnd w:id="1420"/>
      </w:ins>
    </w:p>
    <w:p w14:paraId="481232A0" w14:textId="77777777" w:rsidR="0081273F" w:rsidRPr="00F55431" w:rsidRDefault="0081273F" w:rsidP="0081273F">
      <w:pPr>
        <w:rPr>
          <w:ins w:id="1430" w:author="Nokia-93" w:date="2026-01-20T20:06:00Z" w16du:dateUtc="2026-01-20T19:06:00Z"/>
          <w:lang w:eastAsia="en-GB"/>
        </w:rPr>
      </w:pPr>
      <w:bookmarkStart w:id="1431" w:name="_MCCTEMPBM_CRPT38190131___7"/>
      <w:ins w:id="1432" w:author="Nokia-93" w:date="2026-01-20T20:06:00Z" w16du:dateUtc="2026-01-20T19:06:00Z">
        <w:r w:rsidRPr="00F55431">
          <w:rPr>
            <w:lang w:eastAsia="en-GB"/>
          </w:rPr>
          <w:t xml:space="preserve">The juxtaposed </w:t>
        </w:r>
        <w:proofErr w:type="spellStart"/>
        <w:r w:rsidRPr="00F55431">
          <w:rPr>
            <w:lang w:eastAsia="en-GB"/>
          </w:rPr>
          <w:t>SBox</w:t>
        </w:r>
        <w:proofErr w:type="spellEnd"/>
        <w:r w:rsidRPr="00F55431">
          <w:rPr>
            <w:lang w:eastAsia="en-GB"/>
          </w:rPr>
          <w:t xml:space="preserve"> is then computed as </w:t>
        </w:r>
        <w:r w:rsidRPr="00F55431">
          <w:rPr>
            <w:rFonts w:ascii="Cambria Math" w:eastAsia="CambriaMath" w:hAnsi="Cambria Math" w:cs="Cambria Math"/>
            <w:lang w:eastAsia="en-GB"/>
          </w:rPr>
          <w:t>𝑦</w:t>
        </w:r>
        <w:proofErr w:type="spellStart"/>
        <w:r w:rsidRPr="00F55431">
          <w:rPr>
            <w:rFonts w:eastAsia="CambriaMath"/>
            <w:vertAlign w:val="subscript"/>
            <w:lang w:eastAsia="en-GB"/>
          </w:rPr>
          <w:t>i</w:t>
        </w:r>
        <w:proofErr w:type="spellEnd"/>
        <w:r w:rsidRPr="00F55431">
          <w:rPr>
            <w:rFonts w:eastAsia="CambriaMath"/>
            <w:lang w:eastAsia="en-GB"/>
          </w:rPr>
          <w:t xml:space="preserve"> = </w:t>
        </w:r>
        <w:r w:rsidRPr="00F55431">
          <w:rPr>
            <w:rFonts w:ascii="Cambria Math" w:eastAsia="CambriaMath" w:hAnsi="Cambria Math" w:cs="Cambria Math"/>
            <w:lang w:eastAsia="en-GB"/>
          </w:rPr>
          <w:t>𝑆</w:t>
        </w:r>
        <w:proofErr w:type="spellStart"/>
        <w:r w:rsidRPr="00F55431">
          <w:rPr>
            <w:rFonts w:eastAsia="CambriaMath"/>
            <w:vertAlign w:val="subscript"/>
            <w:lang w:eastAsia="en-GB"/>
          </w:rPr>
          <w:t>i</w:t>
        </w:r>
        <w:proofErr w:type="spellEnd"/>
        <w:r w:rsidRPr="00F55431">
          <w:rPr>
            <w:rFonts w:eastAsia="CambriaMath"/>
            <w:lang w:eastAsia="en-GB"/>
          </w:rPr>
          <w:t>(</w:t>
        </w:r>
        <w:r w:rsidRPr="00F55431">
          <w:rPr>
            <w:rFonts w:ascii="Cambria Math" w:eastAsia="CambriaMath" w:hAnsi="Cambria Math" w:cs="Cambria Math"/>
            <w:lang w:eastAsia="en-GB"/>
          </w:rPr>
          <w:t>𝑥</w:t>
        </w:r>
        <w:proofErr w:type="spellStart"/>
        <w:r w:rsidRPr="00F55431">
          <w:rPr>
            <w:rFonts w:eastAsia="CambriaMath"/>
            <w:vertAlign w:val="subscript"/>
            <w:lang w:eastAsia="en-GB"/>
          </w:rPr>
          <w:t>i</w:t>
        </w:r>
        <w:proofErr w:type="spellEnd"/>
        <w:r w:rsidRPr="00F55431">
          <w:rPr>
            <w:rFonts w:eastAsia="CambriaMath"/>
            <w:lang w:eastAsia="en-GB"/>
          </w:rPr>
          <w:t xml:space="preserve">), </w:t>
        </w:r>
        <w:r w:rsidRPr="00F55431">
          <w:rPr>
            <w:rFonts w:ascii="Cambria Math" w:eastAsia="CambriaMath" w:hAnsi="Cambria Math" w:cs="Cambria Math"/>
            <w:lang w:eastAsia="en-GB"/>
          </w:rPr>
          <w:t>𝑖</w:t>
        </w:r>
        <w:r w:rsidRPr="00F55431">
          <w:rPr>
            <w:rFonts w:eastAsia="CambriaMath"/>
            <w:lang w:eastAsia="en-GB"/>
          </w:rPr>
          <w:t xml:space="preserve"> = 0…3</w:t>
        </w:r>
        <w:r w:rsidRPr="00F55431">
          <w:rPr>
            <w:lang w:eastAsia="en-GB"/>
          </w:rPr>
          <w:t xml:space="preserve">. </w:t>
        </w:r>
      </w:ins>
    </w:p>
    <w:p w14:paraId="7D2CEFB9" w14:textId="77777777" w:rsidR="0081273F" w:rsidRPr="00F55431" w:rsidRDefault="0081273F" w:rsidP="0081273F">
      <w:pPr>
        <w:rPr>
          <w:ins w:id="1433" w:author="Nokia-93" w:date="2026-01-20T20:06:00Z" w16du:dateUtc="2026-01-20T19:06:00Z"/>
          <w:lang w:eastAsia="en-GB"/>
        </w:rPr>
      </w:pPr>
      <w:ins w:id="1434" w:author="Nokia-93" w:date="2026-01-20T20:06:00Z" w16du:dateUtc="2026-01-20T19:06:00Z">
        <w:r w:rsidRPr="00F55431">
          <w:rPr>
            <w:lang w:eastAsia="en-GB"/>
          </w:rPr>
          <w:t xml:space="preserve">For example, let </w:t>
        </w:r>
        <w:r w:rsidRPr="00F55431">
          <w:rPr>
            <w:rFonts w:ascii="Cambria Math" w:eastAsia="CambriaMath" w:hAnsi="Cambria Math" w:cs="Cambria Math"/>
            <w:lang w:eastAsia="en-GB"/>
          </w:rPr>
          <w:t>𝑋</w:t>
        </w:r>
        <w:r w:rsidRPr="00F55431">
          <w:rPr>
            <w:rFonts w:eastAsia="CambriaMath"/>
            <w:lang w:eastAsia="en-GB"/>
          </w:rPr>
          <w:t xml:space="preserve"> = 0</w:t>
        </w:r>
        <w:r w:rsidRPr="00F55431">
          <w:rPr>
            <w:rFonts w:ascii="Cambria Math" w:eastAsia="CambriaMath" w:hAnsi="Cambria Math" w:cs="Cambria Math"/>
            <w:lang w:eastAsia="en-GB"/>
          </w:rPr>
          <w:t>𝑥</w:t>
        </w:r>
        <w:r w:rsidRPr="00F55431">
          <w:rPr>
            <w:rFonts w:eastAsia="CambriaMath"/>
            <w:lang w:eastAsia="en-GB"/>
          </w:rPr>
          <w:t>12345678</w:t>
        </w:r>
        <w:r w:rsidRPr="00F55431">
          <w:rPr>
            <w:lang w:eastAsia="en-GB"/>
          </w:rPr>
          <w:t xml:space="preserve">, then </w:t>
        </w:r>
        <w:r>
          <w:rPr>
            <w:lang w:eastAsia="en-GB"/>
          </w:rPr>
          <w:t>c</w:t>
        </w:r>
        <w:r w:rsidRPr="00F55431">
          <w:rPr>
            <w:lang w:eastAsia="en-GB"/>
          </w:rPr>
          <w:t>alculate the output as:</w:t>
        </w:r>
      </w:ins>
    </w:p>
    <w:p w14:paraId="3FF596F9" w14:textId="77777777" w:rsidR="0081273F" w:rsidRPr="00F55431" w:rsidRDefault="0081273F" w:rsidP="0081273F">
      <w:pPr>
        <w:pStyle w:val="EQ"/>
        <w:rPr>
          <w:ins w:id="1435" w:author="Nokia-93" w:date="2026-01-20T20:06:00Z" w16du:dateUtc="2026-01-20T19:06:00Z"/>
        </w:rPr>
      </w:pPr>
      <w:ins w:id="1436" w:author="Nokia-93" w:date="2026-01-20T20:06:00Z" w16du:dateUtc="2026-01-20T19:06:00Z">
        <w:r w:rsidRPr="00F55431">
          <w:rPr>
            <w:rFonts w:ascii="Cambria Math" w:eastAsia="CambriaMath" w:hAnsi="Cambria Math" w:cs="Cambria Math"/>
            <w:lang w:eastAsia="en-GB"/>
          </w:rPr>
          <w:tab/>
          <w:t>𝑌</w:t>
        </w:r>
        <w:r w:rsidRPr="00F55431">
          <w:rPr>
            <w:rFonts w:eastAsia="CambriaMath"/>
            <w:lang w:eastAsia="en-GB"/>
          </w:rPr>
          <w:t xml:space="preserve"> = </w:t>
        </w:r>
        <w:r w:rsidRPr="00F55431">
          <w:rPr>
            <w:rFonts w:ascii="Cambria Math" w:eastAsia="CambriaMath" w:hAnsi="Cambria Math" w:cs="Cambria Math"/>
            <w:lang w:eastAsia="en-GB"/>
          </w:rPr>
          <w:t>𝑆</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12345678) = </w:t>
        </w:r>
        <w:r w:rsidRPr="00F55431">
          <w:rPr>
            <w:rFonts w:ascii="Cambria Math" w:eastAsia="CambriaMath" w:hAnsi="Cambria Math" w:cs="Cambria Math"/>
            <w:lang w:eastAsia="en-GB"/>
          </w:rPr>
          <w:t>𝑆</w:t>
        </w:r>
        <w:r w:rsidRPr="00F55431">
          <w:rPr>
            <w:rFonts w:eastAsia="CambriaMath"/>
            <w:vertAlign w:val="subscript"/>
            <w:lang w:eastAsia="en-GB"/>
          </w:rPr>
          <w:t>0</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12)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1</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34)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2</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 xml:space="preserve">56)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ascii="Cambria Math" w:eastAsia="CambriaMath" w:hAnsi="Cambria Math" w:cs="Cambria Math"/>
            <w:lang w:eastAsia="en-GB"/>
          </w:rPr>
          <w:t>𝑆</w:t>
        </w:r>
        <w:r w:rsidRPr="00F55431">
          <w:rPr>
            <w:rFonts w:eastAsia="CambriaMath"/>
            <w:vertAlign w:val="subscript"/>
            <w:lang w:eastAsia="en-GB"/>
          </w:rPr>
          <w:t>3</w:t>
        </w:r>
        <w:r w:rsidRPr="00F55431">
          <w:rPr>
            <w:rFonts w:eastAsia="CambriaMath"/>
            <w:lang w:eastAsia="en-GB"/>
          </w:rPr>
          <w:t>(0</w:t>
        </w:r>
        <w:r w:rsidRPr="00F55431">
          <w:rPr>
            <w:rFonts w:ascii="Cambria Math" w:eastAsia="CambriaMath" w:hAnsi="Cambria Math" w:cs="Cambria Math"/>
            <w:lang w:eastAsia="en-GB"/>
          </w:rPr>
          <w:t>𝑥</w:t>
        </w:r>
        <w:r w:rsidRPr="00F55431">
          <w:rPr>
            <w:rFonts w:eastAsia="CambriaMath"/>
            <w:lang w:eastAsia="en-GB"/>
          </w:rPr>
          <w:t>78) = 0</w:t>
        </w:r>
        <w:r w:rsidRPr="00F55431">
          <w:rPr>
            <w:rFonts w:ascii="Cambria Math" w:eastAsia="CambriaMath" w:hAnsi="Cambria Math" w:cs="Cambria Math"/>
            <w:lang w:eastAsia="en-GB"/>
          </w:rPr>
          <w:t>𝑥𝐹</w:t>
        </w:r>
        <w:r w:rsidRPr="00F55431">
          <w:rPr>
            <w:rFonts w:eastAsia="CambriaMath"/>
            <w:lang w:eastAsia="en-GB"/>
          </w:rPr>
          <w:t>9</w:t>
        </w:r>
        <w:r w:rsidRPr="00F55431">
          <w:rPr>
            <w:rFonts w:ascii="Cambria Math" w:eastAsia="CambriaMath" w:hAnsi="Cambria Math" w:cs="Cambria Math"/>
            <w:lang w:eastAsia="en-GB"/>
          </w:rPr>
          <w:t>𝐶</w:t>
        </w:r>
        <w:r w:rsidRPr="00F55431">
          <w:rPr>
            <w:rFonts w:eastAsia="CambriaMath"/>
            <w:lang w:eastAsia="en-GB"/>
          </w:rPr>
          <w:t>05</w:t>
        </w:r>
        <w:r w:rsidRPr="00F55431">
          <w:rPr>
            <w:rFonts w:ascii="Cambria Math" w:eastAsia="CambriaMath" w:hAnsi="Cambria Math" w:cs="Cambria Math"/>
            <w:lang w:eastAsia="en-GB"/>
          </w:rPr>
          <w:t>𝐴</w:t>
        </w:r>
        <w:r w:rsidRPr="00F55431">
          <w:rPr>
            <w:rFonts w:eastAsia="CambriaMath"/>
            <w:lang w:eastAsia="en-GB"/>
          </w:rPr>
          <w:t>4</w:t>
        </w:r>
        <w:r w:rsidRPr="00F55431">
          <w:rPr>
            <w:rFonts w:ascii="Cambria Math" w:eastAsia="CambriaMath" w:hAnsi="Cambria Math" w:cs="Cambria Math"/>
            <w:lang w:eastAsia="en-GB"/>
          </w:rPr>
          <w:t>𝐸</w:t>
        </w:r>
        <w:r w:rsidRPr="00F55431">
          <w:rPr>
            <w:rFonts w:eastAsia="CambriaMath"/>
            <w:lang w:eastAsia="en-GB"/>
          </w:rPr>
          <w:t>.</w:t>
        </w:r>
      </w:ins>
    </w:p>
    <w:p w14:paraId="4BADB795" w14:textId="77777777" w:rsidR="0081273F" w:rsidRPr="00F55431" w:rsidRDefault="0081273F" w:rsidP="0081273F">
      <w:pPr>
        <w:pStyle w:val="TH"/>
        <w:rPr>
          <w:ins w:id="1437" w:author="Nokia-93" w:date="2026-01-20T20:06:00Z" w16du:dateUtc="2026-01-20T19:06:00Z"/>
        </w:rPr>
      </w:pPr>
      <w:bookmarkStart w:id="1438" w:name="_MCCTEMPBM_CRPT38190132___4"/>
      <w:bookmarkEnd w:id="1431"/>
      <w:ins w:id="1439" w:author="Nokia-93" w:date="2026-01-20T20:06:00Z" w16du:dateUtc="2026-01-20T19:06:00Z">
        <w:r w:rsidRPr="00F55431">
          <w:rPr>
            <w:noProof/>
          </w:rPr>
          <w:drawing>
            <wp:inline distT="0" distB="0" distL="0" distR="0" wp14:anchorId="76F842AB" wp14:editId="2D228FD6">
              <wp:extent cx="4126865" cy="3300095"/>
              <wp:effectExtent l="0" t="0" r="6985" b="0"/>
              <wp:docPr id="935169663" name="Picture 2" descr="A grid of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69663" name="Picture 2" descr="A grid of numbers and lett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6865" cy="3300095"/>
                      </a:xfrm>
                      <a:prstGeom prst="rect">
                        <a:avLst/>
                      </a:prstGeom>
                      <a:noFill/>
                      <a:ln>
                        <a:noFill/>
                      </a:ln>
                    </pic:spPr>
                  </pic:pic>
                </a:graphicData>
              </a:graphic>
            </wp:inline>
          </w:drawing>
        </w:r>
      </w:ins>
    </w:p>
    <w:bookmarkEnd w:id="1438"/>
    <w:p w14:paraId="6268A2E6" w14:textId="77777777" w:rsidR="0081273F" w:rsidRPr="00F55431" w:rsidRDefault="0081273F" w:rsidP="0081273F">
      <w:pPr>
        <w:pStyle w:val="TF"/>
        <w:rPr>
          <w:ins w:id="1440" w:author="Nokia-93" w:date="2026-01-20T20:06:00Z" w16du:dateUtc="2026-01-20T19:06:00Z"/>
        </w:rPr>
      </w:pPr>
      <w:ins w:id="1441" w:author="Nokia-93" w:date="2026-01-20T20:06:00Z" w16du:dateUtc="2026-01-20T19:06:00Z">
        <w:r w:rsidRPr="00F55431">
          <w:t xml:space="preserve">Figure 6.2.5-1: The </w:t>
        </w:r>
        <w:proofErr w:type="spellStart"/>
        <w:r w:rsidRPr="00F55431">
          <w:t>SBox</w:t>
        </w:r>
        <w:proofErr w:type="spellEnd"/>
        <w:r w:rsidRPr="00F55431">
          <w:t xml:space="preserve"> S</w:t>
        </w:r>
        <w:r w:rsidRPr="00F55431">
          <w:rPr>
            <w:vertAlign w:val="subscript"/>
          </w:rPr>
          <w:t>0</w:t>
        </w:r>
      </w:ins>
    </w:p>
    <w:p w14:paraId="633E2E3D" w14:textId="77777777" w:rsidR="0081273F" w:rsidRPr="00F55431" w:rsidRDefault="0081273F" w:rsidP="0081273F">
      <w:pPr>
        <w:rPr>
          <w:ins w:id="1442" w:author="Nokia-93" w:date="2026-01-20T20:06:00Z" w16du:dateUtc="2026-01-20T19:06:00Z"/>
        </w:rPr>
      </w:pPr>
    </w:p>
    <w:p w14:paraId="6380CE72" w14:textId="77777777" w:rsidR="0081273F" w:rsidRPr="00F55431" w:rsidRDefault="0081273F" w:rsidP="0081273F">
      <w:pPr>
        <w:pStyle w:val="TH"/>
        <w:rPr>
          <w:ins w:id="1443" w:author="Nokia-93" w:date="2026-01-20T20:06:00Z" w16du:dateUtc="2026-01-20T19:06:00Z"/>
        </w:rPr>
      </w:pPr>
      <w:bookmarkStart w:id="1444" w:name="_MCCTEMPBM_CRPT38190133___4"/>
      <w:ins w:id="1445" w:author="Nokia-93" w:date="2026-01-20T20:06:00Z" w16du:dateUtc="2026-01-20T19:06:00Z">
        <w:r w:rsidRPr="00F55431">
          <w:rPr>
            <w:noProof/>
          </w:rPr>
          <w:lastRenderedPageBreak/>
          <w:drawing>
            <wp:inline distT="0" distB="0" distL="0" distR="0" wp14:anchorId="21F4C602" wp14:editId="465CF638">
              <wp:extent cx="4150360" cy="3300095"/>
              <wp:effectExtent l="0" t="0" r="2540" b="0"/>
              <wp:docPr id="1855084565" name="Picture 1" descr="A grid of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84565" name="Picture 1" descr="A grid of numbers and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0360" cy="3300095"/>
                      </a:xfrm>
                      <a:prstGeom prst="rect">
                        <a:avLst/>
                      </a:prstGeom>
                      <a:noFill/>
                      <a:ln>
                        <a:noFill/>
                      </a:ln>
                    </pic:spPr>
                  </pic:pic>
                </a:graphicData>
              </a:graphic>
            </wp:inline>
          </w:drawing>
        </w:r>
      </w:ins>
    </w:p>
    <w:bookmarkEnd w:id="1444"/>
    <w:p w14:paraId="5F7CE805" w14:textId="77777777" w:rsidR="0081273F" w:rsidRPr="00F55431" w:rsidRDefault="0081273F" w:rsidP="0081273F">
      <w:pPr>
        <w:pStyle w:val="TF"/>
        <w:rPr>
          <w:ins w:id="1446" w:author="Nokia-93" w:date="2026-01-20T20:06:00Z" w16du:dateUtc="2026-01-20T19:06:00Z"/>
        </w:rPr>
      </w:pPr>
      <w:ins w:id="1447" w:author="Nokia-93" w:date="2026-01-20T20:06:00Z" w16du:dateUtc="2026-01-20T19:06:00Z">
        <w:r w:rsidRPr="00F55431">
          <w:t>Figure 6.2.</w:t>
        </w:r>
        <w:r w:rsidRPr="00A667FB">
          <w:t>5-</w:t>
        </w:r>
        <w:r>
          <w:t>2</w:t>
        </w:r>
        <w:r w:rsidRPr="00A667FB">
          <w:t>:</w:t>
        </w:r>
        <w:r w:rsidRPr="00F55431">
          <w:t xml:space="preserve"> The </w:t>
        </w:r>
        <w:proofErr w:type="spellStart"/>
        <w:r w:rsidRPr="00F55431">
          <w:t>SBox</w:t>
        </w:r>
        <w:proofErr w:type="spellEnd"/>
        <w:r w:rsidRPr="00F55431">
          <w:t xml:space="preserve"> S</w:t>
        </w:r>
        <w:r w:rsidRPr="00F55431">
          <w:rPr>
            <w:vertAlign w:val="subscript"/>
          </w:rPr>
          <w:t>1</w:t>
        </w:r>
      </w:ins>
    </w:p>
    <w:p w14:paraId="55DDE447" w14:textId="77777777" w:rsidR="0081273F" w:rsidRPr="00F55431" w:rsidRDefault="0081273F" w:rsidP="0081273F">
      <w:pPr>
        <w:pStyle w:val="Heading3"/>
        <w:rPr>
          <w:ins w:id="1448" w:author="Nokia-93" w:date="2026-01-20T20:06:00Z" w16du:dateUtc="2026-01-20T19:06:00Z"/>
        </w:rPr>
      </w:pPr>
      <w:bookmarkStart w:id="1449" w:name="_Toc149894052"/>
      <w:bookmarkStart w:id="1450" w:name="_Toc163050230"/>
      <w:bookmarkStart w:id="1451" w:name="_Toc163825771"/>
      <w:bookmarkStart w:id="1452" w:name="_Toc178091597"/>
      <w:ins w:id="1453" w:author="Nokia-93" w:date="2026-01-20T20:06:00Z" w16du:dateUtc="2026-01-20T19:06:00Z">
        <w:r w:rsidRPr="00F55431">
          <w:t>6.2.6</w:t>
        </w:r>
        <w:r w:rsidRPr="00F55431">
          <w:tab/>
          <w:t>The linear transforms L</w:t>
        </w:r>
        <w:r w:rsidRPr="00F55431">
          <w:rPr>
            <w:vertAlign w:val="subscript"/>
          </w:rPr>
          <w:t>1</w:t>
        </w:r>
        <w:r w:rsidRPr="00F55431">
          <w:t xml:space="preserve"> and L</w:t>
        </w:r>
        <w:r w:rsidRPr="00F55431">
          <w:rPr>
            <w:vertAlign w:val="subscript"/>
          </w:rPr>
          <w:t>2</w:t>
        </w:r>
        <w:bookmarkEnd w:id="1449"/>
        <w:bookmarkEnd w:id="1450"/>
        <w:bookmarkEnd w:id="1451"/>
        <w:bookmarkEnd w:id="1452"/>
      </w:ins>
    </w:p>
    <w:p w14:paraId="3C8B572D" w14:textId="77777777" w:rsidR="0081273F" w:rsidRPr="00F55431" w:rsidRDefault="0081273F" w:rsidP="0081273F">
      <w:pPr>
        <w:rPr>
          <w:ins w:id="1454" w:author="Nokia-93" w:date="2026-01-20T20:06:00Z" w16du:dateUtc="2026-01-20T19:06:00Z"/>
          <w:lang w:eastAsia="en-GB"/>
        </w:rPr>
      </w:pPr>
      <w:bookmarkStart w:id="1455" w:name="_MCCTEMPBM_CRPT38190134___7"/>
      <w:ins w:id="1456" w:author="Nokia-93" w:date="2026-01-20T20:06:00Z" w16du:dateUtc="2026-01-20T19:06:00Z">
        <w:r w:rsidRPr="00F55431">
          <w:rPr>
            <w:lang w:eastAsia="en-GB"/>
          </w:rPr>
          <w:t xml:space="preserve">Both </w:t>
        </w:r>
        <w:r w:rsidRPr="00F55431">
          <w:rPr>
            <w:rFonts w:ascii="Cambria Math" w:eastAsia="CambriaMath" w:hAnsi="Cambria Math" w:cs="Cambria Math"/>
            <w:lang w:eastAsia="en-GB"/>
          </w:rPr>
          <w:t>𝐿</w:t>
        </w:r>
        <w:r w:rsidRPr="00F55431">
          <w:rPr>
            <w:rFonts w:eastAsia="CambriaMath"/>
            <w:vertAlign w:val="subscript"/>
            <w:lang w:eastAsia="en-GB"/>
          </w:rPr>
          <w:t>1</w:t>
        </w:r>
        <w:r w:rsidRPr="00F55431">
          <w:rPr>
            <w:rFonts w:eastAsia="CambriaMath"/>
            <w:lang w:eastAsia="en-GB"/>
          </w:rPr>
          <w:t xml:space="preserve"> </w:t>
        </w:r>
        <w:r w:rsidRPr="00F55431">
          <w:rPr>
            <w:lang w:eastAsia="en-GB"/>
          </w:rPr>
          <w:t xml:space="preserve">and </w:t>
        </w:r>
        <w:r w:rsidRPr="00F55431">
          <w:rPr>
            <w:rFonts w:ascii="Cambria Math" w:eastAsia="CambriaMath" w:hAnsi="Cambria Math" w:cs="Cambria Math"/>
            <w:lang w:eastAsia="en-GB"/>
          </w:rPr>
          <w:t>𝐿</w:t>
        </w:r>
        <w:r w:rsidRPr="00F55431">
          <w:rPr>
            <w:rFonts w:eastAsia="CambriaMath"/>
            <w:vertAlign w:val="subscript"/>
            <w:lang w:eastAsia="en-GB"/>
          </w:rPr>
          <w:t>2</w:t>
        </w:r>
        <w:r w:rsidRPr="00F55431">
          <w:rPr>
            <w:rFonts w:eastAsia="CambriaMath"/>
            <w:lang w:eastAsia="en-GB"/>
          </w:rPr>
          <w:t xml:space="preserve"> </w:t>
        </w:r>
        <w:r w:rsidRPr="00F55431">
          <w:rPr>
            <w:lang w:eastAsia="en-GB"/>
          </w:rPr>
          <w:t xml:space="preserve">are linear transformations </w:t>
        </w:r>
        <w:r w:rsidRPr="00F55431">
          <w:rPr>
            <w:rFonts w:eastAsia="CambriaMath"/>
            <w:lang w:eastAsia="en-GB"/>
          </w:rPr>
          <w:t>ℕ</w:t>
        </w:r>
        <w:r w:rsidRPr="00F55431">
          <w:rPr>
            <w:rFonts w:eastAsia="CambriaMath"/>
            <w:vertAlign w:val="subscript"/>
            <w:lang w:eastAsia="en-GB"/>
          </w:rPr>
          <w:t>32</w:t>
        </w:r>
        <w:r w:rsidRPr="00F55431">
          <w:rPr>
            <w:rFonts w:eastAsia="CambriaMath"/>
            <w:lang w:eastAsia="en-GB"/>
          </w:rPr>
          <w:t xml:space="preserve"> → ℕ</w:t>
        </w:r>
        <w:r w:rsidRPr="00F55431">
          <w:rPr>
            <w:rFonts w:eastAsia="CambriaMath"/>
            <w:vertAlign w:val="subscript"/>
            <w:lang w:eastAsia="en-GB"/>
          </w:rPr>
          <w:t>32</w:t>
        </w:r>
        <w:r w:rsidRPr="00F55431">
          <w:rPr>
            <w:rFonts w:eastAsia="CambriaMath"/>
            <w:lang w:eastAsia="en-GB"/>
          </w:rPr>
          <w:t xml:space="preserve"> </w:t>
        </w:r>
        <w:r w:rsidRPr="00F55431">
          <w:rPr>
            <w:lang w:eastAsia="en-GB"/>
          </w:rPr>
          <w:t>and defined according to:</w:t>
        </w:r>
      </w:ins>
    </w:p>
    <w:p w14:paraId="489C3BF4" w14:textId="77777777" w:rsidR="0081273F" w:rsidRPr="00F55431" w:rsidRDefault="0081273F" w:rsidP="0081273F">
      <w:pPr>
        <w:pStyle w:val="EQ"/>
        <w:rPr>
          <w:ins w:id="1457" w:author="Nokia-93" w:date="2026-01-20T20:06:00Z" w16du:dateUtc="2026-01-20T19:06:00Z"/>
          <w:rFonts w:eastAsia="CambriaMath"/>
          <w:lang w:eastAsia="en-GB"/>
        </w:rPr>
      </w:pPr>
      <w:ins w:id="1458" w:author="Nokia-93" w:date="2026-01-20T20:06:00Z" w16du:dateUtc="2026-01-20T19:06:00Z">
        <w:r w:rsidRPr="00F55431">
          <w:rPr>
            <w:rFonts w:ascii="Cambria Math" w:eastAsia="CambriaMath" w:hAnsi="Cambria Math" w:cs="Cambria Math"/>
            <w:lang w:eastAsia="en-GB"/>
          </w:rPr>
          <w:tab/>
          <w:t>𝐿</w:t>
        </w:r>
        <w:r w:rsidRPr="00F55431">
          <w:rPr>
            <w:rFonts w:eastAsia="CambriaMath"/>
            <w:vertAlign w:val="subscript"/>
            <w:lang w:eastAsia="en-GB"/>
          </w:rPr>
          <w:t>1</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lang w:eastAsia="en-GB"/>
          </w:rPr>
          <w:t xml:space="preserve">) = </w:t>
        </w:r>
        <w:r w:rsidRPr="00F55431">
          <w:rPr>
            <w:rFonts w:ascii="Cambria Math" w:eastAsia="CambriaMath" w:hAnsi="Cambria Math" w:cs="Cambria Math"/>
            <w:lang w:eastAsia="en-GB"/>
          </w:rPr>
          <w:t>𝑋⊕</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10)</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18)</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24)</w:t>
        </w:r>
      </w:ins>
    </w:p>
    <w:p w14:paraId="2CB4DAFB" w14:textId="77777777" w:rsidR="0081273F" w:rsidRPr="00F55431" w:rsidRDefault="0081273F" w:rsidP="0081273F">
      <w:pPr>
        <w:pStyle w:val="EQ"/>
        <w:rPr>
          <w:ins w:id="1459" w:author="Nokia-93" w:date="2026-01-20T20:06:00Z" w16du:dateUtc="2026-01-20T19:06:00Z"/>
        </w:rPr>
      </w:pPr>
      <w:ins w:id="1460" w:author="Nokia-93" w:date="2026-01-20T20:06:00Z" w16du:dateUtc="2026-01-20T19:06:00Z">
        <w:r w:rsidRPr="00F55431">
          <w:rPr>
            <w:rFonts w:ascii="Cambria Math" w:eastAsia="CambriaMath" w:hAnsi="Cambria Math" w:cs="Cambria Math"/>
            <w:lang w:eastAsia="en-GB"/>
          </w:rPr>
          <w:tab/>
          <w:t>𝐿</w:t>
        </w:r>
        <w:r w:rsidRPr="00F55431">
          <w:rPr>
            <w:rFonts w:eastAsia="CambriaMath"/>
            <w:vertAlign w:val="subscript"/>
            <w:lang w:eastAsia="en-GB"/>
          </w:rPr>
          <w:t>2</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lang w:eastAsia="en-GB"/>
          </w:rPr>
          <w:t xml:space="preserve">) = </w:t>
        </w:r>
        <w:r w:rsidRPr="00F55431">
          <w:rPr>
            <w:rFonts w:ascii="Cambria Math" w:eastAsia="CambriaMath" w:hAnsi="Cambria Math" w:cs="Cambria Math"/>
            <w:lang w:eastAsia="en-GB"/>
          </w:rPr>
          <w:t>𝑋⊕</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8)</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14)</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22)</w:t>
        </w:r>
        <w:r w:rsidRPr="00F55431">
          <w:rPr>
            <w:rFonts w:ascii="Cambria Math" w:eastAsia="CambriaMath" w:hAnsi="Cambria Math" w:cs="Cambria Math"/>
            <w:lang w:eastAsia="en-GB"/>
          </w:rPr>
          <w:t>⊕</w:t>
        </w:r>
        <w:r w:rsidRPr="00F55431">
          <w:rPr>
            <w:rFonts w:eastAsia="CambriaMath"/>
            <w:lang w:eastAsia="en-GB"/>
          </w:rPr>
          <w:t>(</w:t>
        </w:r>
        <w:r w:rsidRPr="00F55431">
          <w:rPr>
            <w:rFonts w:ascii="Cambria Math" w:eastAsia="CambriaMath" w:hAnsi="Cambria Math" w:cs="Cambria Math"/>
            <w:lang w:eastAsia="en-GB"/>
          </w:rPr>
          <w:t>𝑋⋘</w:t>
        </w:r>
        <w:r w:rsidRPr="00F55431">
          <w:rPr>
            <w:rFonts w:eastAsia="CambriaMath"/>
            <w:vertAlign w:val="subscript"/>
            <w:lang w:eastAsia="en-GB"/>
          </w:rPr>
          <w:t>32</w:t>
        </w:r>
        <w:r w:rsidRPr="00F55431">
          <w:rPr>
            <w:rFonts w:eastAsia="CambriaMath"/>
            <w:lang w:eastAsia="en-GB"/>
          </w:rPr>
          <w:t xml:space="preserve"> 30)</w:t>
        </w:r>
      </w:ins>
    </w:p>
    <w:p w14:paraId="314192C5" w14:textId="77777777" w:rsidR="0081273F" w:rsidRPr="00F55431" w:rsidRDefault="0081273F" w:rsidP="0081273F">
      <w:pPr>
        <w:pStyle w:val="Heading3"/>
        <w:rPr>
          <w:ins w:id="1461" w:author="Nokia-93" w:date="2026-01-20T20:06:00Z" w16du:dateUtc="2026-01-20T19:06:00Z"/>
        </w:rPr>
      </w:pPr>
      <w:bookmarkStart w:id="1462" w:name="_Toc149894053"/>
      <w:bookmarkStart w:id="1463" w:name="_Toc163050231"/>
      <w:bookmarkStart w:id="1464" w:name="_Toc163825772"/>
      <w:bookmarkStart w:id="1465" w:name="_Toc178091598"/>
      <w:bookmarkEnd w:id="1455"/>
      <w:ins w:id="1466" w:author="Nokia-93" w:date="2026-01-20T20:06:00Z" w16du:dateUtc="2026-01-20T19:06:00Z">
        <w:r w:rsidRPr="00F55431">
          <w:t>6.2.7</w:t>
        </w:r>
        <w:r w:rsidRPr="00F55431">
          <w:tab/>
          <w:t>The Key/IV-loading</w:t>
        </w:r>
        <w:bookmarkEnd w:id="1462"/>
        <w:bookmarkEnd w:id="1463"/>
        <w:bookmarkEnd w:id="1464"/>
        <w:bookmarkEnd w:id="1465"/>
      </w:ins>
    </w:p>
    <w:p w14:paraId="3BA86343" w14:textId="77777777" w:rsidR="0081273F" w:rsidRPr="00F55431" w:rsidRDefault="0081273F" w:rsidP="0081273F">
      <w:pPr>
        <w:rPr>
          <w:ins w:id="1467" w:author="Nokia-93" w:date="2026-01-20T20:06:00Z" w16du:dateUtc="2026-01-20T19:06:00Z"/>
          <w:lang w:eastAsia="en-GB"/>
        </w:rPr>
      </w:pPr>
      <w:bookmarkStart w:id="1468" w:name="_MCCTEMPBM_CRPT38190135___7"/>
      <w:ins w:id="1469" w:author="Nokia-93" w:date="2026-01-20T20:06:00Z" w16du:dateUtc="2026-01-20T19:06:00Z">
        <w:r w:rsidRPr="00F55431">
          <w:rPr>
            <w:lang w:eastAsia="en-GB"/>
          </w:rPr>
          <w:t xml:space="preserve">The key and IV loading will expand a 256-bit key and 128-bit IV into the 16 cells of 31-bit integers as the initial state of the LFSR. Let the byte array </w:t>
        </w:r>
        <w:r w:rsidRPr="00F55431">
          <w:rPr>
            <w:rFonts w:ascii="Cambria Math" w:eastAsia="CambriaMath" w:hAnsi="Cambria Math" w:cs="Cambria Math"/>
            <w:lang w:eastAsia="en-GB"/>
          </w:rPr>
          <w:t>𝐾</w:t>
        </w:r>
        <w:r w:rsidRPr="00F55431">
          <w:rPr>
            <w:rFonts w:eastAsia="CambriaMath"/>
            <w:lang w:eastAsia="en-GB"/>
          </w:rPr>
          <w:t>: {N</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lang w:eastAsia="en-GB"/>
          </w:rPr>
          <w:t xml:space="preserve">be the byte array of key material and let </w:t>
        </w:r>
        <w:r w:rsidRPr="00F55431">
          <w:rPr>
            <w:rFonts w:ascii="Cambria Math" w:eastAsia="CambriaMath" w:hAnsi="Cambria Math" w:cs="Cambria Math"/>
            <w:lang w:eastAsia="en-GB"/>
          </w:rPr>
          <w:t>𝐼𝑉</w:t>
        </w:r>
        <w:r w:rsidRPr="00F55431">
          <w:rPr>
            <w:rFonts w:eastAsia="CambriaMath"/>
            <w:lang w:eastAsia="en-GB"/>
          </w:rPr>
          <w:t>: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lang w:eastAsia="en-GB"/>
          </w:rPr>
          <w:t xml:space="preserve">be the byte array of the initialisation vector. The initialisation also utilises an array of 7-bit constants, called </w:t>
        </w:r>
        <w:r w:rsidRPr="00F55431">
          <w:rPr>
            <w:rFonts w:ascii="Cambria Math" w:eastAsia="CambriaMath" w:hAnsi="Cambria Math" w:cs="Cambria Math"/>
            <w:lang w:eastAsia="en-GB"/>
          </w:rPr>
          <w:t>𝑑</w:t>
        </w:r>
        <w:r w:rsidRPr="00F55431">
          <w:rPr>
            <w:rFonts w:eastAsia="CambriaMath"/>
            <w:vertAlign w:val="subscript"/>
            <w:lang w:eastAsia="en-GB"/>
          </w:rPr>
          <w:t>i</w:t>
        </w:r>
        <w:r w:rsidRPr="00F55431">
          <w:rPr>
            <w:rFonts w:eastAsia="CambriaMath"/>
            <w:lang w:eastAsia="en-GB"/>
          </w:rPr>
          <w:t>:ℕ</w:t>
        </w:r>
        <w:r w:rsidRPr="00F55431">
          <w:rPr>
            <w:rFonts w:eastAsia="CambriaMath"/>
            <w:vertAlign w:val="subscript"/>
            <w:lang w:eastAsia="en-GB"/>
          </w:rPr>
          <w:t>7</w:t>
        </w:r>
        <w:r w:rsidRPr="00F55431">
          <w:rPr>
            <w:rFonts w:eastAsia="CambriaMath"/>
            <w:lang w:eastAsia="en-GB"/>
          </w:rPr>
          <w:t xml:space="preserve"> , 0 ≤ </w:t>
        </w:r>
        <w:r w:rsidRPr="00F55431">
          <w:rPr>
            <w:rFonts w:ascii="Cambria Math" w:eastAsia="CambriaMath" w:hAnsi="Cambria Math" w:cs="Cambria Math"/>
            <w:lang w:eastAsia="en-GB"/>
          </w:rPr>
          <w:t>𝑖</w:t>
        </w:r>
        <w:r w:rsidRPr="00F55431">
          <w:rPr>
            <w:rFonts w:eastAsia="CambriaMath"/>
            <w:lang w:eastAsia="en-GB"/>
          </w:rPr>
          <w:t xml:space="preserve"> ≤ 15</w:t>
        </w:r>
        <w:r w:rsidRPr="00F55431">
          <w:rPr>
            <w:lang w:eastAsia="en-GB"/>
          </w:rPr>
          <w:t xml:space="preserve">. The values of </w:t>
        </w:r>
        <w:r w:rsidRPr="00F55431">
          <w:rPr>
            <w:rFonts w:ascii="Cambria Math" w:eastAsia="CambriaMath" w:hAnsi="Cambria Math" w:cs="Cambria Math"/>
            <w:lang w:eastAsia="en-GB"/>
          </w:rPr>
          <w:t>𝑑</w:t>
        </w:r>
        <w:r w:rsidRPr="00F55431">
          <w:rPr>
            <w:rFonts w:eastAsia="CambriaMath"/>
            <w:lang w:eastAsia="en-GB"/>
          </w:rPr>
          <w:t xml:space="preserve">&amp; </w:t>
        </w:r>
        <w:r w:rsidRPr="00F55431">
          <w:rPr>
            <w:lang w:eastAsia="en-GB"/>
          </w:rPr>
          <w:t xml:space="preserve">are the binary expansion of the constant </w:t>
        </w:r>
        <w:r w:rsidRPr="00F55431">
          <w:rPr>
            <w:rFonts w:ascii="Cambria Math" w:eastAsia="CambriaMath" w:hAnsi="Cambria Math" w:cs="Cambria Math"/>
            <w:lang w:eastAsia="en-GB"/>
          </w:rPr>
          <w:t xml:space="preserve">𝜋 </w:t>
        </w:r>
        <w:r w:rsidRPr="00F55431">
          <w:rPr>
            <w:lang w:eastAsia="en-GB"/>
          </w:rPr>
          <w:t>including the integer part.</w:t>
        </w:r>
      </w:ins>
    </w:p>
    <w:p w14:paraId="45F4D70F" w14:textId="77777777" w:rsidR="0081273F" w:rsidRPr="00F55431" w:rsidRDefault="0081273F" w:rsidP="0081273F">
      <w:pPr>
        <w:spacing w:after="0"/>
        <w:rPr>
          <w:ins w:id="1470" w:author="Nokia-93" w:date="2026-01-20T20:06:00Z" w16du:dateUtc="2026-01-20T19:06:00Z"/>
          <w:rFonts w:eastAsia="CambriaMath"/>
          <w:lang w:eastAsia="en-GB"/>
        </w:rPr>
      </w:pPr>
      <w:ins w:id="147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0 </w:t>
        </w:r>
        <w:r w:rsidRPr="00F55431">
          <w:rPr>
            <w:rFonts w:eastAsia="CambriaMath"/>
            <w:lang w:eastAsia="en-GB"/>
          </w:rPr>
          <w:tab/>
          <w:t xml:space="preserve">= </w:t>
        </w:r>
        <w:r w:rsidRPr="00F55431">
          <w:rPr>
            <w:rFonts w:eastAsia="CambriaMath"/>
            <w:lang w:eastAsia="en-GB"/>
          </w:rPr>
          <w:tab/>
          <w:t>1100100 (0</w:t>
        </w:r>
        <w:r w:rsidRPr="00F55431">
          <w:rPr>
            <w:rFonts w:ascii="Cambria Math" w:eastAsia="CambriaMath" w:hAnsi="Cambria Math" w:cs="Cambria Math"/>
            <w:lang w:eastAsia="en-GB"/>
          </w:rPr>
          <w:t>𝑥</w:t>
        </w:r>
        <w:r w:rsidRPr="00F55431">
          <w:rPr>
            <w:rFonts w:eastAsia="CambriaMath"/>
            <w:lang w:eastAsia="en-GB"/>
          </w:rPr>
          <w:t>64)</w:t>
        </w:r>
      </w:ins>
    </w:p>
    <w:p w14:paraId="5CEB2C7F" w14:textId="77777777" w:rsidR="0081273F" w:rsidRPr="00F55431" w:rsidRDefault="0081273F" w:rsidP="0081273F">
      <w:pPr>
        <w:spacing w:after="0"/>
        <w:rPr>
          <w:ins w:id="1472" w:author="Nokia-93" w:date="2026-01-20T20:06:00Z" w16du:dateUtc="2026-01-20T19:06:00Z"/>
          <w:rFonts w:eastAsia="CambriaMath"/>
          <w:lang w:eastAsia="en-GB"/>
        </w:rPr>
      </w:pPr>
      <w:ins w:id="147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 </w:t>
        </w:r>
        <w:r w:rsidRPr="00F55431">
          <w:rPr>
            <w:rFonts w:eastAsia="CambriaMath"/>
            <w:lang w:eastAsia="en-GB"/>
          </w:rPr>
          <w:tab/>
          <w:t xml:space="preserve">= </w:t>
        </w:r>
        <w:r w:rsidRPr="00F55431">
          <w:rPr>
            <w:rFonts w:eastAsia="CambriaMath"/>
            <w:lang w:eastAsia="en-GB"/>
          </w:rPr>
          <w:tab/>
          <w:t>1000011 (0</w:t>
        </w:r>
        <w:r w:rsidRPr="00F55431">
          <w:rPr>
            <w:rFonts w:ascii="Cambria Math" w:eastAsia="CambriaMath" w:hAnsi="Cambria Math" w:cs="Cambria Math"/>
            <w:lang w:eastAsia="en-GB"/>
          </w:rPr>
          <w:t>𝑥</w:t>
        </w:r>
        <w:r w:rsidRPr="00F55431">
          <w:rPr>
            <w:rFonts w:eastAsia="CambriaMath"/>
            <w:lang w:eastAsia="en-GB"/>
          </w:rPr>
          <w:t>43)</w:t>
        </w:r>
      </w:ins>
    </w:p>
    <w:p w14:paraId="4516DA01" w14:textId="77777777" w:rsidR="0081273F" w:rsidRPr="00F55431" w:rsidRDefault="0081273F" w:rsidP="0081273F">
      <w:pPr>
        <w:spacing w:after="0"/>
        <w:rPr>
          <w:ins w:id="1474" w:author="Nokia-93" w:date="2026-01-20T20:06:00Z" w16du:dateUtc="2026-01-20T19:06:00Z"/>
          <w:rFonts w:eastAsia="CambriaMath"/>
          <w:lang w:eastAsia="en-GB"/>
        </w:rPr>
      </w:pPr>
      <w:ins w:id="147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2 </w:t>
        </w:r>
        <w:r w:rsidRPr="00F55431">
          <w:rPr>
            <w:rFonts w:eastAsia="CambriaMath"/>
            <w:lang w:eastAsia="en-GB"/>
          </w:rPr>
          <w:tab/>
          <w:t xml:space="preserve">= </w:t>
        </w:r>
        <w:r w:rsidRPr="00F55431">
          <w:rPr>
            <w:rFonts w:eastAsia="CambriaMath"/>
            <w:lang w:eastAsia="en-GB"/>
          </w:rPr>
          <w:tab/>
          <w:t>1111011 (0</w:t>
        </w:r>
        <w:r w:rsidRPr="00F55431">
          <w:rPr>
            <w:rFonts w:ascii="Cambria Math" w:eastAsia="CambriaMath" w:hAnsi="Cambria Math" w:cs="Cambria Math"/>
            <w:lang w:eastAsia="en-GB"/>
          </w:rPr>
          <w:t>𝑥</w:t>
        </w:r>
        <w:r w:rsidRPr="00F55431">
          <w:rPr>
            <w:rFonts w:eastAsia="CambriaMath"/>
            <w:lang w:eastAsia="en-GB"/>
          </w:rPr>
          <w:t>7</w:t>
        </w:r>
        <w:r w:rsidRPr="00F55431">
          <w:rPr>
            <w:rFonts w:ascii="Cambria Math" w:eastAsia="CambriaMath" w:hAnsi="Cambria Math" w:cs="Cambria Math"/>
            <w:lang w:eastAsia="en-GB"/>
          </w:rPr>
          <w:t>𝑏</w:t>
        </w:r>
        <w:r w:rsidRPr="00F55431">
          <w:rPr>
            <w:rFonts w:eastAsia="CambriaMath"/>
            <w:lang w:eastAsia="en-GB"/>
          </w:rPr>
          <w:t>)</w:t>
        </w:r>
      </w:ins>
    </w:p>
    <w:p w14:paraId="18B63859" w14:textId="77777777" w:rsidR="0081273F" w:rsidRPr="00F55431" w:rsidRDefault="0081273F" w:rsidP="0081273F">
      <w:pPr>
        <w:spacing w:after="0"/>
        <w:rPr>
          <w:ins w:id="1476" w:author="Nokia-93" w:date="2026-01-20T20:06:00Z" w16du:dateUtc="2026-01-20T19:06:00Z"/>
          <w:rFonts w:eastAsia="CambriaMath"/>
          <w:lang w:eastAsia="en-GB"/>
        </w:rPr>
      </w:pPr>
      <w:ins w:id="147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3 </w:t>
        </w:r>
        <w:r w:rsidRPr="00F55431">
          <w:rPr>
            <w:rFonts w:eastAsia="CambriaMath"/>
            <w:lang w:eastAsia="en-GB"/>
          </w:rPr>
          <w:tab/>
          <w:t xml:space="preserve">= </w:t>
        </w:r>
        <w:r w:rsidRPr="00F55431">
          <w:rPr>
            <w:rFonts w:eastAsia="CambriaMath"/>
            <w:lang w:eastAsia="en-GB"/>
          </w:rPr>
          <w:tab/>
          <w:t>0101010 (0</w:t>
        </w:r>
        <w:r w:rsidRPr="00F55431">
          <w:rPr>
            <w:rFonts w:ascii="Cambria Math" w:eastAsia="CambriaMath" w:hAnsi="Cambria Math" w:cs="Cambria Math"/>
            <w:lang w:eastAsia="en-GB"/>
          </w:rPr>
          <w:t>𝑥</w:t>
        </w:r>
        <w:r w:rsidRPr="00F55431">
          <w:rPr>
            <w:rFonts w:eastAsia="CambriaMath"/>
            <w:lang w:eastAsia="en-GB"/>
          </w:rPr>
          <w:t>2</w:t>
        </w:r>
        <w:r w:rsidRPr="00F55431">
          <w:rPr>
            <w:rFonts w:ascii="Cambria Math" w:eastAsia="CambriaMath" w:hAnsi="Cambria Math" w:cs="Cambria Math"/>
            <w:lang w:eastAsia="en-GB"/>
          </w:rPr>
          <w:t>𝑎</w:t>
        </w:r>
        <w:r w:rsidRPr="00F55431">
          <w:rPr>
            <w:rFonts w:eastAsia="CambriaMath"/>
            <w:lang w:eastAsia="en-GB"/>
          </w:rPr>
          <w:t>)</w:t>
        </w:r>
      </w:ins>
    </w:p>
    <w:p w14:paraId="219C7BF6" w14:textId="77777777" w:rsidR="0081273F" w:rsidRPr="00F55431" w:rsidRDefault="0081273F" w:rsidP="0081273F">
      <w:pPr>
        <w:spacing w:after="0"/>
        <w:rPr>
          <w:ins w:id="1478" w:author="Nokia-93" w:date="2026-01-20T20:06:00Z" w16du:dateUtc="2026-01-20T19:06:00Z"/>
          <w:rFonts w:eastAsia="CambriaMath"/>
          <w:lang w:eastAsia="en-GB"/>
        </w:rPr>
      </w:pPr>
      <w:ins w:id="147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4 </w:t>
        </w:r>
        <w:r w:rsidRPr="00F55431">
          <w:rPr>
            <w:rFonts w:eastAsia="CambriaMath"/>
            <w:lang w:eastAsia="en-GB"/>
          </w:rPr>
          <w:tab/>
          <w:t xml:space="preserve">= </w:t>
        </w:r>
        <w:r w:rsidRPr="00F55431">
          <w:rPr>
            <w:rFonts w:eastAsia="CambriaMath"/>
            <w:lang w:eastAsia="en-GB"/>
          </w:rPr>
          <w:tab/>
          <w:t>0010001 (0</w:t>
        </w:r>
        <w:r w:rsidRPr="00F55431">
          <w:rPr>
            <w:rFonts w:ascii="Cambria Math" w:eastAsia="CambriaMath" w:hAnsi="Cambria Math" w:cs="Cambria Math"/>
            <w:lang w:eastAsia="en-GB"/>
          </w:rPr>
          <w:t>𝑥</w:t>
        </w:r>
        <w:r w:rsidRPr="00F55431">
          <w:rPr>
            <w:rFonts w:eastAsia="CambriaMath"/>
            <w:lang w:eastAsia="en-GB"/>
          </w:rPr>
          <w:t>11)</w:t>
        </w:r>
      </w:ins>
    </w:p>
    <w:p w14:paraId="0B4C46BD" w14:textId="77777777" w:rsidR="0081273F" w:rsidRPr="00F55431" w:rsidRDefault="0081273F" w:rsidP="0081273F">
      <w:pPr>
        <w:spacing w:after="0"/>
        <w:rPr>
          <w:ins w:id="1480" w:author="Nokia-93" w:date="2026-01-20T20:06:00Z" w16du:dateUtc="2026-01-20T19:06:00Z"/>
          <w:rFonts w:eastAsia="CambriaMath"/>
          <w:lang w:eastAsia="en-GB"/>
        </w:rPr>
      </w:pPr>
      <w:ins w:id="148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5 </w:t>
        </w:r>
        <w:r w:rsidRPr="00F55431">
          <w:rPr>
            <w:rFonts w:eastAsia="CambriaMath"/>
            <w:lang w:eastAsia="en-GB"/>
          </w:rPr>
          <w:tab/>
          <w:t xml:space="preserve">= </w:t>
        </w:r>
        <w:r w:rsidRPr="00F55431">
          <w:rPr>
            <w:rFonts w:eastAsia="CambriaMath"/>
            <w:lang w:eastAsia="en-GB"/>
          </w:rPr>
          <w:tab/>
          <w:t>0000101 (0</w:t>
        </w:r>
        <w:r w:rsidRPr="00F55431">
          <w:rPr>
            <w:rFonts w:ascii="Cambria Math" w:eastAsia="CambriaMath" w:hAnsi="Cambria Math" w:cs="Cambria Math"/>
            <w:lang w:eastAsia="en-GB"/>
          </w:rPr>
          <w:t>𝑥</w:t>
        </w:r>
        <w:r w:rsidRPr="00F55431">
          <w:rPr>
            <w:rFonts w:eastAsia="CambriaMath"/>
            <w:lang w:eastAsia="en-GB"/>
          </w:rPr>
          <w:t>05)</w:t>
        </w:r>
      </w:ins>
    </w:p>
    <w:p w14:paraId="0842873F" w14:textId="77777777" w:rsidR="0081273F" w:rsidRPr="00F55431" w:rsidRDefault="0081273F" w:rsidP="0081273F">
      <w:pPr>
        <w:spacing w:after="0"/>
        <w:rPr>
          <w:ins w:id="1482" w:author="Nokia-93" w:date="2026-01-20T20:06:00Z" w16du:dateUtc="2026-01-20T19:06:00Z"/>
          <w:rFonts w:eastAsia="CambriaMath"/>
          <w:lang w:eastAsia="en-GB"/>
        </w:rPr>
      </w:pPr>
      <w:ins w:id="148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6 </w:t>
        </w:r>
        <w:r w:rsidRPr="00F55431">
          <w:rPr>
            <w:rFonts w:eastAsia="CambriaMath"/>
            <w:lang w:eastAsia="en-GB"/>
          </w:rPr>
          <w:tab/>
          <w:t xml:space="preserve">= </w:t>
        </w:r>
        <w:r w:rsidRPr="00F55431">
          <w:rPr>
            <w:rFonts w:eastAsia="CambriaMath"/>
            <w:lang w:eastAsia="en-GB"/>
          </w:rPr>
          <w:tab/>
          <w:t>1010001 (0</w:t>
        </w:r>
        <w:r w:rsidRPr="00F55431">
          <w:rPr>
            <w:rFonts w:ascii="Cambria Math" w:eastAsia="CambriaMath" w:hAnsi="Cambria Math" w:cs="Cambria Math"/>
            <w:lang w:eastAsia="en-GB"/>
          </w:rPr>
          <w:t>𝑥</w:t>
        </w:r>
        <w:r w:rsidRPr="00F55431">
          <w:rPr>
            <w:rFonts w:eastAsia="CambriaMath"/>
            <w:lang w:eastAsia="en-GB"/>
          </w:rPr>
          <w:t>51)</w:t>
        </w:r>
      </w:ins>
    </w:p>
    <w:p w14:paraId="7B4B3368" w14:textId="77777777" w:rsidR="0081273F" w:rsidRPr="00F55431" w:rsidRDefault="0081273F" w:rsidP="0081273F">
      <w:pPr>
        <w:spacing w:after="0"/>
        <w:rPr>
          <w:ins w:id="1484" w:author="Nokia-93" w:date="2026-01-20T20:06:00Z" w16du:dateUtc="2026-01-20T19:06:00Z"/>
          <w:rFonts w:eastAsia="CambriaMath"/>
          <w:lang w:eastAsia="en-GB"/>
        </w:rPr>
      </w:pPr>
      <w:ins w:id="148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7 </w:t>
        </w:r>
        <w:r w:rsidRPr="00F55431">
          <w:rPr>
            <w:rFonts w:eastAsia="CambriaMath"/>
            <w:lang w:eastAsia="en-GB"/>
          </w:rPr>
          <w:tab/>
          <w:t xml:space="preserve">= </w:t>
        </w:r>
        <w:r w:rsidRPr="00F55431">
          <w:rPr>
            <w:rFonts w:eastAsia="CambriaMath"/>
            <w:lang w:eastAsia="en-GB"/>
          </w:rPr>
          <w:tab/>
          <w:t>1000010 (0</w:t>
        </w:r>
        <w:r w:rsidRPr="00F55431">
          <w:rPr>
            <w:rFonts w:ascii="Cambria Math" w:eastAsia="CambriaMath" w:hAnsi="Cambria Math" w:cs="Cambria Math"/>
            <w:lang w:eastAsia="en-GB"/>
          </w:rPr>
          <w:t>𝑥</w:t>
        </w:r>
        <w:r w:rsidRPr="00F55431">
          <w:rPr>
            <w:rFonts w:eastAsia="CambriaMath"/>
            <w:lang w:eastAsia="en-GB"/>
          </w:rPr>
          <w:t>42)</w:t>
        </w:r>
      </w:ins>
    </w:p>
    <w:p w14:paraId="0F000D7A" w14:textId="77777777" w:rsidR="0081273F" w:rsidRPr="00F55431" w:rsidRDefault="0081273F" w:rsidP="0081273F">
      <w:pPr>
        <w:spacing w:after="0"/>
        <w:rPr>
          <w:ins w:id="1486" w:author="Nokia-93" w:date="2026-01-20T20:06:00Z" w16du:dateUtc="2026-01-20T19:06:00Z"/>
          <w:rFonts w:eastAsia="CambriaMath"/>
          <w:lang w:eastAsia="en-GB"/>
        </w:rPr>
      </w:pPr>
      <w:ins w:id="148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8 </w:t>
        </w:r>
        <w:r w:rsidRPr="00F55431">
          <w:rPr>
            <w:rFonts w:eastAsia="CambriaMath"/>
            <w:lang w:eastAsia="en-GB"/>
          </w:rPr>
          <w:tab/>
          <w:t xml:space="preserve">= </w:t>
        </w:r>
        <w:r w:rsidRPr="00F55431">
          <w:rPr>
            <w:rFonts w:eastAsia="CambriaMath"/>
            <w:lang w:eastAsia="en-GB"/>
          </w:rPr>
          <w:tab/>
          <w:t>0011010 (0</w:t>
        </w:r>
        <w:r w:rsidRPr="00F55431">
          <w:rPr>
            <w:rFonts w:ascii="Cambria Math" w:eastAsia="CambriaMath" w:hAnsi="Cambria Math" w:cs="Cambria Math"/>
            <w:lang w:eastAsia="en-GB"/>
          </w:rPr>
          <w:t>𝑥</w:t>
        </w:r>
        <w:r w:rsidRPr="00F55431">
          <w:rPr>
            <w:rFonts w:eastAsia="CambriaMath"/>
            <w:lang w:eastAsia="en-GB"/>
          </w:rPr>
          <w:t>1</w:t>
        </w:r>
        <w:r w:rsidRPr="00F55431">
          <w:rPr>
            <w:rFonts w:ascii="Cambria Math" w:eastAsia="CambriaMath" w:hAnsi="Cambria Math" w:cs="Cambria Math"/>
            <w:lang w:eastAsia="en-GB"/>
          </w:rPr>
          <w:t>𝑎</w:t>
        </w:r>
        <w:r w:rsidRPr="00F55431">
          <w:rPr>
            <w:rFonts w:eastAsia="CambriaMath"/>
            <w:lang w:eastAsia="en-GB"/>
          </w:rPr>
          <w:t>)</w:t>
        </w:r>
      </w:ins>
    </w:p>
    <w:p w14:paraId="1011BBFE" w14:textId="77777777" w:rsidR="0081273F" w:rsidRPr="00F55431" w:rsidRDefault="0081273F" w:rsidP="0081273F">
      <w:pPr>
        <w:spacing w:after="0"/>
        <w:rPr>
          <w:ins w:id="1488" w:author="Nokia-93" w:date="2026-01-20T20:06:00Z" w16du:dateUtc="2026-01-20T19:06:00Z"/>
          <w:rFonts w:eastAsia="CambriaMath"/>
          <w:lang w:eastAsia="en-GB"/>
        </w:rPr>
      </w:pPr>
      <w:ins w:id="148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9 </w:t>
        </w:r>
        <w:r w:rsidRPr="00F55431">
          <w:rPr>
            <w:rFonts w:eastAsia="CambriaMath"/>
            <w:lang w:eastAsia="en-GB"/>
          </w:rPr>
          <w:tab/>
          <w:t xml:space="preserve">= </w:t>
        </w:r>
        <w:r w:rsidRPr="00F55431">
          <w:rPr>
            <w:rFonts w:eastAsia="CambriaMath"/>
            <w:lang w:eastAsia="en-GB"/>
          </w:rPr>
          <w:tab/>
          <w:t>0110001 (0</w:t>
        </w:r>
        <w:r w:rsidRPr="00F55431">
          <w:rPr>
            <w:rFonts w:ascii="Cambria Math" w:eastAsia="CambriaMath" w:hAnsi="Cambria Math" w:cs="Cambria Math"/>
            <w:lang w:eastAsia="en-GB"/>
          </w:rPr>
          <w:t>𝑥</w:t>
        </w:r>
        <w:r w:rsidRPr="00F55431">
          <w:rPr>
            <w:rFonts w:eastAsia="CambriaMath"/>
            <w:lang w:eastAsia="en-GB"/>
          </w:rPr>
          <w:t>31)</w:t>
        </w:r>
      </w:ins>
    </w:p>
    <w:p w14:paraId="1365BB5E" w14:textId="77777777" w:rsidR="0081273F" w:rsidRPr="00F55431" w:rsidRDefault="0081273F" w:rsidP="0081273F">
      <w:pPr>
        <w:spacing w:after="0"/>
        <w:rPr>
          <w:ins w:id="1490" w:author="Nokia-93" w:date="2026-01-20T20:06:00Z" w16du:dateUtc="2026-01-20T19:06:00Z"/>
          <w:rFonts w:eastAsia="CambriaMath"/>
          <w:lang w:eastAsia="en-GB"/>
        </w:rPr>
      </w:pPr>
      <w:ins w:id="149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10 = </w:t>
        </w:r>
        <w:r w:rsidRPr="00F55431">
          <w:rPr>
            <w:rFonts w:eastAsia="CambriaMath"/>
            <w:lang w:eastAsia="en-GB"/>
          </w:rPr>
          <w:tab/>
          <w:t>0011000 (0</w:t>
        </w:r>
        <w:r w:rsidRPr="00F55431">
          <w:rPr>
            <w:rFonts w:ascii="Cambria Math" w:eastAsia="CambriaMath" w:hAnsi="Cambria Math" w:cs="Cambria Math"/>
            <w:lang w:eastAsia="en-GB"/>
          </w:rPr>
          <w:t>𝑥</w:t>
        </w:r>
        <w:r w:rsidRPr="00F55431">
          <w:rPr>
            <w:rFonts w:eastAsia="CambriaMath"/>
            <w:lang w:eastAsia="en-GB"/>
          </w:rPr>
          <w:t>18)</w:t>
        </w:r>
      </w:ins>
    </w:p>
    <w:p w14:paraId="40D1D28D" w14:textId="77777777" w:rsidR="0081273F" w:rsidRPr="00F55431" w:rsidRDefault="0081273F" w:rsidP="0081273F">
      <w:pPr>
        <w:spacing w:after="0"/>
        <w:rPr>
          <w:ins w:id="1492" w:author="Nokia-93" w:date="2026-01-20T20:06:00Z" w16du:dateUtc="2026-01-20T19:06:00Z"/>
          <w:rFonts w:eastAsia="CambriaMath"/>
          <w:lang w:eastAsia="en-GB"/>
        </w:rPr>
      </w:pPr>
      <w:ins w:id="149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11 = </w:t>
        </w:r>
        <w:r w:rsidRPr="00F55431">
          <w:rPr>
            <w:rFonts w:eastAsia="CambriaMath"/>
            <w:lang w:eastAsia="en-GB"/>
          </w:rPr>
          <w:tab/>
          <w:t>1100110 (0</w:t>
        </w:r>
        <w:r w:rsidRPr="00F55431">
          <w:rPr>
            <w:rFonts w:ascii="Cambria Math" w:eastAsia="CambriaMath" w:hAnsi="Cambria Math" w:cs="Cambria Math"/>
            <w:lang w:eastAsia="en-GB"/>
          </w:rPr>
          <w:t>𝑥</w:t>
        </w:r>
        <w:r w:rsidRPr="00F55431">
          <w:rPr>
            <w:rFonts w:eastAsia="CambriaMath"/>
            <w:lang w:eastAsia="en-GB"/>
          </w:rPr>
          <w:t>66)</w:t>
        </w:r>
      </w:ins>
    </w:p>
    <w:p w14:paraId="4C87370D" w14:textId="77777777" w:rsidR="0081273F" w:rsidRPr="00F55431" w:rsidRDefault="0081273F" w:rsidP="0081273F">
      <w:pPr>
        <w:spacing w:after="0"/>
        <w:rPr>
          <w:ins w:id="1494" w:author="Nokia-93" w:date="2026-01-20T20:06:00Z" w16du:dateUtc="2026-01-20T19:06:00Z"/>
          <w:rFonts w:eastAsia="CambriaMath"/>
          <w:lang w:eastAsia="en-GB"/>
        </w:rPr>
      </w:pPr>
      <w:ins w:id="149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12 = </w:t>
        </w:r>
        <w:r w:rsidRPr="00F55431">
          <w:rPr>
            <w:rFonts w:eastAsia="CambriaMath"/>
            <w:lang w:eastAsia="en-GB"/>
          </w:rPr>
          <w:tab/>
          <w:t>0010100 (0</w:t>
        </w:r>
        <w:r w:rsidRPr="00F55431">
          <w:rPr>
            <w:rFonts w:ascii="Cambria Math" w:eastAsia="CambriaMath" w:hAnsi="Cambria Math" w:cs="Cambria Math"/>
            <w:lang w:eastAsia="en-GB"/>
          </w:rPr>
          <w:t>𝑥</w:t>
        </w:r>
        <w:r w:rsidRPr="00F55431">
          <w:rPr>
            <w:rFonts w:eastAsia="CambriaMath"/>
            <w:lang w:eastAsia="en-GB"/>
          </w:rPr>
          <w:t>14)</w:t>
        </w:r>
      </w:ins>
    </w:p>
    <w:p w14:paraId="7A57C0AA" w14:textId="77777777" w:rsidR="0081273F" w:rsidRPr="00F55431" w:rsidRDefault="0081273F" w:rsidP="0081273F">
      <w:pPr>
        <w:spacing w:after="0"/>
        <w:rPr>
          <w:ins w:id="1496" w:author="Nokia-93" w:date="2026-01-20T20:06:00Z" w16du:dateUtc="2026-01-20T19:06:00Z"/>
          <w:rFonts w:eastAsia="CambriaMath"/>
          <w:lang w:eastAsia="en-GB"/>
        </w:rPr>
      </w:pPr>
      <w:ins w:id="149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13 = </w:t>
        </w:r>
        <w:r w:rsidRPr="00F55431">
          <w:rPr>
            <w:rFonts w:eastAsia="CambriaMath"/>
            <w:lang w:eastAsia="en-GB"/>
          </w:rPr>
          <w:tab/>
          <w:t>0101110 (0</w:t>
        </w:r>
        <w:r w:rsidRPr="00F55431">
          <w:rPr>
            <w:rFonts w:ascii="Cambria Math" w:eastAsia="CambriaMath" w:hAnsi="Cambria Math" w:cs="Cambria Math"/>
            <w:lang w:eastAsia="en-GB"/>
          </w:rPr>
          <w:t>𝑥</w:t>
        </w:r>
        <w:r w:rsidRPr="00F55431">
          <w:rPr>
            <w:rFonts w:eastAsia="CambriaMath"/>
            <w:lang w:eastAsia="en-GB"/>
          </w:rPr>
          <w:t>2</w:t>
        </w:r>
        <w:r w:rsidRPr="00F55431">
          <w:rPr>
            <w:rFonts w:ascii="Cambria Math" w:eastAsia="CambriaMath" w:hAnsi="Cambria Math" w:cs="Cambria Math"/>
            <w:lang w:eastAsia="en-GB"/>
          </w:rPr>
          <w:t>𝑒</w:t>
        </w:r>
        <w:r w:rsidRPr="00F55431">
          <w:rPr>
            <w:rFonts w:eastAsia="CambriaMath"/>
            <w:lang w:eastAsia="en-GB"/>
          </w:rPr>
          <w:t>)</w:t>
        </w:r>
      </w:ins>
    </w:p>
    <w:p w14:paraId="13873CE3" w14:textId="77777777" w:rsidR="0081273F" w:rsidRPr="00F55431" w:rsidRDefault="0081273F" w:rsidP="0081273F">
      <w:pPr>
        <w:spacing w:after="0"/>
        <w:rPr>
          <w:ins w:id="1498" w:author="Nokia-93" w:date="2026-01-20T20:06:00Z" w16du:dateUtc="2026-01-20T19:06:00Z"/>
          <w:rFonts w:eastAsia="CambriaMath"/>
          <w:lang w:eastAsia="en-GB"/>
        </w:rPr>
      </w:pPr>
      <w:ins w:id="149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14 = </w:t>
        </w:r>
        <w:r w:rsidRPr="00F55431">
          <w:rPr>
            <w:rFonts w:eastAsia="CambriaMath"/>
            <w:lang w:eastAsia="en-GB"/>
          </w:rPr>
          <w:tab/>
          <w:t>0000001 (0</w:t>
        </w:r>
        <w:r w:rsidRPr="00F55431">
          <w:rPr>
            <w:rFonts w:ascii="Cambria Math" w:eastAsia="CambriaMath" w:hAnsi="Cambria Math" w:cs="Cambria Math"/>
            <w:lang w:eastAsia="en-GB"/>
          </w:rPr>
          <w:t>𝑥</w:t>
        </w:r>
        <w:r w:rsidRPr="00F55431">
          <w:rPr>
            <w:rFonts w:eastAsia="CambriaMath"/>
            <w:lang w:eastAsia="en-GB"/>
          </w:rPr>
          <w:t>01)</w:t>
        </w:r>
      </w:ins>
    </w:p>
    <w:p w14:paraId="46377F25" w14:textId="77777777" w:rsidR="0081273F" w:rsidRPr="00F55431" w:rsidRDefault="0081273F" w:rsidP="0081273F">
      <w:pPr>
        <w:spacing w:after="0"/>
        <w:rPr>
          <w:ins w:id="1500" w:author="Nokia-93" w:date="2026-01-20T20:06:00Z" w16du:dateUtc="2026-01-20T19:06:00Z"/>
          <w:rFonts w:eastAsia="CambriaMath"/>
          <w:lang w:eastAsia="en-GB"/>
        </w:rPr>
      </w:pPr>
      <w:ins w:id="150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𝑑</w:t>
        </w:r>
        <w:r w:rsidRPr="00F55431">
          <w:rPr>
            <w:rFonts w:eastAsia="CambriaMath"/>
            <w:lang w:eastAsia="en-GB"/>
          </w:rPr>
          <w:t xml:space="preserve">15 = </w:t>
        </w:r>
        <w:r w:rsidRPr="00F55431">
          <w:rPr>
            <w:rFonts w:eastAsia="CambriaMath"/>
            <w:lang w:eastAsia="en-GB"/>
          </w:rPr>
          <w:tab/>
          <w:t>1011100 (0</w:t>
        </w:r>
        <w:r w:rsidRPr="00F55431">
          <w:rPr>
            <w:rFonts w:ascii="Cambria Math" w:eastAsia="CambriaMath" w:hAnsi="Cambria Math" w:cs="Cambria Math"/>
            <w:lang w:eastAsia="en-GB"/>
          </w:rPr>
          <w:t>𝑥</w:t>
        </w:r>
        <w:r w:rsidRPr="00F55431">
          <w:rPr>
            <w:rFonts w:eastAsia="CambriaMath"/>
            <w:lang w:eastAsia="en-GB"/>
          </w:rPr>
          <w:t>5</w:t>
        </w:r>
        <w:r w:rsidRPr="00F55431">
          <w:rPr>
            <w:rFonts w:ascii="Cambria Math" w:eastAsia="CambriaMath" w:hAnsi="Cambria Math" w:cs="Cambria Math"/>
            <w:lang w:eastAsia="en-GB"/>
          </w:rPr>
          <w:t>𝑐</w:t>
        </w:r>
        <w:r w:rsidRPr="00F55431">
          <w:rPr>
            <w:rFonts w:eastAsia="CambriaMath"/>
            <w:lang w:eastAsia="en-GB"/>
          </w:rPr>
          <w:t>)</w:t>
        </w:r>
      </w:ins>
    </w:p>
    <w:bookmarkEnd w:id="1468"/>
    <w:p w14:paraId="5A158E80" w14:textId="77777777" w:rsidR="0081273F" w:rsidRPr="00F55431" w:rsidRDefault="0081273F" w:rsidP="0081273F">
      <w:pPr>
        <w:spacing w:after="0"/>
        <w:rPr>
          <w:ins w:id="1502" w:author="Nokia-93" w:date="2026-01-20T20:06:00Z" w16du:dateUtc="2026-01-20T19:06:00Z"/>
          <w:lang w:eastAsia="en-GB"/>
        </w:rPr>
      </w:pPr>
    </w:p>
    <w:p w14:paraId="08089919" w14:textId="77777777" w:rsidR="0081273F" w:rsidRPr="00F55431" w:rsidRDefault="0081273F" w:rsidP="0081273F">
      <w:pPr>
        <w:spacing w:after="0"/>
        <w:rPr>
          <w:ins w:id="1503" w:author="Nokia-93" w:date="2026-01-20T20:06:00Z" w16du:dateUtc="2026-01-20T19:06:00Z"/>
          <w:lang w:eastAsia="en-GB"/>
        </w:rPr>
      </w:pPr>
      <w:ins w:id="1504" w:author="Nokia-93" w:date="2026-01-20T20:06:00Z" w16du:dateUtc="2026-01-20T19:06:00Z">
        <w:r w:rsidRPr="00F55431">
          <w:rPr>
            <w:lang w:eastAsia="en-GB"/>
          </w:rPr>
          <w:t>The 31-bit cells in the LFSR are now initialised according to:</w:t>
        </w:r>
      </w:ins>
    </w:p>
    <w:p w14:paraId="4CE60A54" w14:textId="77777777" w:rsidR="0081273F" w:rsidRPr="00F55431" w:rsidRDefault="0081273F" w:rsidP="0081273F">
      <w:pPr>
        <w:spacing w:after="0"/>
        <w:rPr>
          <w:ins w:id="1505" w:author="Nokia-93" w:date="2026-01-20T20:06:00Z" w16du:dateUtc="2026-01-20T19:06:00Z"/>
          <w:rFonts w:ascii="Cambria Math" w:eastAsia="CambriaMath" w:hAnsi="Cambria Math" w:cs="Cambria Math"/>
          <w:lang w:eastAsia="en-GB"/>
        </w:rPr>
      </w:pPr>
      <w:bookmarkStart w:id="1506" w:name="_MCCTEMPBM_CRPT38190136___7"/>
    </w:p>
    <w:p w14:paraId="302725D6" w14:textId="77777777" w:rsidR="0081273F" w:rsidRPr="00F55431" w:rsidRDefault="0081273F" w:rsidP="0081273F">
      <w:pPr>
        <w:spacing w:after="0"/>
        <w:rPr>
          <w:ins w:id="1507" w:author="Nokia-93" w:date="2026-01-20T20:06:00Z" w16du:dateUtc="2026-01-20T19:06:00Z"/>
          <w:rFonts w:eastAsia="CambriaMath"/>
          <w:lang w:eastAsia="en-GB"/>
        </w:rPr>
      </w:pPr>
      <w:bookmarkStart w:id="1508" w:name="_MCCTEMPBM_CRPT38190137___7"/>
      <w:bookmarkEnd w:id="1506"/>
      <w:ins w:id="150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0</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16</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24</w:t>
        </w:r>
      </w:ins>
    </w:p>
    <w:p w14:paraId="68E35D1B" w14:textId="77777777" w:rsidR="0081273F" w:rsidRPr="00F55431" w:rsidRDefault="0081273F" w:rsidP="0081273F">
      <w:pPr>
        <w:spacing w:after="0"/>
        <w:rPr>
          <w:ins w:id="1510" w:author="Nokia-93" w:date="2026-01-20T20:06:00Z" w16du:dateUtc="2026-01-20T19:06:00Z"/>
          <w:rFonts w:eastAsia="CambriaMath"/>
          <w:lang w:eastAsia="en-GB"/>
        </w:rPr>
      </w:pPr>
      <w:ins w:id="151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17</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25</w:t>
        </w:r>
      </w:ins>
    </w:p>
    <w:p w14:paraId="7577B0E4" w14:textId="77777777" w:rsidR="0081273F" w:rsidRPr="00F55431" w:rsidRDefault="0081273F" w:rsidP="0081273F">
      <w:pPr>
        <w:spacing w:after="0"/>
        <w:rPr>
          <w:ins w:id="1512" w:author="Nokia-93" w:date="2026-01-20T20:06:00Z" w16du:dateUtc="2026-01-20T19:06:00Z"/>
          <w:rFonts w:eastAsia="CambriaMath"/>
          <w:lang w:eastAsia="en-GB"/>
        </w:rPr>
      </w:pPr>
      <w:ins w:id="1513" w:author="Nokia-93" w:date="2026-01-20T20:06:00Z" w16du:dateUtc="2026-01-20T19:06:00Z">
        <w:r w:rsidRPr="00F55431">
          <w:rPr>
            <w:rFonts w:ascii="Cambria Math" w:eastAsia="CambriaMath" w:hAnsi="Cambria Math" w:cs="Cambria Math"/>
            <w:lang w:eastAsia="en-GB"/>
          </w:rPr>
          <w:lastRenderedPageBreak/>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2</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18</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26</w:t>
        </w:r>
      </w:ins>
    </w:p>
    <w:p w14:paraId="0BCA241A" w14:textId="77777777" w:rsidR="0081273F" w:rsidRPr="00F55431" w:rsidRDefault="0081273F" w:rsidP="0081273F">
      <w:pPr>
        <w:spacing w:after="0"/>
        <w:rPr>
          <w:ins w:id="1514" w:author="Nokia-93" w:date="2026-01-20T20:06:00Z" w16du:dateUtc="2026-01-20T19:06:00Z"/>
          <w:rFonts w:eastAsia="CambriaMath"/>
          <w:lang w:eastAsia="en-GB"/>
        </w:rPr>
      </w:pPr>
      <w:ins w:id="151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t>=</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3</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19</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27</w:t>
        </w:r>
      </w:ins>
    </w:p>
    <w:p w14:paraId="64D7A3EE" w14:textId="77777777" w:rsidR="0081273F" w:rsidRPr="00F55431" w:rsidRDefault="0081273F" w:rsidP="0081273F">
      <w:pPr>
        <w:spacing w:after="0"/>
        <w:rPr>
          <w:ins w:id="1516" w:author="Nokia-93" w:date="2026-01-20T20:06:00Z" w16du:dateUtc="2026-01-20T19:06:00Z"/>
          <w:rFonts w:eastAsia="CambriaMath"/>
          <w:lang w:eastAsia="en-GB"/>
        </w:rPr>
      </w:pPr>
      <w:ins w:id="151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4</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28</w:t>
        </w:r>
      </w:ins>
    </w:p>
    <w:p w14:paraId="3FB8BAED" w14:textId="77777777" w:rsidR="0081273F" w:rsidRPr="00F55431" w:rsidRDefault="0081273F" w:rsidP="0081273F">
      <w:pPr>
        <w:spacing w:after="0"/>
        <w:rPr>
          <w:ins w:id="1518" w:author="Nokia-93" w:date="2026-01-20T20:06:00Z" w16du:dateUtc="2026-01-20T19:06:00Z"/>
          <w:rFonts w:eastAsia="CambriaMath"/>
          <w:lang w:eastAsia="en-GB"/>
        </w:rPr>
      </w:pPr>
      <w:ins w:id="151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5</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29</w:t>
        </w:r>
      </w:ins>
    </w:p>
    <w:p w14:paraId="2CE7EB4B" w14:textId="77777777" w:rsidR="0081273F" w:rsidRPr="00F55431" w:rsidRDefault="0081273F" w:rsidP="0081273F">
      <w:pPr>
        <w:spacing w:after="0"/>
        <w:rPr>
          <w:ins w:id="1520" w:author="Nokia-93" w:date="2026-01-20T20:06:00Z" w16du:dateUtc="2026-01-20T19:06:00Z"/>
          <w:rFonts w:eastAsia="CambriaMath"/>
          <w:lang w:eastAsia="en-GB"/>
        </w:rPr>
      </w:pPr>
      <w:ins w:id="152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6</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22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30</w:t>
        </w:r>
      </w:ins>
    </w:p>
    <w:p w14:paraId="583A63E0" w14:textId="77777777" w:rsidR="0081273F" w:rsidRPr="00F55431" w:rsidRDefault="0081273F" w:rsidP="0081273F">
      <w:pPr>
        <w:spacing w:after="0"/>
        <w:rPr>
          <w:ins w:id="1522" w:author="Nokia-93" w:date="2026-01-20T20:06:00Z" w16du:dateUtc="2026-01-20T19:06:00Z"/>
          <w:rFonts w:eastAsia="CambriaMath"/>
          <w:lang w:eastAsia="en-GB"/>
        </w:rPr>
      </w:pPr>
      <w:ins w:id="152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7</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8</w:t>
        </w:r>
      </w:ins>
    </w:p>
    <w:p w14:paraId="53167B17" w14:textId="77777777" w:rsidR="0081273F" w:rsidRPr="00F55431" w:rsidRDefault="0081273F" w:rsidP="0081273F">
      <w:pPr>
        <w:spacing w:after="0"/>
        <w:rPr>
          <w:ins w:id="1524" w:author="Nokia-93" w:date="2026-01-20T20:06:00Z" w16du:dateUtc="2026-01-20T19:06:00Z"/>
          <w:rFonts w:eastAsia="CambriaMath"/>
          <w:lang w:eastAsia="en-GB"/>
        </w:rPr>
      </w:pPr>
      <w:ins w:id="152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8</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9</w:t>
        </w:r>
      </w:ins>
    </w:p>
    <w:p w14:paraId="207CFEB8" w14:textId="77777777" w:rsidR="0081273F" w:rsidRPr="00F55431" w:rsidRDefault="0081273F" w:rsidP="0081273F">
      <w:pPr>
        <w:spacing w:after="0"/>
        <w:rPr>
          <w:ins w:id="1526" w:author="Nokia-93" w:date="2026-01-20T20:06:00Z" w16du:dateUtc="2026-01-20T19:06:00Z"/>
          <w:rFonts w:eastAsia="CambriaMath"/>
          <w:lang w:eastAsia="en-GB"/>
        </w:rPr>
      </w:pPr>
      <w:ins w:id="152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9</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10</w:t>
        </w:r>
      </w:ins>
    </w:p>
    <w:p w14:paraId="764498C1" w14:textId="77777777" w:rsidR="0081273F" w:rsidRPr="00F55431" w:rsidRDefault="0081273F" w:rsidP="0081273F">
      <w:pPr>
        <w:spacing w:after="0"/>
        <w:rPr>
          <w:ins w:id="1528" w:author="Nokia-93" w:date="2026-01-20T20:06:00Z" w16du:dateUtc="2026-01-20T19:06:00Z"/>
          <w:rFonts w:eastAsia="CambriaMath"/>
          <w:lang w:eastAsia="en-GB"/>
        </w:rPr>
      </w:pPr>
      <w:ins w:id="152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10</w:t>
        </w:r>
        <w:r w:rsidRPr="00F55431">
          <w:rPr>
            <w:rFonts w:eastAsia="CambriaMath"/>
            <w:vertAlign w:val="subscript"/>
            <w:lang w:eastAsia="en-GB"/>
          </w:rPr>
          <w:tab/>
        </w:r>
        <w:r w:rsidRPr="00F55431">
          <w:rPr>
            <w:rFonts w:eastAsia="CambriaMath"/>
            <w:lang w:eastAsia="en-GB"/>
          </w:rPr>
          <w:t xml:space="preserve"> =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10</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11</w:t>
        </w:r>
      </w:ins>
    </w:p>
    <w:p w14:paraId="40A521FE" w14:textId="77777777" w:rsidR="0081273F" w:rsidRPr="00F55431" w:rsidRDefault="0081273F" w:rsidP="0081273F">
      <w:pPr>
        <w:spacing w:after="0"/>
        <w:rPr>
          <w:ins w:id="1530" w:author="Nokia-93" w:date="2026-01-20T20:06:00Z" w16du:dateUtc="2026-01-20T19:06:00Z"/>
          <w:rFonts w:eastAsia="CambriaMath"/>
          <w:lang w:eastAsia="en-GB"/>
        </w:rPr>
      </w:pPr>
      <w:ins w:id="1531"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11</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11</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12</w:t>
        </w:r>
      </w:ins>
    </w:p>
    <w:p w14:paraId="1A15ED1C" w14:textId="77777777" w:rsidR="0081273F" w:rsidRPr="00F55431" w:rsidRDefault="0081273F" w:rsidP="0081273F">
      <w:pPr>
        <w:spacing w:after="0"/>
        <w:rPr>
          <w:ins w:id="1532" w:author="Nokia-93" w:date="2026-01-20T20:06:00Z" w16du:dateUtc="2026-01-20T19:06:00Z"/>
          <w:rFonts w:eastAsia="CambriaMath"/>
          <w:lang w:eastAsia="en-GB"/>
        </w:rPr>
      </w:pPr>
      <w:ins w:id="1533"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12</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12</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13</w:t>
        </w:r>
      </w:ins>
    </w:p>
    <w:p w14:paraId="56360ADC" w14:textId="77777777" w:rsidR="0081273F" w:rsidRPr="00F55431" w:rsidRDefault="0081273F" w:rsidP="0081273F">
      <w:pPr>
        <w:spacing w:after="0"/>
        <w:rPr>
          <w:ins w:id="1534" w:author="Nokia-93" w:date="2026-01-20T20:06:00Z" w16du:dateUtc="2026-01-20T19:06:00Z"/>
          <w:rFonts w:eastAsia="CambriaMath"/>
          <w:lang w:eastAsia="en-GB"/>
        </w:rPr>
      </w:pPr>
      <w:ins w:id="1535"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13</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6</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14</w:t>
        </w:r>
      </w:ins>
    </w:p>
    <w:p w14:paraId="724B82E5" w14:textId="77777777" w:rsidR="0081273F" w:rsidRPr="00F55431" w:rsidRDefault="0081273F" w:rsidP="0081273F">
      <w:pPr>
        <w:spacing w:after="0"/>
        <w:rPr>
          <w:ins w:id="1536" w:author="Nokia-93" w:date="2026-01-20T20:06:00Z" w16du:dateUtc="2026-01-20T19:06:00Z"/>
          <w:rFonts w:eastAsia="CambriaMath"/>
          <w:lang w:eastAsia="en-GB"/>
        </w:rPr>
      </w:pPr>
      <w:ins w:id="1537"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14</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14</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7</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𝐼𝑉</w:t>
        </w:r>
        <w:r w:rsidRPr="00F55431">
          <w:rPr>
            <w:rFonts w:eastAsia="CambriaMath"/>
            <w:vertAlign w:val="subscript"/>
            <w:lang w:eastAsia="en-GB"/>
          </w:rPr>
          <w:t>15</w:t>
        </w:r>
      </w:ins>
    </w:p>
    <w:p w14:paraId="55E97763" w14:textId="77777777" w:rsidR="0081273F" w:rsidRPr="00F55431" w:rsidRDefault="0081273F" w:rsidP="0081273F">
      <w:pPr>
        <w:spacing w:after="0"/>
        <w:rPr>
          <w:ins w:id="1538" w:author="Nokia-93" w:date="2026-01-20T20:06:00Z" w16du:dateUtc="2026-01-20T19:06:00Z"/>
          <w:rFonts w:eastAsia="CambriaMath"/>
          <w:lang w:eastAsia="en-GB"/>
        </w:rPr>
      </w:pPr>
      <w:ins w:id="1539" w:author="Nokia-93" w:date="2026-01-20T20:06:00Z" w16du:dateUtc="2026-01-20T19:06:00Z">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r>
        <w:r w:rsidRPr="00F55431">
          <w:rPr>
            <w:rFonts w:ascii="Cambria Math" w:eastAsia="CambriaMath" w:hAnsi="Cambria Math" w:cs="Cambria Math"/>
            <w:lang w:eastAsia="en-GB"/>
          </w:rPr>
          <w:tab/>
          <w:t>𝑠</w:t>
        </w:r>
        <w:r w:rsidRPr="00F55431">
          <w:rPr>
            <w:rFonts w:eastAsia="CambriaMath"/>
            <w:vertAlign w:val="subscript"/>
            <w:lang w:eastAsia="en-GB"/>
          </w:rPr>
          <w:t>15</w:t>
        </w:r>
        <w:r w:rsidRPr="00F55431">
          <w:rPr>
            <w:rFonts w:eastAsia="CambriaMath"/>
            <w:lang w:eastAsia="en-GB"/>
          </w:rPr>
          <w:t xml:space="preserve"> </w:t>
        </w:r>
        <w:r w:rsidRPr="00F55431">
          <w:rPr>
            <w:rFonts w:eastAsia="CambriaMath"/>
            <w:lang w:eastAsia="en-GB"/>
          </w:rPr>
          <w:tab/>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𝑑</w:t>
        </w:r>
        <w:r w:rsidRPr="00F55431">
          <w:rPr>
            <w:rFonts w:eastAsia="CambriaMath"/>
            <w:vertAlign w:val="subscript"/>
            <w:lang w:eastAsia="en-GB"/>
          </w:rPr>
          <w:t>15</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ascii="Cambria Math" w:eastAsia="CambriaMath" w:hAnsi="Cambria Math" w:cs="Cambria Math"/>
            <w:lang w:eastAsia="en-GB"/>
          </w:rPr>
          <w:tab/>
          <w:t>𝐾</w:t>
        </w:r>
        <w:r w:rsidRPr="00F55431">
          <w:rPr>
            <w:rFonts w:eastAsia="CambriaMath"/>
            <w:vertAlign w:val="subscript"/>
            <w:lang w:eastAsia="en-GB"/>
          </w:rPr>
          <w:t>23</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w:t>
        </w:r>
        <w:r w:rsidRPr="00F55431">
          <w:rPr>
            <w:rFonts w:eastAsia="CambriaMath"/>
            <w:lang w:eastAsia="en-GB"/>
          </w:rPr>
          <w:tab/>
        </w:r>
        <w:r w:rsidRPr="00F55431">
          <w:rPr>
            <w:rFonts w:ascii="Cambria Math" w:eastAsia="CambriaMath" w:hAnsi="Cambria Math" w:cs="Cambria Math"/>
            <w:lang w:eastAsia="en-GB"/>
          </w:rPr>
          <w:t>𝐾</w:t>
        </w:r>
        <w:r w:rsidRPr="00F55431">
          <w:rPr>
            <w:rFonts w:eastAsia="CambriaMath"/>
            <w:vertAlign w:val="subscript"/>
            <w:lang w:eastAsia="en-GB"/>
          </w:rPr>
          <w:t>31</w:t>
        </w:r>
      </w:ins>
    </w:p>
    <w:bookmarkEnd w:id="1508"/>
    <w:p w14:paraId="7895F5E4" w14:textId="77777777" w:rsidR="0081273F" w:rsidRPr="00F55431" w:rsidRDefault="0081273F" w:rsidP="0081273F">
      <w:pPr>
        <w:rPr>
          <w:ins w:id="1540" w:author="Nokia-93" w:date="2026-01-20T20:06:00Z" w16du:dateUtc="2026-01-20T19:06:00Z"/>
          <w:lang w:eastAsia="en-GB"/>
        </w:rPr>
      </w:pPr>
    </w:p>
    <w:p w14:paraId="2C071F5E" w14:textId="77777777" w:rsidR="0081273F" w:rsidRPr="00F55431" w:rsidRDefault="0081273F" w:rsidP="0081273F">
      <w:pPr>
        <w:rPr>
          <w:ins w:id="1541" w:author="Nokia-93" w:date="2026-01-20T20:06:00Z" w16du:dateUtc="2026-01-20T19:06:00Z"/>
        </w:rPr>
      </w:pPr>
      <w:bookmarkStart w:id="1542" w:name="_MCCTEMPBM_CRPT38190138___7"/>
      <w:ins w:id="1543" w:author="Nokia-93" w:date="2026-01-20T20:06:00Z" w16du:dateUtc="2026-01-20T19:06:00Z">
        <w:r w:rsidRPr="00F55431">
          <w:rPr>
            <w:lang w:eastAsia="en-GB"/>
          </w:rPr>
          <w:t xml:space="preserve">where </w:t>
        </w:r>
        <w:r w:rsidRPr="00F55431">
          <w:rPr>
            <w:rFonts w:ascii="Cambria Math" w:eastAsia="CambriaMath" w:hAnsi="Cambria Math" w:cs="Cambria Math"/>
            <w:lang w:eastAsia="en-GB"/>
          </w:rPr>
          <w:t>𝐾</w:t>
        </w:r>
        <w:r w:rsidRPr="00F55431">
          <w:rPr>
            <w:rFonts w:eastAsia="CambriaMath"/>
            <w:vertAlign w:val="subscript"/>
            <w:lang w:eastAsia="en-GB"/>
          </w:rPr>
          <w:t>0</w:t>
        </w:r>
        <w:r w:rsidRPr="00F55431">
          <w:rPr>
            <w:rFonts w:eastAsia="CambriaMath"/>
            <w:lang w:eastAsia="en-GB"/>
          </w:rPr>
          <w:t xml:space="preserve"> </w:t>
        </w:r>
        <w:r w:rsidRPr="00F55431">
          <w:rPr>
            <w:lang w:eastAsia="en-GB"/>
          </w:rPr>
          <w:t xml:space="preserve">becomes the most significant bits of </w:t>
        </w:r>
        <w:r w:rsidRPr="00F55431">
          <w:rPr>
            <w:rFonts w:ascii="Cambria Math" w:eastAsia="CambriaMath" w:hAnsi="Cambria Math" w:cs="Cambria Math"/>
            <w:lang w:eastAsia="en-GB"/>
          </w:rPr>
          <w:t>𝑠</w:t>
        </w:r>
        <w:r w:rsidRPr="00F55431">
          <w:rPr>
            <w:rFonts w:eastAsia="CambriaMath"/>
            <w:vertAlign w:val="subscript"/>
            <w:lang w:eastAsia="en-GB"/>
          </w:rPr>
          <w:t>0</w:t>
        </w:r>
        <w:r w:rsidRPr="00F55431">
          <w:rPr>
            <w:lang w:eastAsia="en-GB"/>
          </w:rPr>
          <w:t>, and so on.</w:t>
        </w:r>
      </w:ins>
    </w:p>
    <w:p w14:paraId="284B3696" w14:textId="77777777" w:rsidR="0081273F" w:rsidRPr="00F55431" w:rsidRDefault="0081273F" w:rsidP="0081273F">
      <w:pPr>
        <w:pStyle w:val="Heading3"/>
        <w:rPr>
          <w:ins w:id="1544" w:author="Nokia-93" w:date="2026-01-20T20:06:00Z" w16du:dateUtc="2026-01-20T19:06:00Z"/>
        </w:rPr>
      </w:pPr>
      <w:bookmarkStart w:id="1545" w:name="_Toc149894054"/>
      <w:bookmarkStart w:id="1546" w:name="_Toc163050232"/>
      <w:bookmarkStart w:id="1547" w:name="_Toc163825773"/>
      <w:bookmarkStart w:id="1548" w:name="_Toc178091599"/>
      <w:bookmarkEnd w:id="1542"/>
      <w:ins w:id="1549" w:author="Nokia-93" w:date="2026-01-20T20:06:00Z" w16du:dateUtc="2026-01-20T19:06:00Z">
        <w:r w:rsidRPr="00F55431">
          <w:t>6.2.8</w:t>
        </w:r>
        <w:r w:rsidRPr="00F55431">
          <w:tab/>
          <w:t>The operation of ZUC-256</w:t>
        </w:r>
        <w:bookmarkEnd w:id="1545"/>
        <w:bookmarkEnd w:id="1546"/>
        <w:bookmarkEnd w:id="1547"/>
        <w:bookmarkEnd w:id="1548"/>
      </w:ins>
    </w:p>
    <w:p w14:paraId="6879DF5F" w14:textId="77777777" w:rsidR="0081273F" w:rsidRPr="00F55431" w:rsidRDefault="0081273F" w:rsidP="0081273F">
      <w:pPr>
        <w:rPr>
          <w:ins w:id="1550" w:author="Nokia-93" w:date="2026-01-20T20:06:00Z" w16du:dateUtc="2026-01-20T19:06:00Z"/>
          <w:lang w:eastAsia="en-GB"/>
        </w:rPr>
      </w:pPr>
      <w:ins w:id="1551" w:author="Nokia-93" w:date="2026-01-20T20:06:00Z" w16du:dateUtc="2026-01-20T19:06:00Z">
        <w:r>
          <w:rPr>
            <w:lang w:eastAsia="en-GB"/>
          </w:rPr>
          <w:t>Tw</w:t>
        </w:r>
        <w:r w:rsidRPr="00F55431">
          <w:rPr>
            <w:lang w:eastAsia="en-GB"/>
          </w:rPr>
          <w:t>o procedures of ZUC-256</w:t>
        </w:r>
        <w:r>
          <w:rPr>
            <w:lang w:eastAsia="en-GB"/>
          </w:rPr>
          <w:t xml:space="preserve"> can be specified</w:t>
        </w:r>
        <w:r w:rsidRPr="00F55431">
          <w:rPr>
            <w:lang w:eastAsia="en-GB"/>
          </w:rPr>
          <w:t>, namely the initialisation procedure and the key generation procedure. The initialisation procedure takes the two byte arrays KEY and IV and runs a parametrised number P of initialisation rounds.</w:t>
        </w:r>
      </w:ins>
    </w:p>
    <w:p w14:paraId="267B3946" w14:textId="77777777" w:rsidR="0081273F" w:rsidRPr="00F55431" w:rsidRDefault="0081273F" w:rsidP="0081273F">
      <w:pPr>
        <w:rPr>
          <w:ins w:id="1552" w:author="Nokia-93" w:date="2026-01-20T20:06:00Z" w16du:dateUtc="2026-01-20T19:06:00Z"/>
          <w:b/>
          <w:bCs/>
          <w:lang w:eastAsia="en-GB"/>
        </w:rPr>
      </w:pPr>
      <w:ins w:id="1553" w:author="Nokia-93" w:date="2026-01-20T20:06:00Z" w16du:dateUtc="2026-01-20T19:06:00Z">
        <w:r w:rsidRPr="00F55431">
          <w:rPr>
            <w:b/>
            <w:bCs/>
            <w:lang w:eastAsia="en-GB"/>
          </w:rPr>
          <w:t>ZUC-256 Initialisation:</w:t>
        </w:r>
      </w:ins>
    </w:p>
    <w:p w14:paraId="6050EC46" w14:textId="77777777" w:rsidR="0081273F" w:rsidRPr="00F55431" w:rsidRDefault="0081273F" w:rsidP="0081273F">
      <w:pPr>
        <w:spacing w:after="0"/>
        <w:rPr>
          <w:ins w:id="1554" w:author="Nokia-93" w:date="2026-01-20T20:06:00Z" w16du:dateUtc="2026-01-20T19:06:00Z"/>
          <w:rFonts w:eastAsia="CambriaMath"/>
          <w:color w:val="000000"/>
          <w:lang w:eastAsia="en-GB"/>
        </w:rPr>
      </w:pPr>
      <w:bookmarkStart w:id="1555" w:name="_MCCTEMPBM_CRPT38190139___7"/>
      <w:ins w:id="1556"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r w:rsidRPr="00F55431">
          <w:rPr>
            <w:color w:val="000000"/>
            <w:lang w:eastAsia="en-GB"/>
          </w:rPr>
          <w:t>ZUC256.Initialisation</w:t>
        </w:r>
        <w:r w:rsidRPr="00F55431">
          <w:rPr>
            <w:rFonts w:eastAsia="CambriaMath"/>
            <w:color w:val="000000"/>
            <w:lang w:eastAsia="en-GB"/>
          </w:rPr>
          <w:t>(</w:t>
        </w:r>
        <w:r w:rsidRPr="00F55431">
          <w:rPr>
            <w:rFonts w:ascii="Cambria Math" w:eastAsia="CambriaMath" w:hAnsi="Cambria Math" w:cs="Cambria Math"/>
            <w:color w:val="000000"/>
            <w:lang w:eastAsia="en-GB"/>
          </w:rPr>
          <w:t>𝐾𝐸𝑌</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32</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𝐼𝑉</w:t>
        </w:r>
        <w:r w:rsidRPr="00F55431">
          <w:rPr>
            <w:rFonts w:eastAsia="CambriaMath"/>
            <w:color w:val="000000"/>
            <w:lang w:eastAsia="en-GB"/>
          </w:rPr>
          <w:t xml:space="preserve"> </w:t>
        </w:r>
        <w:r w:rsidRPr="00F55431">
          <w:rPr>
            <w:rFonts w:ascii="Cambria Math" w:eastAsia="CambriaMath" w:hAnsi="Cambria Math" w:cs="Cambria Math"/>
            <w:color w:val="000000"/>
            <w:lang w:eastAsia="en-GB"/>
          </w:rPr>
          <w:t>∶</w:t>
        </w:r>
        <w:r w:rsidRPr="00F55431">
          <w:rPr>
            <w:rFonts w:eastAsia="CambriaMath"/>
            <w:color w:val="000000"/>
            <w:lang w:eastAsia="en-GB"/>
          </w:rPr>
          <w:t xml:space="preserve">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16</w:t>
        </w:r>
        <w:r w:rsidRPr="00F55431">
          <w:rPr>
            <w:rFonts w:eastAsia="CambriaMath"/>
            <w:color w:val="000000"/>
            <w:lang w:eastAsia="en-GB"/>
          </w:rPr>
          <w:t>)</w:t>
        </w:r>
      </w:ins>
    </w:p>
    <w:p w14:paraId="1B851BF7" w14:textId="77777777" w:rsidR="0081273F" w:rsidRPr="00A667FB" w:rsidRDefault="0081273F" w:rsidP="0081273F">
      <w:pPr>
        <w:spacing w:after="0"/>
        <w:rPr>
          <w:ins w:id="1557" w:author="Nokia-93" w:date="2026-01-20T20:06:00Z" w16du:dateUtc="2026-01-20T19:06:00Z"/>
          <w:lang w:eastAsia="en-GB"/>
        </w:rPr>
      </w:pPr>
      <w:ins w:id="1558" w:author="Nokia-93" w:date="2026-01-20T20:06:00Z" w16du:dateUtc="2026-01-20T19:06:00Z">
        <w:r w:rsidRPr="00F55431">
          <w:rPr>
            <w:color w:val="000000"/>
          </w:rPr>
          <w:tab/>
          <w:t xml:space="preserve">2: </w:t>
        </w:r>
        <w:r w:rsidRPr="00F55431">
          <w:rPr>
            <w:color w:val="000000"/>
          </w:rPr>
          <w:tab/>
        </w:r>
        <w:r w:rsidRPr="00F55431">
          <w:rPr>
            <w:color w:val="000000"/>
          </w:rPr>
          <w:tab/>
          <w:t xml:space="preserve">Map </w:t>
        </w:r>
        <w:r w:rsidRPr="00F55431">
          <w:rPr>
            <w:rFonts w:ascii="Cambria Math" w:eastAsia="CambriaMath" w:hAnsi="Cambria Math"/>
            <w:color w:val="000000"/>
          </w:rPr>
          <w:t>𝐾𝐸𝑌</w:t>
        </w:r>
        <w:r w:rsidRPr="00F55431">
          <w:rPr>
            <w:color w:val="000000"/>
          </w:rPr>
          <w:t xml:space="preserve">and </w:t>
        </w:r>
        <w:r w:rsidRPr="00F55431">
          <w:rPr>
            <w:rFonts w:ascii="Cambria Math" w:eastAsia="CambriaMath" w:hAnsi="Cambria Math"/>
            <w:color w:val="000000"/>
          </w:rPr>
          <w:t>𝐼𝑉</w:t>
        </w:r>
        <w:r w:rsidRPr="00F55431">
          <w:rPr>
            <w:rFonts w:eastAsia="CambriaMath"/>
            <w:color w:val="000000"/>
          </w:rPr>
          <w:t xml:space="preserve"> </w:t>
        </w:r>
        <w:r w:rsidRPr="00F55431">
          <w:rPr>
            <w:color w:val="000000"/>
          </w:rPr>
          <w:t>into the LFSR accordi</w:t>
        </w:r>
        <w:r w:rsidRPr="00A667FB">
          <w:t xml:space="preserve">ng to </w:t>
        </w:r>
        <w:r>
          <w:t>Clause</w:t>
        </w:r>
        <w:r w:rsidRPr="00A667FB">
          <w:t xml:space="preserve"> </w:t>
        </w:r>
        <w:r w:rsidRPr="00996E82">
          <w:t>6</w:t>
        </w:r>
        <w:r>
          <w:t>.2.7.</w:t>
        </w:r>
      </w:ins>
    </w:p>
    <w:p w14:paraId="5C8E80BC" w14:textId="77777777" w:rsidR="0081273F" w:rsidRPr="00A667FB" w:rsidRDefault="0081273F" w:rsidP="0081273F">
      <w:pPr>
        <w:spacing w:after="0"/>
        <w:rPr>
          <w:ins w:id="1559" w:author="Nokia-93" w:date="2026-01-20T20:06:00Z" w16du:dateUtc="2026-01-20T19:06:00Z"/>
          <w:lang w:eastAsia="en-GB"/>
        </w:rPr>
      </w:pPr>
      <w:ins w:id="1560" w:author="Nokia-93" w:date="2026-01-20T20:06:00Z" w16du:dateUtc="2026-01-20T19:06:00Z">
        <w:r w:rsidRPr="00A667FB">
          <w:rPr>
            <w:lang w:eastAsia="en-GB"/>
          </w:rPr>
          <w:tab/>
          <w:t xml:space="preserve">3: </w:t>
        </w:r>
        <w:r w:rsidRPr="00A667FB">
          <w:rPr>
            <w:lang w:eastAsia="en-GB"/>
          </w:rPr>
          <w:tab/>
        </w:r>
        <w:r w:rsidRPr="00A667FB">
          <w:rPr>
            <w:lang w:eastAsia="en-GB"/>
          </w:rPr>
          <w:tab/>
        </w:r>
        <w:r w:rsidRPr="00A667FB">
          <w:rPr>
            <w:rFonts w:ascii="Cambria Math" w:eastAsia="CambriaMath" w:hAnsi="Cambria Math" w:cs="Cambria Math"/>
            <w:lang w:eastAsia="en-GB"/>
          </w:rPr>
          <w:t>𝑅</w:t>
        </w:r>
        <w:r w:rsidRPr="00A667FB">
          <w:rPr>
            <w:rFonts w:eastAsia="CambriaMath"/>
            <w:vertAlign w:val="subscript"/>
            <w:lang w:eastAsia="en-GB"/>
          </w:rPr>
          <w:t>1</w:t>
        </w:r>
        <w:r w:rsidRPr="00A667FB">
          <w:rPr>
            <w:rFonts w:eastAsia="CambriaMath"/>
            <w:lang w:eastAsia="en-GB"/>
          </w:rPr>
          <w:t xml:space="preserve"> = 0, </w:t>
        </w:r>
        <w:r w:rsidRPr="00A667FB">
          <w:rPr>
            <w:rFonts w:ascii="Cambria Math" w:eastAsia="CambriaMath" w:hAnsi="Cambria Math" w:cs="Cambria Math"/>
            <w:lang w:eastAsia="en-GB"/>
          </w:rPr>
          <w:t>𝑅</w:t>
        </w:r>
        <w:r w:rsidRPr="00A667FB">
          <w:rPr>
            <w:rFonts w:eastAsia="CambriaMath"/>
            <w:vertAlign w:val="subscript"/>
            <w:lang w:eastAsia="en-GB"/>
          </w:rPr>
          <w:t>2</w:t>
        </w:r>
        <w:r w:rsidRPr="00A667FB">
          <w:rPr>
            <w:rFonts w:eastAsia="CambriaMath"/>
            <w:lang w:eastAsia="en-GB"/>
          </w:rPr>
          <w:t xml:space="preserve"> = 0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Set registers to zero</w:t>
        </w:r>
      </w:ins>
    </w:p>
    <w:p w14:paraId="61ED9A5D" w14:textId="77777777" w:rsidR="0081273F" w:rsidRPr="00A667FB" w:rsidRDefault="0081273F" w:rsidP="0081273F">
      <w:pPr>
        <w:spacing w:after="0"/>
        <w:rPr>
          <w:ins w:id="1561" w:author="Nokia-93" w:date="2026-01-20T20:06:00Z" w16du:dateUtc="2026-01-20T19:06:00Z"/>
          <w:lang w:eastAsia="en-GB"/>
        </w:rPr>
      </w:pPr>
      <w:ins w:id="1562" w:author="Nokia-93" w:date="2026-01-20T20:06:00Z" w16du:dateUtc="2026-01-20T19:06:00Z">
        <w:r w:rsidRPr="00A667FB">
          <w:rPr>
            <w:lang w:eastAsia="en-GB"/>
          </w:rPr>
          <w:tab/>
          <w:t xml:space="preserve">4: </w:t>
        </w:r>
        <w:r w:rsidRPr="00A667FB">
          <w:rPr>
            <w:lang w:eastAsia="en-GB"/>
          </w:rPr>
          <w:tab/>
        </w:r>
        <w:r w:rsidRPr="00A667FB">
          <w:rPr>
            <w:lang w:eastAsia="en-GB"/>
          </w:rPr>
          <w:tab/>
        </w:r>
        <w:r w:rsidRPr="00A667FB">
          <w:rPr>
            <w:b/>
            <w:bCs/>
            <w:lang w:eastAsia="en-GB"/>
          </w:rPr>
          <w:t xml:space="preserve">for </w:t>
        </w:r>
        <w:r w:rsidRPr="00A667FB">
          <w:rPr>
            <w:lang w:eastAsia="en-GB"/>
          </w:rPr>
          <w:t xml:space="preserve">r </w:t>
        </w:r>
        <w:r w:rsidRPr="00A667FB">
          <w:rPr>
            <w:b/>
            <w:bCs/>
            <w:lang w:eastAsia="en-GB"/>
          </w:rPr>
          <w:t xml:space="preserve">in </w:t>
        </w:r>
        <w:r w:rsidRPr="00A667FB">
          <w:rPr>
            <w:rFonts w:eastAsia="CambriaMath"/>
            <w:lang w:eastAsia="en-GB"/>
          </w:rPr>
          <w:t>1…</w:t>
        </w:r>
        <w:r w:rsidRPr="00A667FB">
          <w:rPr>
            <w:rFonts w:ascii="Cambria Math" w:eastAsia="CambriaMath" w:hAnsi="Cambria Math" w:cs="Cambria Math"/>
            <w:lang w:eastAsia="en-GB"/>
          </w:rPr>
          <w:t>𝑃</w:t>
        </w:r>
        <w:r w:rsidRPr="00A667FB">
          <w:rPr>
            <w:rFonts w:eastAsia="CambriaMath"/>
            <w:lang w:eastAsia="en-GB"/>
          </w:rPr>
          <w:t xml:space="preserve"> </w:t>
        </w:r>
        <w:r w:rsidRPr="00A667FB">
          <w:rPr>
            <w:b/>
            <w:bCs/>
            <w:lang w:eastAsia="en-GB"/>
          </w:rPr>
          <w:t xml:space="preserve">do </w:t>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b/>
            <w:bCs/>
            <w:lang w:eastAsia="en-GB"/>
          </w:rPr>
          <w:tab/>
        </w:r>
        <w:r w:rsidRPr="00A667FB">
          <w:rPr>
            <w:lang w:eastAsia="en-GB"/>
          </w:rPr>
          <w:t># P is the number of initialisation rounds.</w:t>
        </w:r>
      </w:ins>
    </w:p>
    <w:p w14:paraId="7347DB77" w14:textId="77777777" w:rsidR="0081273F" w:rsidRPr="00A667FB" w:rsidRDefault="0081273F" w:rsidP="0081273F">
      <w:pPr>
        <w:spacing w:after="0"/>
        <w:rPr>
          <w:ins w:id="1563" w:author="Nokia-93" w:date="2026-01-20T20:06:00Z" w16du:dateUtc="2026-01-20T19:06:00Z"/>
          <w:lang w:eastAsia="en-GB"/>
        </w:rPr>
      </w:pPr>
      <w:bookmarkStart w:id="1564" w:name="_MCCTEMPBM_CRPT38190140___5"/>
      <w:bookmarkEnd w:id="1555"/>
      <w:ins w:id="1565" w:author="Nokia-93" w:date="2026-01-20T20:06:00Z" w16du:dateUtc="2026-01-20T19:06:00Z">
        <w:r w:rsidRPr="00A667FB">
          <w:rPr>
            <w:lang w:eastAsia="en-GB"/>
          </w:rPr>
          <w:tab/>
        </w:r>
        <w:r w:rsidRPr="00A667FB">
          <w:rPr>
            <w:lang w:eastAsia="en-GB"/>
          </w:rPr>
          <w:tab/>
        </w:r>
        <w:r w:rsidRPr="00A667FB">
          <w:rPr>
            <w:lang w:eastAsia="en-GB"/>
          </w:rPr>
          <w:tab/>
        </w:r>
        <w:r w:rsidRPr="00A667FB">
          <w:rPr>
            <w:lang w:eastAsia="en-GB"/>
          </w:rPr>
          <w:tab/>
          <w:t>3GPP recommends P=48.</w:t>
        </w:r>
      </w:ins>
    </w:p>
    <w:p w14:paraId="26BB63D6" w14:textId="77777777" w:rsidR="0081273F" w:rsidRPr="00A667FB" w:rsidRDefault="0081273F" w:rsidP="0081273F">
      <w:pPr>
        <w:spacing w:after="0"/>
        <w:rPr>
          <w:ins w:id="1566" w:author="Nokia-93" w:date="2026-01-20T20:06:00Z" w16du:dateUtc="2026-01-20T19:06:00Z"/>
          <w:lang w:eastAsia="en-GB"/>
        </w:rPr>
      </w:pPr>
      <w:ins w:id="1567" w:author="Nokia-93" w:date="2026-01-20T20:06:00Z" w16du:dateUtc="2026-01-20T19:06:00Z">
        <w:r w:rsidRPr="00A667FB">
          <w:tab/>
          <w:t xml:space="preserve">5: </w:t>
        </w:r>
        <w:r w:rsidRPr="00A667FB">
          <w:tab/>
        </w:r>
        <w:r w:rsidRPr="00A667FB">
          <w:tab/>
        </w:r>
        <w:r w:rsidRPr="00A667FB">
          <w:tab/>
        </w:r>
        <w:proofErr w:type="spellStart"/>
        <w:r w:rsidRPr="00A667FB">
          <w:t>BitReorganisation</w:t>
        </w:r>
        <w:proofErr w:type="spellEnd"/>
        <w:r w:rsidRPr="00A667FB">
          <w:t xml:space="preserve"> () </w:t>
        </w:r>
        <w:r w:rsidRPr="00A667FB">
          <w:tab/>
        </w:r>
        <w:r w:rsidRPr="00A667FB">
          <w:tab/>
        </w:r>
        <w:r w:rsidRPr="00A667FB">
          <w:tab/>
        </w:r>
        <w:r w:rsidRPr="00A667FB">
          <w:tab/>
        </w:r>
        <w:r w:rsidRPr="00A667FB">
          <w:tab/>
        </w:r>
        <w:r w:rsidRPr="00A667FB">
          <w:tab/>
        </w:r>
        <w:r w:rsidRPr="00A667FB">
          <w:tab/>
        </w:r>
        <w:r w:rsidRPr="00A667FB">
          <w:tab/>
          <w:t xml:space="preserve"># See </w:t>
        </w:r>
        <w:r>
          <w:t>Clause</w:t>
        </w:r>
        <w:r w:rsidRPr="00A667FB">
          <w:t xml:space="preserve"> </w:t>
        </w:r>
        <w:r w:rsidRPr="00996E82">
          <w:t>6.2.3</w:t>
        </w:r>
      </w:ins>
    </w:p>
    <w:p w14:paraId="7DF1C91A" w14:textId="77777777" w:rsidR="0081273F" w:rsidRPr="00A667FB" w:rsidRDefault="0081273F" w:rsidP="0081273F">
      <w:pPr>
        <w:spacing w:after="0"/>
        <w:rPr>
          <w:ins w:id="1568" w:author="Nokia-93" w:date="2026-01-20T20:06:00Z" w16du:dateUtc="2026-01-20T19:06:00Z"/>
          <w:lang w:eastAsia="en-GB"/>
        </w:rPr>
      </w:pPr>
      <w:bookmarkStart w:id="1569" w:name="_MCCTEMPBM_CRPT38190141___7"/>
      <w:bookmarkEnd w:id="1564"/>
      <w:ins w:id="1570" w:author="Nokia-93" w:date="2026-01-20T20:06:00Z" w16du:dateUtc="2026-01-20T19:06:00Z">
        <w:r w:rsidRPr="00A667FB">
          <w:tab/>
          <w:t xml:space="preserve">6: </w:t>
        </w:r>
        <w:r w:rsidRPr="00A667FB">
          <w:tab/>
        </w:r>
        <w:r w:rsidRPr="00A667FB">
          <w:tab/>
        </w:r>
        <w:r w:rsidRPr="00A667FB">
          <w:tab/>
        </w:r>
        <w:r w:rsidRPr="00A667FB">
          <w:rPr>
            <w:rFonts w:ascii="Cambria Math" w:eastAsia="CambriaMath" w:hAnsi="Cambria Math"/>
          </w:rPr>
          <w:t>𝑊</w:t>
        </w:r>
        <w:r w:rsidRPr="00A667FB">
          <w:rPr>
            <w:rFonts w:eastAsia="CambriaMath"/>
          </w:rPr>
          <w:t xml:space="preserve"> </w:t>
        </w:r>
        <w:r w:rsidRPr="00A667FB">
          <w:rPr>
            <w:rFonts w:ascii="Cambria Math" w:eastAsia="CambriaMath" w:hAnsi="Cambria Math"/>
          </w:rPr>
          <w:t>∶</w:t>
        </w:r>
        <w:r w:rsidRPr="00A667FB">
          <w:rPr>
            <w:rFonts w:eastAsia="CambriaMath"/>
          </w:rPr>
          <w:t xml:space="preserve"> ℕ</w:t>
        </w:r>
        <w:r w:rsidRPr="00A667FB">
          <w:rPr>
            <w:rFonts w:eastAsia="CambriaMath"/>
            <w:vertAlign w:val="subscript"/>
          </w:rPr>
          <w:t>32</w:t>
        </w:r>
        <w:r w:rsidRPr="00A667FB">
          <w:rPr>
            <w:rFonts w:eastAsia="CambriaMath"/>
          </w:rPr>
          <w:t xml:space="preserve"> = </w:t>
        </w:r>
        <w:r w:rsidRPr="00A667FB">
          <w:rPr>
            <w:rFonts w:ascii="Cambria Math" w:eastAsia="CambriaMath" w:hAnsi="Cambria Math"/>
          </w:rPr>
          <w:t>𝐹</w:t>
        </w:r>
        <w:r w:rsidRPr="00A667FB">
          <w:rPr>
            <w:rFonts w:eastAsia="CambriaMath"/>
          </w:rPr>
          <w:t>(</w:t>
        </w:r>
        <w:r w:rsidRPr="00A667FB">
          <w:rPr>
            <w:rFonts w:ascii="Cambria Math" w:eastAsia="CambriaMath" w:hAnsi="Cambria Math"/>
          </w:rPr>
          <w:t>𝑋</w:t>
        </w:r>
        <w:r w:rsidRPr="00A667FB">
          <w:rPr>
            <w:rFonts w:eastAsia="CambriaMath"/>
            <w:vertAlign w:val="subscript"/>
          </w:rPr>
          <w:t>0</w:t>
        </w:r>
        <w:r w:rsidRPr="00A667FB">
          <w:rPr>
            <w:rFonts w:eastAsia="CambriaMath"/>
          </w:rPr>
          <w:t xml:space="preserve">, </w:t>
        </w:r>
        <w:r w:rsidRPr="00A667FB">
          <w:rPr>
            <w:rFonts w:ascii="Cambria Math" w:eastAsia="CambriaMath" w:hAnsi="Cambria Math"/>
          </w:rPr>
          <w:t>𝑋</w:t>
        </w:r>
        <w:r w:rsidRPr="00A667FB">
          <w:rPr>
            <w:rFonts w:eastAsia="CambriaMath"/>
            <w:vertAlign w:val="subscript"/>
          </w:rPr>
          <w:t>1</w:t>
        </w:r>
        <w:r w:rsidRPr="00A667FB">
          <w:rPr>
            <w:rFonts w:eastAsia="CambriaMath"/>
          </w:rPr>
          <w:t xml:space="preserve">, </w:t>
        </w:r>
        <w:r w:rsidRPr="00A667FB">
          <w:rPr>
            <w:rFonts w:ascii="Cambria Math" w:eastAsia="CambriaMath" w:hAnsi="Cambria Math"/>
          </w:rPr>
          <w:t>𝑋</w:t>
        </w:r>
        <w:r w:rsidRPr="00A667FB">
          <w:rPr>
            <w:rFonts w:eastAsia="CambriaMath"/>
            <w:vertAlign w:val="subscript"/>
          </w:rPr>
          <w:t>2</w:t>
        </w:r>
        <w:r w:rsidRPr="00A667FB">
          <w:rPr>
            <w:rFonts w:eastAsia="CambriaMath"/>
          </w:rPr>
          <w:t xml:space="preserve">) </w:t>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rPr>
            <w:rFonts w:eastAsia="CambriaMath"/>
          </w:rPr>
          <w:tab/>
        </w:r>
        <w:r w:rsidRPr="00A667FB">
          <w:t xml:space="preserve"># See </w:t>
        </w:r>
        <w:r>
          <w:t>Clause</w:t>
        </w:r>
        <w:r w:rsidRPr="00A667FB">
          <w:t xml:space="preserve"> </w:t>
        </w:r>
        <w:r w:rsidRPr="00996E82">
          <w:t>6.2.4</w:t>
        </w:r>
      </w:ins>
    </w:p>
    <w:p w14:paraId="3FBCEBC6" w14:textId="77777777" w:rsidR="0081273F" w:rsidRPr="00A667FB" w:rsidRDefault="0081273F" w:rsidP="0081273F">
      <w:pPr>
        <w:spacing w:after="0"/>
        <w:rPr>
          <w:ins w:id="1571" w:author="Nokia-93" w:date="2026-01-20T20:06:00Z" w16du:dateUtc="2026-01-20T19:06:00Z"/>
          <w:lang w:eastAsia="en-GB"/>
        </w:rPr>
      </w:pPr>
      <w:ins w:id="1572" w:author="Nokia-93" w:date="2026-01-20T20:06:00Z" w16du:dateUtc="2026-01-20T19:06:00Z">
        <w:r w:rsidRPr="00A667FB">
          <w:tab/>
          <w:t xml:space="preserve">7: </w:t>
        </w:r>
        <w:r w:rsidRPr="00A667FB">
          <w:tab/>
        </w:r>
        <w:r w:rsidRPr="00A667FB">
          <w:tab/>
        </w:r>
        <w:r w:rsidRPr="00A667FB">
          <w:tab/>
        </w:r>
        <w:proofErr w:type="spellStart"/>
        <w:r w:rsidRPr="00A667FB">
          <w:t>LFSRWithInitialisationMode</w:t>
        </w:r>
        <w:proofErr w:type="spellEnd"/>
        <w:r w:rsidRPr="00A667FB">
          <w:t xml:space="preserve"> (</w:t>
        </w:r>
        <w:r w:rsidRPr="00A667FB">
          <w:rPr>
            <w:rFonts w:ascii="Cambria Math" w:eastAsia="CambriaMath" w:hAnsi="Cambria Math"/>
          </w:rPr>
          <w:t>𝑊</w:t>
        </w:r>
        <w:r w:rsidRPr="00A667FB">
          <w:rPr>
            <w:rFonts w:eastAsia="CambriaMath"/>
          </w:rPr>
          <w:t xml:space="preserve"> </w:t>
        </w:r>
        <w:r w:rsidRPr="00A667FB">
          <w:rPr>
            <w:rFonts w:ascii="Cambria Math" w:eastAsia="CambriaMath" w:hAnsi="Cambria Math"/>
          </w:rPr>
          <w:t>≫</w:t>
        </w:r>
        <w:r w:rsidRPr="00A667FB">
          <w:rPr>
            <w:rFonts w:eastAsia="CambriaMath"/>
            <w:vertAlign w:val="subscript"/>
          </w:rPr>
          <w:t>32</w:t>
        </w:r>
        <w:r w:rsidRPr="00A667FB">
          <w:rPr>
            <w:rFonts w:eastAsia="CambriaMath"/>
          </w:rPr>
          <w:t xml:space="preserve"> 1</w:t>
        </w:r>
        <w:r w:rsidRPr="00A667FB">
          <w:t xml:space="preserve">) </w:t>
        </w:r>
        <w:r w:rsidRPr="00A667FB">
          <w:tab/>
        </w:r>
        <w:r w:rsidRPr="00A667FB">
          <w:tab/>
          <w:t xml:space="preserve"># See </w:t>
        </w:r>
        <w:r>
          <w:t>Clause</w:t>
        </w:r>
        <w:r w:rsidRPr="00A667FB">
          <w:t xml:space="preserve"> </w:t>
        </w:r>
        <w:r w:rsidRPr="00996E82">
          <w:t>6.2.5</w:t>
        </w:r>
      </w:ins>
    </w:p>
    <w:p w14:paraId="4DADD230" w14:textId="77777777" w:rsidR="0081273F" w:rsidRPr="00A667FB" w:rsidRDefault="0081273F" w:rsidP="0081273F">
      <w:pPr>
        <w:spacing w:after="0"/>
        <w:rPr>
          <w:ins w:id="1573" w:author="Nokia-93" w:date="2026-01-20T20:06:00Z" w16du:dateUtc="2026-01-20T19:06:00Z"/>
          <w:b/>
          <w:bCs/>
          <w:lang w:eastAsia="en-GB"/>
        </w:rPr>
      </w:pPr>
      <w:bookmarkStart w:id="1574" w:name="_MCCTEMPBM_CRPT38190142___5"/>
      <w:bookmarkEnd w:id="1569"/>
      <w:ins w:id="1575" w:author="Nokia-93" w:date="2026-01-20T20:06:00Z" w16du:dateUtc="2026-01-20T19:06:00Z">
        <w:r w:rsidRPr="00A667FB">
          <w:rPr>
            <w:lang w:eastAsia="en-GB"/>
          </w:rPr>
          <w:tab/>
          <w:t xml:space="preserve">8: </w:t>
        </w:r>
        <w:r w:rsidRPr="00A667FB">
          <w:rPr>
            <w:lang w:eastAsia="en-GB"/>
          </w:rPr>
          <w:tab/>
        </w:r>
        <w:r w:rsidRPr="00A667FB">
          <w:rPr>
            <w:lang w:eastAsia="en-GB"/>
          </w:rPr>
          <w:tab/>
        </w:r>
        <w:proofErr w:type="spellStart"/>
        <w:r w:rsidRPr="00A667FB">
          <w:rPr>
            <w:b/>
            <w:bCs/>
            <w:lang w:eastAsia="en-GB"/>
          </w:rPr>
          <w:t>endfor</w:t>
        </w:r>
        <w:proofErr w:type="spellEnd"/>
      </w:ins>
    </w:p>
    <w:p w14:paraId="20654B50" w14:textId="77777777" w:rsidR="0081273F" w:rsidRPr="00A667FB" w:rsidRDefault="0081273F" w:rsidP="0081273F">
      <w:pPr>
        <w:spacing w:after="0"/>
        <w:rPr>
          <w:ins w:id="1576" w:author="Nokia-93" w:date="2026-01-20T20:06:00Z" w16du:dateUtc="2026-01-20T19:06:00Z"/>
          <w:lang w:eastAsia="en-GB"/>
        </w:rPr>
      </w:pPr>
      <w:ins w:id="1577" w:author="Nokia-93" w:date="2026-01-20T20:06:00Z" w16du:dateUtc="2026-01-20T19:06:00Z">
        <w:r w:rsidRPr="00A667FB">
          <w:rPr>
            <w:lang w:eastAsia="en-GB"/>
          </w:rPr>
          <w:tab/>
          <w:t xml:space="preserve">9: </w:t>
        </w:r>
        <w:r w:rsidRPr="00A667FB">
          <w:rPr>
            <w:lang w:eastAsia="en-GB"/>
          </w:rPr>
          <w:tab/>
        </w:r>
        <w:r w:rsidRPr="00A667FB">
          <w:rPr>
            <w:lang w:eastAsia="en-GB"/>
          </w:rPr>
          <w:tab/>
        </w:r>
        <w:proofErr w:type="spellStart"/>
        <w:r w:rsidRPr="00A667FB">
          <w:rPr>
            <w:lang w:eastAsia="en-GB"/>
          </w:rPr>
          <w:t>BitReorganisation</w:t>
        </w:r>
        <w:proofErr w:type="spellEnd"/>
        <w:r w:rsidRPr="00A667FB">
          <w:rPr>
            <w:lang w:eastAsia="en-GB"/>
          </w:rPr>
          <w:t>()</w:t>
        </w:r>
      </w:ins>
    </w:p>
    <w:p w14:paraId="690707AA" w14:textId="77777777" w:rsidR="0081273F" w:rsidRPr="00A667FB" w:rsidRDefault="0081273F" w:rsidP="0081273F">
      <w:pPr>
        <w:spacing w:after="0"/>
        <w:rPr>
          <w:ins w:id="1578" w:author="Nokia-93" w:date="2026-01-20T20:06:00Z" w16du:dateUtc="2026-01-20T19:06:00Z"/>
          <w:lang w:eastAsia="en-GB"/>
        </w:rPr>
      </w:pPr>
      <w:bookmarkStart w:id="1579" w:name="_MCCTEMPBM_CRPT38190143___7"/>
      <w:bookmarkEnd w:id="1574"/>
      <w:ins w:id="1580" w:author="Nokia-93" w:date="2026-01-20T20:06:00Z" w16du:dateUtc="2026-01-20T19:06:00Z">
        <w:r w:rsidRPr="00A667FB">
          <w:rPr>
            <w:lang w:eastAsia="en-GB"/>
          </w:rPr>
          <w:tab/>
          <w:t xml:space="preserve">10: </w:t>
        </w:r>
        <w:r w:rsidRPr="00A667FB">
          <w:rPr>
            <w:lang w:eastAsia="en-GB"/>
          </w:rPr>
          <w:tab/>
        </w:r>
        <w:r w:rsidRPr="00A667FB">
          <w:rPr>
            <w:rFonts w:ascii="Cambria Math" w:eastAsia="CambriaMath" w:hAnsi="Cambria Math" w:cs="Cambria Math"/>
            <w:lang w:eastAsia="en-GB"/>
          </w:rPr>
          <w:t>𝐹</w:t>
        </w:r>
        <w:r w:rsidRPr="00A667FB">
          <w:rPr>
            <w:rFonts w:eastAsia="CambriaMath"/>
            <w:lang w:eastAsia="en-GB"/>
          </w:rPr>
          <w:t>(</w:t>
        </w:r>
        <w:r w:rsidRPr="00A667FB">
          <w:rPr>
            <w:rFonts w:ascii="Cambria Math" w:eastAsia="CambriaMath" w:hAnsi="Cambria Math" w:cs="Cambria Math"/>
            <w:lang w:eastAsia="en-GB"/>
          </w:rPr>
          <w:t>𝑋</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2</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rFonts w:eastAsia="CambriaMath"/>
            <w:lang w:eastAsia="en-GB"/>
          </w:rPr>
          <w:tab/>
        </w:r>
        <w:r w:rsidRPr="00A667FB">
          <w:rPr>
            <w:lang w:eastAsia="en-GB"/>
          </w:rPr>
          <w:t># Discard output from F</w:t>
        </w:r>
      </w:ins>
    </w:p>
    <w:bookmarkEnd w:id="1579"/>
    <w:p w14:paraId="4DBDE929" w14:textId="77777777" w:rsidR="0081273F" w:rsidRPr="00A667FB" w:rsidRDefault="0081273F" w:rsidP="0081273F">
      <w:pPr>
        <w:rPr>
          <w:ins w:id="1581" w:author="Nokia-93" w:date="2026-01-20T20:06:00Z" w16du:dateUtc="2026-01-20T19:06:00Z"/>
          <w:lang w:eastAsia="en-GB"/>
        </w:rPr>
      </w:pPr>
      <w:ins w:id="1582" w:author="Nokia-93" w:date="2026-01-20T20:06:00Z" w16du:dateUtc="2026-01-20T19:06:00Z">
        <w:r w:rsidRPr="00A667FB">
          <w:rPr>
            <w:lang w:eastAsia="en-GB"/>
          </w:rPr>
          <w:tab/>
          <w:t xml:space="preserve">11: </w:t>
        </w:r>
        <w:r w:rsidRPr="00A667FB">
          <w:rPr>
            <w:lang w:eastAsia="en-GB"/>
          </w:rPr>
          <w:tab/>
        </w:r>
        <w:proofErr w:type="spellStart"/>
        <w:r w:rsidRPr="00A667FB">
          <w:rPr>
            <w:lang w:eastAsia="en-GB"/>
          </w:rPr>
          <w:t>LFSRWithWorkMode</w:t>
        </w:r>
        <w:proofErr w:type="spellEnd"/>
        <w:r w:rsidRPr="00A667FB">
          <w:rPr>
            <w:lang w:eastAsia="en-GB"/>
          </w:rPr>
          <w:t>()</w:t>
        </w:r>
      </w:ins>
    </w:p>
    <w:p w14:paraId="09A6B306" w14:textId="77777777" w:rsidR="0081273F" w:rsidRPr="00F55431" w:rsidRDefault="0081273F" w:rsidP="0081273F">
      <w:pPr>
        <w:rPr>
          <w:ins w:id="1583" w:author="Nokia-93" w:date="2026-01-20T20:06:00Z" w16du:dateUtc="2026-01-20T19:06:00Z"/>
          <w:lang w:eastAsia="en-GB"/>
        </w:rPr>
      </w:pPr>
      <w:bookmarkStart w:id="1584" w:name="_MCCTEMPBM_CRPT38190144___7"/>
      <w:ins w:id="1585" w:author="Nokia-93" w:date="2026-01-20T20:06:00Z" w16du:dateUtc="2026-01-20T19:06:00Z">
        <w:r w:rsidRPr="00F55431">
          <w:rPr>
            <w:lang w:eastAsia="en-GB"/>
          </w:rPr>
          <w:t xml:space="preserve">For the working stage, ZUC-256 will produce a word </w:t>
        </w:r>
        <w:r w:rsidRPr="00F55431">
          <w:rPr>
            <w:rFonts w:ascii="Cambria Math" w:eastAsia="CambriaMath" w:hAnsi="Cambria Math" w:cs="Cambria Math"/>
            <w:lang w:eastAsia="en-GB"/>
          </w:rPr>
          <w:t>𝑍</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32</w:t>
        </w:r>
        <w:r w:rsidRPr="00F55431">
          <w:rPr>
            <w:rFonts w:eastAsia="CambriaMath"/>
            <w:lang w:eastAsia="en-GB"/>
          </w:rPr>
          <w:t xml:space="preserve"> </w:t>
        </w:r>
        <w:r w:rsidRPr="00F55431">
          <w:rPr>
            <w:lang w:eastAsia="en-GB"/>
          </w:rPr>
          <w:t>as keystream output.</w:t>
        </w:r>
      </w:ins>
    </w:p>
    <w:p w14:paraId="5B2E9A96" w14:textId="77777777" w:rsidR="0081273F" w:rsidRPr="00F55431" w:rsidRDefault="0081273F" w:rsidP="0081273F">
      <w:pPr>
        <w:spacing w:after="0"/>
        <w:rPr>
          <w:ins w:id="1586" w:author="Nokia-93" w:date="2026-01-20T20:06:00Z" w16du:dateUtc="2026-01-20T19:06:00Z"/>
          <w:b/>
          <w:bCs/>
          <w:color w:val="000000"/>
          <w:lang w:eastAsia="en-GB"/>
        </w:rPr>
      </w:pPr>
      <w:bookmarkStart w:id="1587" w:name="_MCCTEMPBM_CRPT38190145___5"/>
      <w:bookmarkEnd w:id="1584"/>
      <w:ins w:id="1588" w:author="Nokia-93" w:date="2026-01-20T20:06:00Z" w16du:dateUtc="2026-01-20T19:06:00Z">
        <w:r w:rsidRPr="00F55431">
          <w:rPr>
            <w:b/>
            <w:bCs/>
            <w:color w:val="000000"/>
            <w:lang w:eastAsia="en-GB"/>
          </w:rPr>
          <w:t>ZUC-256 Keystream generation:</w:t>
        </w:r>
      </w:ins>
    </w:p>
    <w:p w14:paraId="25ED492E" w14:textId="77777777" w:rsidR="0081273F" w:rsidRPr="00F55431" w:rsidRDefault="0081273F" w:rsidP="0081273F">
      <w:pPr>
        <w:spacing w:after="0"/>
        <w:rPr>
          <w:ins w:id="1589" w:author="Nokia-93" w:date="2026-01-20T20:06:00Z" w16du:dateUtc="2026-01-20T19:06:00Z"/>
          <w:color w:val="000000"/>
          <w:lang w:eastAsia="en-GB"/>
        </w:rPr>
      </w:pPr>
    </w:p>
    <w:p w14:paraId="1B1D37A4" w14:textId="77777777" w:rsidR="0081273F" w:rsidRPr="00F55431" w:rsidRDefault="0081273F" w:rsidP="0081273F">
      <w:pPr>
        <w:spacing w:after="0"/>
        <w:rPr>
          <w:ins w:id="1590" w:author="Nokia-93" w:date="2026-01-20T20:06:00Z" w16du:dateUtc="2026-01-20T19:06:00Z"/>
          <w:rFonts w:eastAsia="CambriaMath"/>
          <w:color w:val="000000"/>
          <w:lang w:eastAsia="en-GB"/>
        </w:rPr>
      </w:pPr>
      <w:ins w:id="1591" w:author="Nokia-93" w:date="2026-01-20T20:06:00Z" w16du:dateUtc="2026-01-20T19:06:00Z">
        <w:r w:rsidRPr="00F55431">
          <w:rPr>
            <w:color w:val="000000"/>
            <w:lang w:eastAsia="en-GB"/>
          </w:rPr>
          <w:tab/>
          <w:t xml:space="preserve">1: </w:t>
        </w:r>
        <w:r w:rsidRPr="00F55431">
          <w:rPr>
            <w:color w:val="000000"/>
            <w:lang w:eastAsia="en-GB"/>
          </w:rPr>
          <w:tab/>
        </w:r>
        <w:r w:rsidRPr="00F55431">
          <w:rPr>
            <w:color w:val="000000"/>
            <w:lang w:eastAsia="en-GB"/>
          </w:rPr>
          <w:tab/>
        </w:r>
        <w:r w:rsidRPr="00F55431">
          <w:rPr>
            <w:b/>
            <w:bCs/>
            <w:color w:val="000000"/>
            <w:lang w:eastAsia="en-GB"/>
          </w:rPr>
          <w:t xml:space="preserve">procedure </w:t>
        </w:r>
        <w:r w:rsidRPr="00F55431">
          <w:rPr>
            <w:color w:val="000000"/>
            <w:lang w:eastAsia="en-GB"/>
          </w:rPr>
          <w:t xml:space="preserve">ZUC256.Keystream() </w:t>
        </w:r>
        <w:r w:rsidRPr="00F55431">
          <w:rPr>
            <w:rFonts w:eastAsia="CambriaMath"/>
            <w:color w:val="000000"/>
            <w:lang w:eastAsia="en-GB"/>
          </w:rPr>
          <w:t>→ {ℕ</w:t>
        </w:r>
        <w:r w:rsidRPr="00F55431">
          <w:rPr>
            <w:rFonts w:eastAsia="CambriaMath"/>
            <w:color w:val="000000"/>
            <w:vertAlign w:val="subscript"/>
            <w:lang w:eastAsia="en-GB"/>
          </w:rPr>
          <w:t>8</w:t>
        </w:r>
        <w:r w:rsidRPr="00F55431">
          <w:rPr>
            <w:rFonts w:eastAsia="CambriaMath"/>
            <w:color w:val="000000"/>
            <w:lang w:eastAsia="en-GB"/>
          </w:rPr>
          <w:t>}</w:t>
        </w:r>
        <w:r w:rsidRPr="00F55431">
          <w:rPr>
            <w:rFonts w:eastAsia="CambriaMath"/>
            <w:color w:val="000000"/>
            <w:vertAlign w:val="superscript"/>
            <w:lang w:eastAsia="en-GB"/>
          </w:rPr>
          <w:t>4</w:t>
        </w:r>
      </w:ins>
    </w:p>
    <w:p w14:paraId="4AEC3E75" w14:textId="77777777" w:rsidR="0081273F" w:rsidRPr="00A667FB" w:rsidRDefault="0081273F" w:rsidP="0081273F">
      <w:pPr>
        <w:spacing w:after="0"/>
        <w:rPr>
          <w:ins w:id="1592" w:author="Nokia-93" w:date="2026-01-20T20:06:00Z" w16du:dateUtc="2026-01-20T19:06:00Z"/>
          <w:lang w:eastAsia="en-GB"/>
        </w:rPr>
      </w:pPr>
      <w:ins w:id="1593" w:author="Nokia-93" w:date="2026-01-20T20:06:00Z" w16du:dateUtc="2026-01-20T19:06:00Z">
        <w:r w:rsidRPr="00F55431">
          <w:rPr>
            <w:color w:val="000000"/>
            <w:lang w:eastAsia="en-GB"/>
          </w:rPr>
          <w:tab/>
          <w:t xml:space="preserve">2: </w:t>
        </w:r>
        <w:r w:rsidRPr="00F55431">
          <w:rPr>
            <w:color w:val="000000"/>
            <w:lang w:eastAsia="en-GB"/>
          </w:rPr>
          <w:tab/>
        </w:r>
        <w:r w:rsidRPr="00F55431">
          <w:rPr>
            <w:color w:val="000000"/>
            <w:lang w:eastAsia="en-GB"/>
          </w:rPr>
          <w:tab/>
        </w:r>
        <w:proofErr w:type="spellStart"/>
        <w:r w:rsidRPr="00F55431">
          <w:rPr>
            <w:color w:val="000000"/>
            <w:lang w:eastAsia="en-GB"/>
          </w:rPr>
          <w:t>BitReorganisation</w:t>
        </w:r>
        <w:proofErr w:type="spellEnd"/>
        <w:r w:rsidRPr="00F55431">
          <w:rPr>
            <w:color w:val="000000"/>
            <w:lang w:eastAsia="en-GB"/>
          </w:rPr>
          <w:t>()</w:t>
        </w:r>
      </w:ins>
    </w:p>
    <w:p w14:paraId="6424EAF7" w14:textId="77777777" w:rsidR="0081273F" w:rsidRPr="00A667FB" w:rsidRDefault="0081273F" w:rsidP="0081273F">
      <w:pPr>
        <w:spacing w:after="0"/>
        <w:rPr>
          <w:ins w:id="1594" w:author="Nokia-93" w:date="2026-01-20T20:06:00Z" w16du:dateUtc="2026-01-20T19:06:00Z"/>
          <w:rFonts w:eastAsia="CambriaMath"/>
          <w:lang w:eastAsia="en-GB"/>
        </w:rPr>
      </w:pPr>
      <w:bookmarkStart w:id="1595" w:name="_MCCTEMPBM_CRPT38190146___7"/>
      <w:bookmarkEnd w:id="1587"/>
      <w:ins w:id="1596" w:author="Nokia-93" w:date="2026-01-20T20:06:00Z" w16du:dateUtc="2026-01-20T19:06:00Z">
        <w:r w:rsidRPr="00A667FB">
          <w:rPr>
            <w:lang w:eastAsia="en-GB"/>
          </w:rPr>
          <w:tab/>
          <w:t xml:space="preserve">3: </w:t>
        </w:r>
        <w:r w:rsidRPr="00A667FB">
          <w:rPr>
            <w:lang w:eastAsia="en-GB"/>
          </w:rPr>
          <w:tab/>
        </w:r>
        <w:r w:rsidRPr="00A667FB">
          <w:rPr>
            <w:lang w:eastAsia="en-GB"/>
          </w:rPr>
          <w:tab/>
        </w:r>
        <w:r w:rsidRPr="00A667FB">
          <w:rPr>
            <w:rFonts w:ascii="Cambria Math" w:eastAsia="CambriaMath" w:hAnsi="Cambria Math" w:cs="Cambria Math"/>
            <w:lang w:eastAsia="en-GB"/>
          </w:rPr>
          <w:t>𝑧</w:t>
        </w:r>
        <w:r w:rsidRPr="00A667FB">
          <w:rPr>
            <w:rFonts w:eastAsia="CambriaMath"/>
            <w:lang w:eastAsia="en-GB"/>
          </w:rPr>
          <w:t xml:space="preserve"> </w:t>
        </w:r>
        <w:r w:rsidRPr="00A667FB">
          <w:rPr>
            <w:rFonts w:ascii="Cambria Math" w:eastAsia="CambriaMath" w:hAnsi="Cambria Math" w:cs="Cambria Math"/>
            <w:lang w:eastAsia="en-GB"/>
          </w:rPr>
          <w:t>∶</w:t>
        </w:r>
        <w:r w:rsidRPr="00A667FB">
          <w:rPr>
            <w:rFonts w:eastAsia="CambriaMath"/>
            <w:lang w:eastAsia="en-GB"/>
          </w:rPr>
          <w:t xml:space="preserve"> ℕ</w:t>
        </w:r>
        <w:r w:rsidRPr="00A667FB">
          <w:rPr>
            <w:rFonts w:eastAsia="CambriaMath"/>
            <w:vertAlign w:val="subscript"/>
            <w:lang w:eastAsia="en-GB"/>
          </w:rPr>
          <w:t>32</w:t>
        </w:r>
        <w:r w:rsidRPr="00A667FB">
          <w:rPr>
            <w:rFonts w:eastAsia="CambriaMath"/>
            <w:lang w:eastAsia="en-GB"/>
          </w:rPr>
          <w:t xml:space="preserve"> = </w:t>
        </w:r>
        <w:r w:rsidRPr="00A667FB">
          <w:rPr>
            <w:rFonts w:ascii="Cambria Math" w:eastAsia="CambriaMath" w:hAnsi="Cambria Math" w:cs="Cambria Math"/>
            <w:lang w:eastAsia="en-GB"/>
          </w:rPr>
          <w:t>𝐹</w:t>
        </w:r>
        <w:r w:rsidRPr="00A667FB">
          <w:rPr>
            <w:rFonts w:eastAsia="CambriaMath"/>
            <w:lang w:eastAsia="en-GB"/>
          </w:rPr>
          <w:t>(</w:t>
        </w:r>
        <w:r w:rsidRPr="00A667FB">
          <w:rPr>
            <w:rFonts w:ascii="Cambria Math" w:eastAsia="CambriaMath" w:hAnsi="Cambria Math" w:cs="Cambria Math"/>
            <w:lang w:eastAsia="en-GB"/>
          </w:rPr>
          <w:t>𝑋</w:t>
        </w:r>
        <w:r w:rsidRPr="00A667FB">
          <w:rPr>
            <w:rFonts w:eastAsia="CambriaMath"/>
            <w:vertAlign w:val="subscript"/>
            <w:lang w:eastAsia="en-GB"/>
          </w:rPr>
          <w:t>0</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𝑋</w:t>
        </w:r>
        <w:r w:rsidRPr="00A667FB">
          <w:rPr>
            <w:rFonts w:eastAsia="CambriaMath"/>
            <w:vertAlign w:val="subscript"/>
            <w:lang w:eastAsia="en-GB"/>
          </w:rPr>
          <w:t>2</w:t>
        </w:r>
        <w:r w:rsidRPr="00A667FB">
          <w:rPr>
            <w:rFonts w:eastAsia="CambriaMath"/>
            <w:lang w:eastAsia="en-GB"/>
          </w:rPr>
          <w:t>)</w:t>
        </w:r>
        <w:r w:rsidRPr="00A667FB">
          <w:rPr>
            <w:rFonts w:ascii="Cambria Math" w:eastAsia="CambriaMath" w:hAnsi="Cambria Math" w:cs="Cambria Math"/>
            <w:lang w:eastAsia="en-GB"/>
          </w:rPr>
          <w:t>⊕𝑋</w:t>
        </w:r>
        <w:r w:rsidRPr="00A667FB">
          <w:rPr>
            <w:rFonts w:eastAsia="CambriaMath"/>
            <w:vertAlign w:val="subscript"/>
            <w:lang w:eastAsia="en-GB"/>
          </w:rPr>
          <w:t>3</w:t>
        </w:r>
      </w:ins>
    </w:p>
    <w:p w14:paraId="7756E51C" w14:textId="77777777" w:rsidR="0081273F" w:rsidRPr="00A667FB" w:rsidRDefault="0081273F" w:rsidP="0081273F">
      <w:pPr>
        <w:spacing w:after="0"/>
        <w:rPr>
          <w:ins w:id="1597" w:author="Nokia-93" w:date="2026-01-20T20:06:00Z" w16du:dateUtc="2026-01-20T19:06:00Z"/>
          <w:lang w:eastAsia="en-GB"/>
        </w:rPr>
      </w:pPr>
      <w:bookmarkStart w:id="1598" w:name="_MCCTEMPBM_CRPT38190147___5"/>
      <w:bookmarkEnd w:id="1595"/>
      <w:ins w:id="1599" w:author="Nokia-93" w:date="2026-01-20T20:06:00Z" w16du:dateUtc="2026-01-20T19:06:00Z">
        <w:r w:rsidRPr="00A667FB">
          <w:rPr>
            <w:lang w:eastAsia="en-GB"/>
          </w:rPr>
          <w:tab/>
          <w:t xml:space="preserve">4: </w:t>
        </w:r>
        <w:r w:rsidRPr="00A667FB">
          <w:rPr>
            <w:lang w:eastAsia="en-GB"/>
          </w:rPr>
          <w:tab/>
        </w:r>
        <w:r w:rsidRPr="00A667FB">
          <w:rPr>
            <w:lang w:eastAsia="en-GB"/>
          </w:rPr>
          <w:tab/>
        </w:r>
        <w:proofErr w:type="spellStart"/>
        <w:r w:rsidRPr="00A667FB">
          <w:rPr>
            <w:lang w:eastAsia="en-GB"/>
          </w:rPr>
          <w:t>LFSRWithWorkMode</w:t>
        </w:r>
        <w:proofErr w:type="spellEnd"/>
        <w:r w:rsidRPr="00A667FB">
          <w:rPr>
            <w:lang w:eastAsia="en-GB"/>
          </w:rPr>
          <w:t>()</w:t>
        </w:r>
      </w:ins>
    </w:p>
    <w:p w14:paraId="5BA06C24" w14:textId="77777777" w:rsidR="0081273F" w:rsidRPr="00A667FB" w:rsidRDefault="0081273F" w:rsidP="0081273F">
      <w:pPr>
        <w:spacing w:after="0"/>
        <w:rPr>
          <w:ins w:id="1600" w:author="Nokia-93" w:date="2026-01-20T20:06:00Z" w16du:dateUtc="2026-01-20T19:06:00Z"/>
          <w:rFonts w:eastAsia="CambriaMath"/>
          <w:lang w:eastAsia="en-GB"/>
        </w:rPr>
      </w:pPr>
      <w:bookmarkStart w:id="1601" w:name="_MCCTEMPBM_CRPT38190148___7"/>
      <w:bookmarkEnd w:id="1598"/>
      <w:ins w:id="1602" w:author="Nokia-93" w:date="2026-01-20T20:06:00Z" w16du:dateUtc="2026-01-20T19:06:00Z">
        <w:r w:rsidRPr="00A667FB">
          <w:rPr>
            <w:rFonts w:ascii="Cambria Math" w:eastAsia="CambriaMath" w:hAnsi="Cambria Math" w:cs="Cambria Math"/>
            <w:lang w:eastAsia="en-GB"/>
          </w:rPr>
          <w:tab/>
        </w:r>
        <w:r w:rsidRPr="00A667FB">
          <w:rPr>
            <w:rFonts w:ascii="Cambria Math" w:eastAsia="CambriaMath" w:hAnsi="Cambria Math" w:cs="Cambria Math"/>
            <w:lang w:eastAsia="en-GB"/>
          </w:rPr>
          <w:tab/>
        </w:r>
        <w:r w:rsidRPr="00A667FB">
          <w:rPr>
            <w:rFonts w:ascii="Cambria Math" w:eastAsia="CambriaMath" w:hAnsi="Cambria Math" w:cs="Cambria Math"/>
            <w:lang w:eastAsia="en-GB"/>
          </w:rPr>
          <w:tab/>
          <w:t>𝑍</w:t>
        </w:r>
        <w:r w:rsidRPr="00A667FB">
          <w:rPr>
            <w:rFonts w:eastAsia="CambriaMath"/>
            <w:lang w:eastAsia="en-GB"/>
          </w:rPr>
          <w:t xml:space="preserve"> = {</w:t>
        </w:r>
        <w:r w:rsidRPr="00A667FB">
          <w:rPr>
            <w:rFonts w:ascii="Cambria Math" w:eastAsia="CambriaMath" w:hAnsi="Cambria Math" w:cs="Cambria Math"/>
            <w:lang w:eastAsia="en-GB"/>
          </w:rPr>
          <w:t>𝑧</w:t>
        </w:r>
        <w:r w:rsidRPr="00A667FB">
          <w:rPr>
            <w:rFonts w:eastAsia="CambriaMath"/>
            <w:vertAlign w:val="subscript"/>
            <w:lang w:eastAsia="en-GB"/>
          </w:rPr>
          <w:t>3</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2</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0</w:t>
        </w:r>
        <w:r w:rsidRPr="00A667FB">
          <w:rPr>
            <w:rFonts w:eastAsia="CambriaMath"/>
            <w:lang w:eastAsia="en-GB"/>
          </w:rPr>
          <w:t xml:space="preserve">} </w:t>
        </w:r>
        <w:r w:rsidRPr="00A667FB">
          <w:rPr>
            <w:lang w:eastAsia="en-GB"/>
          </w:rPr>
          <w:t xml:space="preserve">where </w:t>
        </w:r>
        <w:r w:rsidRPr="00A667FB">
          <w:rPr>
            <w:rFonts w:ascii="Cambria Math" w:eastAsia="CambriaMath" w:hAnsi="Cambria Math" w:cs="Cambria Math"/>
            <w:lang w:eastAsia="en-GB"/>
          </w:rPr>
          <w:t>𝑧</w:t>
        </w:r>
        <w:r w:rsidRPr="00A667FB">
          <w:rPr>
            <w:rFonts w:eastAsia="CambriaMath"/>
            <w:lang w:eastAsia="en-GB"/>
          </w:rPr>
          <w:t xml:space="preserve"> = (</w:t>
        </w:r>
        <w:r w:rsidRPr="00A667FB">
          <w:rPr>
            <w:rFonts w:ascii="Cambria Math" w:eastAsia="CambriaMath" w:hAnsi="Cambria Math" w:cs="Cambria Math"/>
            <w:lang w:eastAsia="en-GB"/>
          </w:rPr>
          <w:t>𝑧</w:t>
        </w:r>
        <w:r w:rsidRPr="00A667FB">
          <w:rPr>
            <w:rFonts w:eastAsia="CambriaMath"/>
            <w:vertAlign w:val="subscript"/>
            <w:lang w:eastAsia="en-GB"/>
          </w:rPr>
          <w:t>3</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2</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1</w:t>
        </w:r>
        <w:r w:rsidRPr="00A667FB">
          <w:rPr>
            <w:rFonts w:eastAsia="CambriaMath"/>
            <w:lang w:eastAsia="en-GB"/>
          </w:rPr>
          <w:t xml:space="preserve">, </w:t>
        </w:r>
        <w:r w:rsidRPr="00A667FB">
          <w:rPr>
            <w:rFonts w:ascii="Cambria Math" w:eastAsia="CambriaMath" w:hAnsi="Cambria Math" w:cs="Cambria Math"/>
            <w:lang w:eastAsia="en-GB"/>
          </w:rPr>
          <w:t>𝑧</w:t>
        </w:r>
        <w:r w:rsidRPr="00A667FB">
          <w:rPr>
            <w:rFonts w:eastAsia="CambriaMath"/>
            <w:vertAlign w:val="subscript"/>
            <w:lang w:eastAsia="en-GB"/>
          </w:rPr>
          <w:t>0</w:t>
        </w:r>
        <w:r w:rsidRPr="00A667FB">
          <w:rPr>
            <w:rFonts w:eastAsia="CambriaMath"/>
            <w:lang w:eastAsia="en-GB"/>
          </w:rPr>
          <w:t xml:space="preserve">) </w:t>
        </w:r>
        <w:r w:rsidRPr="00A667FB">
          <w:rPr>
            <w:rFonts w:eastAsia="CambriaMath"/>
            <w:lang w:eastAsia="en-GB"/>
          </w:rPr>
          <w:tab/>
        </w:r>
        <w:r w:rsidRPr="00A667FB">
          <w:rPr>
            <w:rFonts w:eastAsia="CambriaMath"/>
            <w:lang w:eastAsia="en-GB"/>
          </w:rPr>
          <w:tab/>
        </w:r>
        <w:r w:rsidRPr="00A667FB">
          <w:rPr>
            <w:lang w:eastAsia="en-GB"/>
          </w:rPr>
          <w:t xml:space="preserve"># Big Endian conversion </w:t>
        </w:r>
        <w:r w:rsidRPr="00A667FB">
          <w:rPr>
            <w:rFonts w:eastAsia="CambriaMath"/>
            <w:lang w:eastAsia="en-GB"/>
          </w:rPr>
          <w:t>ℕ</w:t>
        </w:r>
        <w:r w:rsidRPr="00A667FB">
          <w:rPr>
            <w:rFonts w:eastAsia="CambriaMath"/>
            <w:vertAlign w:val="subscript"/>
            <w:lang w:eastAsia="en-GB"/>
          </w:rPr>
          <w:t>32</w:t>
        </w:r>
        <w:r w:rsidRPr="00A667FB">
          <w:rPr>
            <w:rFonts w:eastAsia="CambriaMath"/>
            <w:lang w:eastAsia="en-GB"/>
          </w:rPr>
          <w:t xml:space="preserve"> → {ℕ</w:t>
        </w:r>
        <w:r w:rsidRPr="00A667FB">
          <w:rPr>
            <w:rFonts w:eastAsia="CambriaMath"/>
            <w:vertAlign w:val="subscript"/>
            <w:lang w:eastAsia="en-GB"/>
          </w:rPr>
          <w:t>8</w:t>
        </w:r>
        <w:r w:rsidRPr="00A667FB">
          <w:rPr>
            <w:rFonts w:eastAsia="CambriaMath"/>
            <w:lang w:eastAsia="en-GB"/>
          </w:rPr>
          <w:t>}</w:t>
        </w:r>
        <w:r w:rsidRPr="00A667FB">
          <w:rPr>
            <w:rFonts w:eastAsia="CambriaMath"/>
            <w:vertAlign w:val="superscript"/>
            <w:lang w:eastAsia="en-GB"/>
          </w:rPr>
          <w:t>4</w:t>
        </w:r>
      </w:ins>
    </w:p>
    <w:p w14:paraId="34617C6B" w14:textId="77777777" w:rsidR="0081273F" w:rsidRPr="00A667FB" w:rsidRDefault="0081273F" w:rsidP="0081273F">
      <w:pPr>
        <w:spacing w:after="0"/>
        <w:rPr>
          <w:ins w:id="1603" w:author="Nokia-93" w:date="2026-01-20T20:06:00Z" w16du:dateUtc="2026-01-20T19:06:00Z"/>
          <w:rFonts w:eastAsia="CambriaMath"/>
          <w:lang w:eastAsia="en-GB"/>
        </w:rPr>
      </w:pPr>
      <w:ins w:id="1604" w:author="Nokia-93" w:date="2026-01-20T20:06:00Z" w16du:dateUtc="2026-01-20T19:06:00Z">
        <w:r w:rsidRPr="00A667FB">
          <w:rPr>
            <w:lang w:eastAsia="en-GB"/>
          </w:rPr>
          <w:tab/>
          <w:t xml:space="preserve">5: </w:t>
        </w:r>
        <w:r w:rsidRPr="00A667FB">
          <w:rPr>
            <w:lang w:eastAsia="en-GB"/>
          </w:rPr>
          <w:tab/>
        </w:r>
        <w:r w:rsidRPr="00A667FB">
          <w:rPr>
            <w:lang w:eastAsia="en-GB"/>
          </w:rPr>
          <w:tab/>
        </w:r>
        <w:r w:rsidRPr="00A667FB">
          <w:rPr>
            <w:b/>
            <w:bCs/>
            <w:lang w:eastAsia="en-GB"/>
          </w:rPr>
          <w:t xml:space="preserve">return </w:t>
        </w:r>
        <w:r w:rsidRPr="00A667FB">
          <w:rPr>
            <w:lang w:eastAsia="en-GB"/>
          </w:rPr>
          <w:t xml:space="preserve">keystream array </w:t>
        </w:r>
        <w:r w:rsidRPr="00A667FB">
          <w:rPr>
            <w:rFonts w:ascii="Cambria Math" w:eastAsia="CambriaMath" w:hAnsi="Cambria Math" w:cs="Cambria Math"/>
            <w:lang w:eastAsia="en-GB"/>
          </w:rPr>
          <w:t>𝑍</w:t>
        </w:r>
      </w:ins>
    </w:p>
    <w:p w14:paraId="1AEED876" w14:textId="77777777" w:rsidR="0081273F" w:rsidRPr="00F55431" w:rsidRDefault="0081273F" w:rsidP="0081273F">
      <w:pPr>
        <w:rPr>
          <w:ins w:id="1605" w:author="Nokia-93" w:date="2026-01-20T20:06:00Z" w16du:dateUtc="2026-01-20T19:06:00Z"/>
          <w:lang w:eastAsia="en-GB"/>
        </w:rPr>
      </w:pPr>
      <w:bookmarkStart w:id="1606" w:name="_MCCTEMPBM_CRPT38190149___5"/>
      <w:bookmarkEnd w:id="1601"/>
    </w:p>
    <w:p w14:paraId="57F2D433" w14:textId="77777777" w:rsidR="0081273F" w:rsidRPr="00A667FB" w:rsidRDefault="0081273F" w:rsidP="0081273F">
      <w:pPr>
        <w:rPr>
          <w:ins w:id="1607" w:author="Nokia-93" w:date="2026-01-20T20:06:00Z" w16du:dateUtc="2026-01-20T19:06:00Z"/>
          <w:lang w:eastAsia="en-GB"/>
        </w:rPr>
      </w:pPr>
      <w:ins w:id="1608" w:author="Nokia-93" w:date="2026-01-20T20:06:00Z" w16du:dateUtc="2026-01-20T19:06:00Z">
        <w:r w:rsidRPr="00F55431">
          <w:rPr>
            <w:lang w:eastAsia="en-GB"/>
          </w:rPr>
          <w:t xml:space="preserve">In summary, </w:t>
        </w:r>
        <w:r>
          <w:rPr>
            <w:lang w:eastAsia="en-GB"/>
          </w:rPr>
          <w:t>n</w:t>
        </w:r>
        <w:r w:rsidRPr="00F55431">
          <w:rPr>
            <w:lang w:eastAsia="en-GB"/>
          </w:rPr>
          <w:t xml:space="preserve">ow the complete ZUC-256 cipher operational procedure </w:t>
        </w:r>
        <w:r>
          <w:rPr>
            <w:lang w:eastAsia="en-GB"/>
          </w:rPr>
          <w:t xml:space="preserve">can be described </w:t>
        </w:r>
        <w:r w:rsidRPr="00F55431">
          <w:rPr>
            <w:lang w:eastAsia="en-GB"/>
          </w:rPr>
          <w:t>as:</w:t>
        </w:r>
      </w:ins>
    </w:p>
    <w:p w14:paraId="19C37E3F" w14:textId="77777777" w:rsidR="0081273F" w:rsidRPr="00A667FB" w:rsidRDefault="0081273F" w:rsidP="0081273F">
      <w:pPr>
        <w:rPr>
          <w:ins w:id="1609" w:author="Nokia-93" w:date="2026-01-20T20:06:00Z" w16du:dateUtc="2026-01-20T19:06:00Z"/>
          <w:b/>
          <w:bCs/>
          <w:lang w:eastAsia="en-GB"/>
        </w:rPr>
      </w:pPr>
      <w:ins w:id="1610" w:author="Nokia-93" w:date="2026-01-20T20:06:00Z" w16du:dateUtc="2026-01-20T19:06:00Z">
        <w:r w:rsidRPr="00F55431">
          <w:rPr>
            <w:b/>
            <w:bCs/>
            <w:lang w:eastAsia="en-GB"/>
          </w:rPr>
          <w:t>ZUC-256 Operation:</w:t>
        </w:r>
      </w:ins>
    </w:p>
    <w:p w14:paraId="7BCF08EE" w14:textId="77777777" w:rsidR="0081273F" w:rsidRPr="00F55431" w:rsidRDefault="0081273F" w:rsidP="0081273F">
      <w:pPr>
        <w:rPr>
          <w:ins w:id="1611" w:author="Nokia-93" w:date="2026-01-20T20:06:00Z" w16du:dateUtc="2026-01-20T19:06:00Z"/>
          <w:rFonts w:eastAsia="CambriaMath"/>
          <w:lang w:eastAsia="en-GB"/>
        </w:rPr>
      </w:pPr>
      <w:bookmarkStart w:id="1612" w:name="_MCCTEMPBM_CRPT38190150___7"/>
      <w:bookmarkEnd w:id="1606"/>
      <w:ins w:id="1613" w:author="Nokia-93" w:date="2026-01-20T20:06:00Z" w16du:dateUtc="2026-01-20T19:06:00Z">
        <w:r w:rsidRPr="00F55431">
          <w:rPr>
            <w:lang w:eastAsia="en-GB"/>
          </w:rPr>
          <w:tab/>
          <w:t xml:space="preserve">1: </w:t>
        </w:r>
        <w:r w:rsidRPr="00F55431">
          <w:rPr>
            <w:lang w:eastAsia="en-GB"/>
          </w:rPr>
          <w:tab/>
        </w:r>
        <w:r w:rsidRPr="00F55431">
          <w:rPr>
            <w:lang w:eastAsia="en-GB"/>
          </w:rPr>
          <w:tab/>
        </w:r>
        <w:r w:rsidRPr="00F55431">
          <w:rPr>
            <w:b/>
            <w:bCs/>
            <w:lang w:eastAsia="en-GB"/>
          </w:rPr>
          <w:t xml:space="preserve">procedure </w:t>
        </w:r>
        <w:r w:rsidRPr="00F55431">
          <w:rPr>
            <w:lang w:eastAsia="en-GB"/>
          </w:rPr>
          <w:t>ZUC256</w:t>
        </w:r>
        <w:r w:rsidRPr="00F55431">
          <w:rPr>
            <w:rFonts w:eastAsia="CambriaMath"/>
            <w:lang w:eastAsia="en-GB"/>
          </w:rPr>
          <w:t>(</w:t>
        </w:r>
        <w:r w:rsidRPr="00F55431">
          <w:rPr>
            <w:rFonts w:ascii="Cambria Math" w:eastAsia="CambriaMath" w:hAnsi="Cambria Math" w:cs="Cambria Math"/>
            <w:lang w:eastAsia="en-GB"/>
          </w:rPr>
          <w:t>𝐾𝐸𝑌</w:t>
        </w:r>
        <w:r w:rsidRPr="00F55431">
          <w:rPr>
            <w:rFonts w:eastAsia="CambriaMath"/>
            <w:lang w:eastAsia="en-GB"/>
          </w:rPr>
          <w:t xml:space="preserve">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32</w:t>
        </w:r>
        <w:r w:rsidRPr="00F55431">
          <w:rPr>
            <w:rFonts w:eastAsia="CambriaMath"/>
            <w:lang w:eastAsia="en-GB"/>
          </w:rPr>
          <w:t xml:space="preserve">, </w:t>
        </w:r>
        <w:r w:rsidRPr="00F55431">
          <w:rPr>
            <w:rFonts w:ascii="Cambria Math" w:eastAsia="CambriaMath" w:hAnsi="Cambria Math" w:cs="Cambria Math"/>
            <w:lang w:eastAsia="en-GB"/>
          </w:rPr>
          <w:t>𝐼𝑉</w:t>
        </w:r>
        <w:r w:rsidRPr="00F55431">
          <w:rPr>
            <w:rFonts w:eastAsia="CambriaMath"/>
            <w:lang w:eastAsia="en-GB"/>
          </w:rPr>
          <w:t xml:space="preserve">12 </w:t>
        </w:r>
        <w:r w:rsidRPr="00F55431">
          <w:rPr>
            <w:rFonts w:ascii="Cambria Math" w:eastAsia="CambriaMath" w:hAnsi="Cambria Math" w:cs="Cambria Math"/>
            <w:lang w:eastAsia="en-GB"/>
          </w:rPr>
          <w:t>∶</w:t>
        </w:r>
        <w:r w:rsidRPr="00F55431">
          <w:rPr>
            <w:rFonts w:eastAsia="CambriaMath"/>
            <w:lang w:eastAsia="en-GB"/>
          </w:rPr>
          <w:t xml:space="preserve">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12</w:t>
        </w:r>
        <w:r w:rsidRPr="00F55431">
          <w:rPr>
            <w:rFonts w:eastAsia="CambriaMath"/>
            <w:lang w:eastAsia="en-GB"/>
          </w:rPr>
          <w:t>) → {ℕ</w:t>
        </w:r>
        <w:r w:rsidRPr="00F55431">
          <w:rPr>
            <w:rFonts w:eastAsia="CambriaMath"/>
            <w:vertAlign w:val="subscript"/>
            <w:lang w:eastAsia="en-GB"/>
          </w:rPr>
          <w:t>8</w:t>
        </w:r>
        <w:r w:rsidRPr="00F55431">
          <w:rPr>
            <w:rFonts w:eastAsia="CambriaMath"/>
            <w:lang w:eastAsia="en-GB"/>
          </w:rPr>
          <w:t>}</w:t>
        </w:r>
        <w:r w:rsidRPr="00F55431">
          <w:rPr>
            <w:rFonts w:eastAsia="CambriaMath"/>
            <w:vertAlign w:val="superscript"/>
            <w:lang w:eastAsia="en-GB"/>
          </w:rPr>
          <w:t>4</w:t>
        </w:r>
        <w:r w:rsidRPr="00F55431">
          <w:rPr>
            <w:rFonts w:ascii="Cambria Math" w:eastAsia="CambriaMath" w:hAnsi="Cambria Math" w:cs="Cambria Math"/>
            <w:vertAlign w:val="superscript"/>
            <w:lang w:eastAsia="en-GB"/>
          </w:rPr>
          <w:t>∗</w:t>
        </w:r>
      </w:ins>
    </w:p>
    <w:p w14:paraId="50968EB1" w14:textId="77777777" w:rsidR="0081273F" w:rsidRPr="00F55431" w:rsidRDefault="0081273F" w:rsidP="0081273F">
      <w:pPr>
        <w:rPr>
          <w:ins w:id="1614" w:author="Nokia-93" w:date="2026-01-20T20:06:00Z" w16du:dateUtc="2026-01-20T19:06:00Z"/>
          <w:lang w:eastAsia="en-GB"/>
        </w:rPr>
      </w:pPr>
      <w:bookmarkStart w:id="1615" w:name="_MCCTEMPBM_CRPT38190151___5"/>
      <w:bookmarkEnd w:id="1612"/>
      <w:ins w:id="1616" w:author="Nokia-93" w:date="2026-01-20T20:06:00Z" w16du:dateUtc="2026-01-20T19:06:00Z">
        <w:r w:rsidRPr="00F55431">
          <w:rPr>
            <w:lang w:eastAsia="en-GB"/>
          </w:rPr>
          <w:tab/>
          <w:t xml:space="preserve">2: </w:t>
        </w:r>
        <w:r w:rsidRPr="00F55431">
          <w:rPr>
            <w:lang w:eastAsia="en-GB"/>
          </w:rPr>
          <w:tab/>
        </w:r>
        <w:r w:rsidRPr="00F55431">
          <w:rPr>
            <w:lang w:eastAsia="en-GB"/>
          </w:rPr>
          <w:tab/>
          <w:t>ZUC256.Initialisation(KEY, IV12)</w:t>
        </w:r>
      </w:ins>
    </w:p>
    <w:p w14:paraId="3AECFC6F" w14:textId="77777777" w:rsidR="0081273F" w:rsidRPr="00F55431" w:rsidRDefault="0081273F" w:rsidP="0081273F">
      <w:pPr>
        <w:rPr>
          <w:ins w:id="1617" w:author="Nokia-93" w:date="2026-01-20T20:06:00Z" w16du:dateUtc="2026-01-20T19:06:00Z"/>
          <w:b/>
          <w:bCs/>
          <w:lang w:eastAsia="en-GB"/>
        </w:rPr>
      </w:pPr>
      <w:ins w:id="1618" w:author="Nokia-93" w:date="2026-01-20T20:06:00Z" w16du:dateUtc="2026-01-20T19:06:00Z">
        <w:r w:rsidRPr="00F55431">
          <w:rPr>
            <w:lang w:eastAsia="en-GB"/>
          </w:rPr>
          <w:tab/>
          <w:t xml:space="preserve">3: </w:t>
        </w:r>
        <w:r w:rsidRPr="00F55431">
          <w:rPr>
            <w:lang w:eastAsia="en-GB"/>
          </w:rPr>
          <w:tab/>
        </w:r>
        <w:r w:rsidRPr="00F55431">
          <w:rPr>
            <w:lang w:eastAsia="en-GB"/>
          </w:rPr>
          <w:tab/>
        </w:r>
        <w:r w:rsidRPr="00F55431">
          <w:rPr>
            <w:b/>
            <w:bCs/>
            <w:lang w:eastAsia="en-GB"/>
          </w:rPr>
          <w:t xml:space="preserve">while </w:t>
        </w:r>
        <w:r w:rsidRPr="00F55431">
          <w:rPr>
            <w:lang w:eastAsia="en-GB"/>
          </w:rPr>
          <w:t xml:space="preserve">more keystream symbols needed </w:t>
        </w:r>
        <w:r w:rsidRPr="00F55431">
          <w:rPr>
            <w:b/>
            <w:bCs/>
            <w:lang w:eastAsia="en-GB"/>
          </w:rPr>
          <w:t>do</w:t>
        </w:r>
      </w:ins>
    </w:p>
    <w:p w14:paraId="309D09E3" w14:textId="77777777" w:rsidR="0081273F" w:rsidRPr="00F55431" w:rsidRDefault="0081273F" w:rsidP="0081273F">
      <w:pPr>
        <w:rPr>
          <w:ins w:id="1619" w:author="Nokia-93" w:date="2026-01-20T20:06:00Z" w16du:dateUtc="2026-01-20T19:06:00Z"/>
          <w:lang w:eastAsia="en-GB"/>
        </w:rPr>
      </w:pPr>
      <w:ins w:id="1620" w:author="Nokia-93" w:date="2026-01-20T20:06:00Z" w16du:dateUtc="2026-01-20T19:06:00Z">
        <w:r w:rsidRPr="00F55431">
          <w:rPr>
            <w:lang w:eastAsia="en-GB"/>
          </w:rPr>
          <w:tab/>
          <w:t xml:space="preserve">4: </w:t>
        </w:r>
        <w:r w:rsidRPr="00F55431">
          <w:rPr>
            <w:lang w:eastAsia="en-GB"/>
          </w:rPr>
          <w:tab/>
        </w:r>
        <w:r w:rsidRPr="00F55431">
          <w:rPr>
            <w:lang w:eastAsia="en-GB"/>
          </w:rPr>
          <w:tab/>
          <w:t>Output ZUC256.Keystream()</w:t>
        </w:r>
      </w:ins>
    </w:p>
    <w:p w14:paraId="139121F5" w14:textId="77777777" w:rsidR="0081273F" w:rsidRDefault="0081273F" w:rsidP="0081273F">
      <w:pPr>
        <w:spacing w:after="0"/>
        <w:rPr>
          <w:ins w:id="1621" w:author="Nokia-93" w:date="2026-01-20T20:06:00Z" w16du:dateUtc="2026-01-20T19:06:00Z"/>
          <w:color w:val="000000"/>
          <w:lang w:eastAsia="en-GB"/>
        </w:rPr>
      </w:pPr>
      <w:ins w:id="1622" w:author="Nokia-93" w:date="2026-01-20T20:06:00Z" w16du:dateUtc="2026-01-20T19:06:00Z">
        <w:r w:rsidRPr="00F55431">
          <w:rPr>
            <w:color w:val="000000"/>
            <w:lang w:eastAsia="en-GB"/>
          </w:rPr>
          <w:lastRenderedPageBreak/>
          <w:t>The length of the output array is of course dependent on the number of needed keystream symbols, but</w:t>
        </w:r>
        <w:r>
          <w:rPr>
            <w:color w:val="000000"/>
            <w:lang w:eastAsia="en-GB"/>
          </w:rPr>
          <w:t xml:space="preserve"> </w:t>
        </w:r>
        <w:r w:rsidRPr="00F55431">
          <w:rPr>
            <w:color w:val="000000"/>
            <w:lang w:eastAsia="en-GB"/>
          </w:rPr>
          <w:t>will be a multiple of 4 bytes.</w:t>
        </w:r>
      </w:ins>
    </w:p>
    <w:p w14:paraId="41D07B56" w14:textId="77777777" w:rsidR="0081273F" w:rsidRDefault="0081273F" w:rsidP="0081273F">
      <w:pPr>
        <w:spacing w:after="0"/>
        <w:rPr>
          <w:ins w:id="1623" w:author="Nokia-93" w:date="2026-01-20T20:06:00Z" w16du:dateUtc="2026-01-20T19:06:00Z"/>
          <w:color w:val="000000"/>
          <w:lang w:eastAsia="en-GB"/>
        </w:rPr>
      </w:pPr>
    </w:p>
    <w:p w14:paraId="76186915" w14:textId="77777777" w:rsidR="0081273F" w:rsidRDefault="0081273F" w:rsidP="0081273F">
      <w:pPr>
        <w:spacing w:after="0"/>
        <w:rPr>
          <w:ins w:id="1624" w:author="Nokia-93" w:date="2026-01-20T20:06:00Z" w16du:dateUtc="2026-01-20T19:06:00Z"/>
          <w:color w:val="000000"/>
          <w:lang w:eastAsia="en-GB"/>
        </w:rPr>
      </w:pPr>
    </w:p>
    <w:p w14:paraId="2184387A" w14:textId="77777777" w:rsidR="0081273F" w:rsidRDefault="0081273F" w:rsidP="0081273F">
      <w:pPr>
        <w:spacing w:after="0"/>
        <w:rPr>
          <w:ins w:id="1625" w:author="Nokia-93" w:date="2026-01-20T20:06:00Z" w16du:dateUtc="2026-01-20T19:06:00Z"/>
          <w:color w:val="000000"/>
          <w:lang w:eastAsia="en-GB"/>
        </w:rPr>
      </w:pPr>
    </w:p>
    <w:p w14:paraId="68775EE2" w14:textId="77777777" w:rsidR="0081273F" w:rsidRDefault="0081273F" w:rsidP="0081273F">
      <w:pPr>
        <w:spacing w:after="0"/>
        <w:rPr>
          <w:ins w:id="1626" w:author="Nokia-93" w:date="2026-01-20T20:06:00Z" w16du:dateUtc="2026-01-20T19:06:00Z"/>
          <w:color w:val="000000"/>
          <w:lang w:eastAsia="en-GB"/>
        </w:rPr>
      </w:pPr>
    </w:p>
    <w:p w14:paraId="467FF7A4" w14:textId="77777777" w:rsidR="0081273F" w:rsidRPr="00F55431" w:rsidRDefault="0081273F" w:rsidP="0081273F">
      <w:pPr>
        <w:pStyle w:val="Heading2"/>
        <w:rPr>
          <w:ins w:id="1627" w:author="Nokia-93" w:date="2026-01-20T20:06:00Z" w16du:dateUtc="2026-01-20T19:06:00Z"/>
        </w:rPr>
      </w:pPr>
      <w:bookmarkStart w:id="1628" w:name="_Toc178091600"/>
      <w:ins w:id="1629" w:author="Nokia-93" w:date="2026-01-20T20:06:00Z" w16du:dateUtc="2026-01-20T19:06:00Z">
        <w:r w:rsidRPr="00F55431">
          <w:t>6.</w:t>
        </w:r>
        <w:r>
          <w:t>3</w:t>
        </w:r>
        <w:r w:rsidRPr="00F55431">
          <w:tab/>
        </w:r>
        <w:proofErr w:type="spellStart"/>
        <w:r>
          <w:t>KeyStream</w:t>
        </w:r>
        <w:proofErr w:type="spellEnd"/>
        <w:r>
          <w:t xml:space="preserve"> Generator (KSG) Interface</w:t>
        </w:r>
        <w:bookmarkEnd w:id="1628"/>
      </w:ins>
    </w:p>
    <w:p w14:paraId="364C2BDD" w14:textId="77777777" w:rsidR="0081273F" w:rsidRDefault="0081273F" w:rsidP="0081273F">
      <w:pPr>
        <w:spacing w:after="0"/>
        <w:rPr>
          <w:ins w:id="1630" w:author="Nokia-93" w:date="2026-01-20T20:06:00Z" w16du:dateUtc="2026-01-20T19:06:00Z"/>
          <w:color w:val="000000"/>
          <w:lang w:eastAsia="en-GB"/>
        </w:rPr>
      </w:pPr>
    </w:p>
    <w:p w14:paraId="233B9C99" w14:textId="77777777" w:rsidR="0081273F" w:rsidRPr="00F55431" w:rsidRDefault="0081273F" w:rsidP="0081273F">
      <w:pPr>
        <w:pStyle w:val="Heading3"/>
        <w:rPr>
          <w:ins w:id="1631" w:author="Nokia-93" w:date="2026-01-20T20:06:00Z" w16du:dateUtc="2026-01-20T19:06:00Z"/>
        </w:rPr>
      </w:pPr>
      <w:bookmarkStart w:id="1632" w:name="_Toc178091601"/>
      <w:ins w:id="1633" w:author="Nokia-93" w:date="2026-01-20T20:06:00Z" w16du:dateUtc="2026-01-20T19:06:00Z">
        <w:r w:rsidRPr="00F55431">
          <w:t>6.</w:t>
        </w:r>
        <w:r>
          <w:t>3</w:t>
        </w:r>
        <w:r w:rsidRPr="00F55431">
          <w:t>.</w:t>
        </w:r>
        <w:r>
          <w:t>0</w:t>
        </w:r>
        <w:r w:rsidRPr="00F55431">
          <w:tab/>
        </w:r>
        <w:r>
          <w:t>General</w:t>
        </w:r>
        <w:bookmarkEnd w:id="1632"/>
      </w:ins>
    </w:p>
    <w:p w14:paraId="40F34EDB" w14:textId="77777777" w:rsidR="0081273F" w:rsidRDefault="0081273F" w:rsidP="0081273F">
      <w:pPr>
        <w:spacing w:after="0"/>
        <w:rPr>
          <w:ins w:id="1634" w:author="Nokia-93" w:date="2026-01-20T20:06:00Z" w16du:dateUtc="2026-01-20T19:06:00Z"/>
          <w:color w:val="000000"/>
          <w:lang w:eastAsia="en-GB"/>
        </w:rPr>
      </w:pPr>
      <w:ins w:id="1635" w:author="Nokia-93" w:date="2026-01-20T20:06:00Z" w16du:dateUtc="2026-01-20T19:06:00Z">
        <w:r w:rsidRPr="002D3B5E">
          <w:rPr>
            <w:color w:val="000000"/>
            <w:lang w:eastAsia="en-GB"/>
          </w:rPr>
          <w:t>To be able to use ZUC-256 in the 256-AEAD1 algorithm (see Document 2 of this specification), it</w:t>
        </w:r>
        <w:r>
          <w:rPr>
            <w:color w:val="000000"/>
            <w:lang w:eastAsia="en-GB"/>
          </w:rPr>
          <w:t xml:space="preserve"> </w:t>
        </w:r>
        <w:r w:rsidRPr="002D3B5E">
          <w:rPr>
            <w:color w:val="000000"/>
            <w:lang w:eastAsia="en-GB"/>
          </w:rPr>
          <w:t>needs to conform to the KSG interface. The KSG interface is described in Document 1. This section</w:t>
        </w:r>
        <w:r>
          <w:rPr>
            <w:color w:val="000000"/>
            <w:lang w:eastAsia="en-GB"/>
          </w:rPr>
          <w:t xml:space="preserve"> </w:t>
        </w:r>
        <w:r w:rsidRPr="002D3B5E">
          <w:rPr>
            <w:color w:val="000000"/>
            <w:lang w:eastAsia="en-GB"/>
          </w:rPr>
          <w:t>describes how to implement the three procedures using ZUC-256.</w:t>
        </w:r>
      </w:ins>
    </w:p>
    <w:p w14:paraId="51250704" w14:textId="77777777" w:rsidR="0081273F" w:rsidRDefault="0081273F" w:rsidP="0081273F">
      <w:pPr>
        <w:spacing w:after="0"/>
        <w:rPr>
          <w:ins w:id="1636" w:author="Nokia-93" w:date="2026-01-20T20:06:00Z" w16du:dateUtc="2026-01-20T19:06:00Z"/>
          <w:color w:val="000000"/>
          <w:lang w:eastAsia="en-GB"/>
        </w:rPr>
      </w:pPr>
    </w:p>
    <w:p w14:paraId="148B0E08" w14:textId="77777777" w:rsidR="0081273F" w:rsidRPr="00F55431" w:rsidRDefault="0081273F" w:rsidP="0081273F">
      <w:pPr>
        <w:pStyle w:val="Heading3"/>
        <w:rPr>
          <w:ins w:id="1637" w:author="Nokia-93" w:date="2026-01-20T20:06:00Z" w16du:dateUtc="2026-01-20T19:06:00Z"/>
        </w:rPr>
      </w:pPr>
      <w:bookmarkStart w:id="1638" w:name="_Toc178091602"/>
      <w:ins w:id="1639" w:author="Nokia-93" w:date="2026-01-20T20:06:00Z" w16du:dateUtc="2026-01-20T19:06:00Z">
        <w:r w:rsidRPr="00F55431">
          <w:t>6.</w:t>
        </w:r>
        <w:r>
          <w:t>3</w:t>
        </w:r>
        <w:r w:rsidRPr="00F55431">
          <w:t>.</w:t>
        </w:r>
        <w:r>
          <w:t>1</w:t>
        </w:r>
        <w:r w:rsidRPr="00F55431">
          <w:tab/>
        </w:r>
        <w:r>
          <w:t>ZUC256.Initialise</w:t>
        </w:r>
        <w:bookmarkEnd w:id="1638"/>
      </w:ins>
    </w:p>
    <w:p w14:paraId="35A5F9C3" w14:textId="77777777" w:rsidR="0081273F" w:rsidRDefault="0081273F" w:rsidP="0081273F">
      <w:pPr>
        <w:spacing w:after="0"/>
        <w:rPr>
          <w:ins w:id="1640" w:author="Nokia-93" w:date="2026-01-20T20:06:00Z" w16du:dateUtc="2026-01-20T19:06:00Z"/>
          <w:color w:val="000000"/>
          <w:lang w:eastAsia="en-GB"/>
        </w:rPr>
      </w:pPr>
      <w:ins w:id="1641" w:author="Nokia-93" w:date="2026-01-20T20:06:00Z" w16du:dateUtc="2026-01-20T19:06:00Z">
        <w:r w:rsidRPr="00315FF7">
          <w:rPr>
            <w:color w:val="000000"/>
            <w:lang w:eastAsia="en-GB"/>
          </w:rPr>
          <w:t xml:space="preserve">This interface is implemented as a single call to the Initialisation procedure described in </w:t>
        </w:r>
        <w:r>
          <w:rPr>
            <w:color w:val="000000"/>
            <w:lang w:eastAsia="en-GB"/>
          </w:rPr>
          <w:t>Clause 6.2.8.</w:t>
        </w:r>
      </w:ins>
    </w:p>
    <w:p w14:paraId="3B6B71CD" w14:textId="77777777" w:rsidR="0081273F" w:rsidRDefault="0081273F" w:rsidP="0081273F">
      <w:pPr>
        <w:spacing w:after="0"/>
        <w:rPr>
          <w:ins w:id="1642" w:author="Nokia-93" w:date="2026-01-20T20:06:00Z" w16du:dateUtc="2026-01-20T19:06:00Z"/>
          <w:color w:val="000000"/>
          <w:lang w:eastAsia="en-GB"/>
        </w:rPr>
      </w:pPr>
      <w:ins w:id="1643" w:author="Nokia-93" w:date="2026-01-20T20:06:00Z" w16du:dateUtc="2026-01-20T19:06:00Z">
        <w:r w:rsidRPr="00A64A7F">
          <w:rPr>
            <w:color w:val="000000"/>
            <w:lang w:eastAsia="en-GB"/>
          </w:rPr>
          <w:t>ZUC256.Initialise interface implementation:</w:t>
        </w:r>
      </w:ins>
    </w:p>
    <w:p w14:paraId="23F995A6" w14:textId="77777777" w:rsidR="0081273F" w:rsidRDefault="0081273F" w:rsidP="0081273F">
      <w:pPr>
        <w:spacing w:after="0"/>
        <w:rPr>
          <w:ins w:id="1644" w:author="Nokia-93" w:date="2026-01-20T20:06:00Z" w16du:dateUtc="2026-01-20T19:06:00Z"/>
          <w:color w:val="000000"/>
          <w:lang w:eastAsia="en-GB"/>
        </w:rPr>
      </w:pPr>
    </w:p>
    <w:p w14:paraId="38EEC26B" w14:textId="77777777" w:rsidR="0081273F" w:rsidRPr="00A64A7F" w:rsidRDefault="0081273F" w:rsidP="0081273F">
      <w:pPr>
        <w:spacing w:after="0"/>
        <w:ind w:firstLine="284"/>
        <w:rPr>
          <w:ins w:id="1645" w:author="Nokia-93" w:date="2026-01-20T20:06:00Z" w16du:dateUtc="2026-01-20T19:06:00Z"/>
          <w:color w:val="000000"/>
          <w:lang w:eastAsia="en-GB"/>
        </w:rPr>
      </w:pPr>
      <w:ins w:id="1646" w:author="Nokia-93" w:date="2026-01-20T20:06:00Z" w16du:dateUtc="2026-01-20T19:06:00Z">
        <w:r w:rsidRPr="00A64A7F">
          <w:rPr>
            <w:color w:val="000000"/>
            <w:lang w:eastAsia="en-GB"/>
          </w:rPr>
          <w:t xml:space="preserve">1: </w:t>
        </w:r>
        <w:r>
          <w:rPr>
            <w:color w:val="000000"/>
            <w:lang w:eastAsia="en-GB"/>
          </w:rPr>
          <w:tab/>
        </w:r>
        <w:r w:rsidRPr="00A64A7F">
          <w:rPr>
            <w:b/>
            <w:bCs/>
            <w:color w:val="000000"/>
            <w:lang w:eastAsia="en-GB"/>
          </w:rPr>
          <w:t xml:space="preserve">procedure </w:t>
        </w:r>
        <w:r w:rsidRPr="00A64A7F">
          <w:rPr>
            <w:color w:val="000000"/>
            <w:lang w:eastAsia="en-GB"/>
          </w:rPr>
          <w:t>Initialise(KEY, IV)</w:t>
        </w:r>
      </w:ins>
    </w:p>
    <w:p w14:paraId="3AA556CB" w14:textId="77777777" w:rsidR="0081273F" w:rsidRDefault="0081273F" w:rsidP="0081273F">
      <w:pPr>
        <w:spacing w:after="0"/>
        <w:ind w:firstLine="284"/>
        <w:rPr>
          <w:ins w:id="1647" w:author="Nokia-93" w:date="2026-01-20T20:06:00Z" w16du:dateUtc="2026-01-20T19:06:00Z"/>
          <w:color w:val="000000"/>
          <w:lang w:eastAsia="en-GB"/>
        </w:rPr>
      </w:pPr>
      <w:ins w:id="1648" w:author="Nokia-93" w:date="2026-01-20T20:06:00Z" w16du:dateUtc="2026-01-20T19:06:00Z">
        <w:r w:rsidRPr="00A64A7F">
          <w:rPr>
            <w:color w:val="000000"/>
            <w:lang w:eastAsia="en-GB"/>
          </w:rPr>
          <w:t xml:space="preserve">2: </w:t>
        </w:r>
        <w:r>
          <w:rPr>
            <w:color w:val="000000"/>
            <w:lang w:eastAsia="en-GB"/>
          </w:rPr>
          <w:tab/>
        </w:r>
        <w:r w:rsidRPr="00A64A7F">
          <w:rPr>
            <w:color w:val="000000"/>
            <w:lang w:eastAsia="en-GB"/>
          </w:rPr>
          <w:t>Initialisation(KEY, IV)</w:t>
        </w:r>
      </w:ins>
    </w:p>
    <w:p w14:paraId="73FF6E01" w14:textId="77777777" w:rsidR="0081273F" w:rsidRDefault="0081273F" w:rsidP="0081273F">
      <w:pPr>
        <w:spacing w:after="0"/>
        <w:rPr>
          <w:ins w:id="1649" w:author="Nokia-93" w:date="2026-01-20T20:06:00Z" w16du:dateUtc="2026-01-20T19:06:00Z"/>
          <w:color w:val="000000"/>
          <w:lang w:eastAsia="en-GB"/>
        </w:rPr>
      </w:pPr>
    </w:p>
    <w:p w14:paraId="292C0869" w14:textId="77777777" w:rsidR="0081273F" w:rsidRDefault="0081273F" w:rsidP="0081273F">
      <w:pPr>
        <w:spacing w:after="0"/>
        <w:rPr>
          <w:ins w:id="1650" w:author="Nokia-93" w:date="2026-01-20T20:06:00Z" w16du:dateUtc="2026-01-20T19:06:00Z"/>
          <w:color w:val="000000"/>
          <w:lang w:eastAsia="en-GB"/>
        </w:rPr>
      </w:pPr>
    </w:p>
    <w:p w14:paraId="194B7B4A" w14:textId="77777777" w:rsidR="0081273F" w:rsidRDefault="0081273F" w:rsidP="0081273F">
      <w:pPr>
        <w:spacing w:after="0"/>
        <w:rPr>
          <w:ins w:id="1651" w:author="Nokia-93" w:date="2026-01-20T20:06:00Z" w16du:dateUtc="2026-01-20T19:06:00Z"/>
          <w:color w:val="000000"/>
          <w:lang w:eastAsia="en-GB"/>
        </w:rPr>
      </w:pPr>
    </w:p>
    <w:p w14:paraId="7FC582DF" w14:textId="77777777" w:rsidR="0081273F" w:rsidRDefault="0081273F" w:rsidP="0081273F">
      <w:pPr>
        <w:pStyle w:val="Heading3"/>
        <w:rPr>
          <w:ins w:id="1652" w:author="Nokia-93" w:date="2026-01-20T20:06:00Z" w16du:dateUtc="2026-01-20T19:06:00Z"/>
        </w:rPr>
      </w:pPr>
      <w:bookmarkStart w:id="1653" w:name="_Toc178091603"/>
      <w:ins w:id="1654" w:author="Nokia-93" w:date="2026-01-20T20:06:00Z" w16du:dateUtc="2026-01-20T19:06:00Z">
        <w:r w:rsidRPr="00F55431">
          <w:t>6.</w:t>
        </w:r>
        <w:r>
          <w:t>3</w:t>
        </w:r>
        <w:r w:rsidRPr="00F55431">
          <w:t>.</w:t>
        </w:r>
        <w:r>
          <w:t>2</w:t>
        </w:r>
        <w:r w:rsidRPr="00F55431">
          <w:tab/>
        </w:r>
        <w:r>
          <w:t>ZUC256.GenerateHQP</w:t>
        </w:r>
        <w:bookmarkEnd w:id="1653"/>
      </w:ins>
    </w:p>
    <w:p w14:paraId="573A9FAB" w14:textId="77777777" w:rsidR="0081273F" w:rsidRDefault="0081273F" w:rsidP="0081273F">
      <w:pPr>
        <w:rPr>
          <w:ins w:id="1655" w:author="Nokia-93" w:date="2026-01-20T20:06:00Z" w16du:dateUtc="2026-01-20T19:06:00Z"/>
        </w:rPr>
      </w:pPr>
      <w:ins w:id="1656" w:author="Nokia-93" w:date="2026-01-20T20:06:00Z" w16du:dateUtc="2026-01-20T19:06:00Z">
        <w:r w:rsidRPr="00A64A7F">
          <w:t>This interface is implemented as twelve consecutive calls to generate new keystream symbols.</w:t>
        </w:r>
      </w:ins>
    </w:p>
    <w:p w14:paraId="7F0C4A4B" w14:textId="77777777" w:rsidR="0081273F" w:rsidRDefault="0081273F" w:rsidP="0081273F">
      <w:pPr>
        <w:rPr>
          <w:ins w:id="1657" w:author="Nokia-93" w:date="2026-01-20T20:06:00Z" w16du:dateUtc="2026-01-20T19:06:00Z"/>
        </w:rPr>
      </w:pPr>
    </w:p>
    <w:p w14:paraId="158B2406" w14:textId="77777777" w:rsidR="0081273F" w:rsidRDefault="0081273F" w:rsidP="0081273F">
      <w:pPr>
        <w:rPr>
          <w:ins w:id="1658" w:author="Nokia-93" w:date="2026-01-20T20:06:00Z" w16du:dateUtc="2026-01-20T19:06:00Z"/>
        </w:rPr>
      </w:pPr>
      <w:ins w:id="1659" w:author="Nokia-93" w:date="2026-01-20T20:06:00Z" w16du:dateUtc="2026-01-20T19:06:00Z">
        <w:r w:rsidRPr="00A64A7F">
          <w:t>ZUC256.GenerateHQP interface implementation:</w:t>
        </w:r>
      </w:ins>
    </w:p>
    <w:p w14:paraId="15F1A890" w14:textId="77777777" w:rsidR="0081273F" w:rsidRDefault="0081273F" w:rsidP="0081273F">
      <w:pPr>
        <w:rPr>
          <w:ins w:id="1660" w:author="Nokia-93" w:date="2026-01-20T20:06:00Z" w16du:dateUtc="2026-01-20T19:06:00Z"/>
        </w:rPr>
      </w:pPr>
    </w:p>
    <w:p w14:paraId="72DC607F" w14:textId="77777777" w:rsidR="0081273F" w:rsidRDefault="0081273F" w:rsidP="0081273F">
      <w:pPr>
        <w:spacing w:after="0"/>
        <w:ind w:firstLine="284"/>
        <w:rPr>
          <w:ins w:id="1661" w:author="Nokia-93" w:date="2026-01-20T20:06:00Z" w16du:dateUtc="2026-01-20T19:06:00Z"/>
          <w:rFonts w:ascii="TimesNewRomanPSMT" w:hAnsi="TimesNewRomanPSMT" w:cs="TimesNewRomanPSMT"/>
          <w:color w:val="000000"/>
          <w:lang w:eastAsia="en-GB"/>
        </w:rPr>
      </w:pPr>
      <w:ins w:id="1662" w:author="Nokia-93" w:date="2026-01-20T20:06:00Z" w16du:dateUtc="2026-01-20T19:06:00Z">
        <w:r>
          <w:rPr>
            <w:rFonts w:ascii="TimesNewRomanPSMT" w:hAnsi="TimesNewRomanPSMT" w:cs="TimesNewRomanPSMT"/>
            <w:color w:val="000000"/>
            <w:lang w:eastAsia="en-GB"/>
          </w:rPr>
          <w:t xml:space="preserve">1: </w:t>
        </w:r>
        <w:r>
          <w:rPr>
            <w:rFonts w:ascii="TimesNewRomanPSMT" w:hAnsi="TimesNewRomanPSMT" w:cs="TimesNewRomanPSMT"/>
            <w:color w:val="000000"/>
            <w:lang w:eastAsia="en-GB"/>
          </w:rPr>
          <w:tab/>
        </w:r>
        <w:r>
          <w:rPr>
            <w:rFonts w:ascii="TimesNewRomanPS-BoldMT" w:hAnsi="TimesNewRomanPS-BoldMT" w:cs="TimesNewRomanPS-BoldMT"/>
            <w:b/>
            <w:bCs/>
            <w:color w:val="000000"/>
            <w:lang w:eastAsia="en-GB"/>
          </w:rPr>
          <w:t xml:space="preserve">procedure </w:t>
        </w:r>
        <w:proofErr w:type="spellStart"/>
        <w:r>
          <w:rPr>
            <w:rFonts w:ascii="TimesNewRomanPSMT" w:hAnsi="TimesNewRomanPSMT" w:cs="TimesNewRomanPSMT"/>
            <w:color w:val="000000"/>
            <w:lang w:eastAsia="en-GB"/>
          </w:rPr>
          <w:t>GenerateHQP</w:t>
        </w:r>
        <w:proofErr w:type="spellEnd"/>
        <w:r>
          <w:rPr>
            <w:rFonts w:ascii="TimesNewRomanPSMT" w:hAnsi="TimesNewRomanPSMT" w:cs="TimesNewRomanPSMT"/>
            <w:color w:val="000000"/>
            <w:lang w:eastAsia="en-GB"/>
          </w:rPr>
          <w:t>()</w:t>
        </w:r>
      </w:ins>
    </w:p>
    <w:p w14:paraId="0B6ECD38" w14:textId="77777777" w:rsidR="0081273F" w:rsidRPr="00A64A7F" w:rsidRDefault="0081273F" w:rsidP="0081273F">
      <w:pPr>
        <w:spacing w:after="0"/>
        <w:ind w:firstLine="284"/>
        <w:rPr>
          <w:ins w:id="1663" w:author="Nokia-93" w:date="2026-01-20T20:06:00Z" w16du:dateUtc="2026-01-20T19:06:00Z"/>
          <w:rFonts w:ascii="TimesNewRomanPSMT" w:hAnsi="TimesNewRomanPSMT" w:cs="TimesNewRomanPSMT"/>
          <w:color w:val="FF0000"/>
          <w:lang w:eastAsia="en-GB"/>
        </w:rPr>
      </w:pPr>
      <w:ins w:id="1664" w:author="Nokia-93" w:date="2026-01-20T20:06:00Z" w16du:dateUtc="2026-01-20T19:06:00Z">
        <w:r>
          <w:rPr>
            <w:rFonts w:ascii="TimesNewRomanPSMT" w:hAnsi="TimesNewRomanPSMT" w:cs="TimesNewRomanPSMT"/>
            <w:color w:val="000000"/>
            <w:lang w:eastAsia="en-GB"/>
          </w:rPr>
          <w:t xml:space="preserve">2: </w:t>
        </w:r>
        <w:r>
          <w:rPr>
            <w:rFonts w:ascii="TimesNewRomanPSMT" w:hAnsi="TimesNewRomanPSMT" w:cs="TimesNewRomanPSMT"/>
            <w:color w:val="000000"/>
            <w:lang w:eastAsia="en-GB"/>
          </w:rPr>
          <w:tab/>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xml:space="preserve">= Keystream(),      </w:t>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Pr>
            <w:rFonts w:ascii="TimesNewRomanPSMT" w:hAnsi="TimesNewRomanPSMT" w:cs="TimesNewRomanPSMT"/>
            <w:color w:val="000000"/>
            <w:lang w:eastAsia="en-GB"/>
          </w:rPr>
          <w:tab/>
        </w:r>
        <w:r w:rsidRPr="00A64A7F">
          <w:rPr>
            <w:rFonts w:ascii="TimesNewRomanPSMT" w:hAnsi="TimesNewRomanPSMT" w:cs="TimesNewRomanPSMT"/>
            <w:lang w:eastAsia="en-GB"/>
          </w:rPr>
          <w:t xml:space="preserve"># Each output </w:t>
        </w:r>
        <w:proofErr w:type="spellStart"/>
        <w:r w:rsidRPr="00A64A7F">
          <w:rPr>
            <w:rFonts w:ascii="Cambria Math" w:eastAsia="CambriaMath" w:hAnsi="Cambria Math" w:cs="Cambria Math"/>
            <w:lang w:eastAsia="en-GB"/>
          </w:rPr>
          <w:t>ℎ</w:t>
        </w:r>
        <w:r w:rsidRPr="007745B4">
          <w:rPr>
            <w:rFonts w:ascii="Cambria Math" w:eastAsia="CambriaMath" w:hAnsi="Cambria Math" w:cs="Cambria Math"/>
            <w:vertAlign w:val="superscript"/>
            <w:lang w:eastAsia="en-GB"/>
          </w:rPr>
          <w:t>i</w:t>
        </w:r>
        <w:proofErr w:type="spellEnd"/>
        <w:r w:rsidRPr="00A64A7F">
          <w:rPr>
            <w:rFonts w:ascii="CambriaMath" w:eastAsia="CambriaMath" w:hAnsi="TimesNewRomanPSMT" w:cs="CambriaMath"/>
            <w:sz w:val="14"/>
            <w:szCs w:val="14"/>
            <w:lang w:eastAsia="en-GB"/>
          </w:rPr>
          <w:t xml:space="preserve"> </w:t>
        </w:r>
        <w:r w:rsidRPr="00A64A7F">
          <w:rPr>
            <w:rFonts w:ascii="CambriaMath" w:eastAsia="CambriaMath" w:hAnsi="TimesNewRomanPSMT" w:cs="CambriaMath" w:hint="eastAsia"/>
            <w:lang w:eastAsia="en-GB"/>
          </w:rPr>
          <w:t>∈</w:t>
        </w:r>
        <w:r w:rsidRPr="00A64A7F">
          <w:rPr>
            <w:rFonts w:ascii="CambriaMath" w:eastAsia="CambriaMath" w:hAnsi="TimesNewRomanPSMT" w:cs="CambriaMath"/>
            <w:lang w:eastAsia="en-GB"/>
          </w:rPr>
          <w:t xml:space="preserve"> {</w:t>
        </w:r>
        <w:r w:rsidRPr="00A64A7F">
          <w:rPr>
            <w:rFonts w:ascii="Cambria Math" w:eastAsia="CambriaMath" w:hAnsi="Cambria Math" w:cs="Cambria Math"/>
            <w:lang w:eastAsia="en-GB"/>
          </w:rPr>
          <w:t>ℕ</w:t>
        </w:r>
        <w:r w:rsidRPr="007745B4">
          <w:rPr>
            <w:rFonts w:ascii="Cambria Math" w:eastAsia="CambriaMath" w:hAnsi="Cambria Math" w:cs="Cambria Math"/>
            <w:vertAlign w:val="subscript"/>
            <w:lang w:eastAsia="en-GB"/>
          </w:rPr>
          <w:t>8</w:t>
        </w:r>
        <w:r w:rsidRPr="00A64A7F">
          <w:rPr>
            <w:rFonts w:ascii="CambriaMath" w:eastAsia="CambriaMath" w:hAnsi="TimesNewRomanPSMT" w:cs="CambriaMath"/>
            <w:lang w:eastAsia="en-GB"/>
          </w:rPr>
          <w:t>}</w:t>
        </w:r>
        <w:r w:rsidRPr="007745B4">
          <w:rPr>
            <w:rFonts w:ascii="CambriaMath" w:eastAsia="CambriaMath" w:hAnsi="TimesNewRomanPSMT" w:cs="CambriaMath"/>
            <w:vertAlign w:val="superscript"/>
            <w:lang w:eastAsia="en-GB"/>
          </w:rPr>
          <w:t>4</w:t>
        </w:r>
        <w:r w:rsidRPr="00A64A7F">
          <w:rPr>
            <w:rFonts w:ascii="CambriaMath" w:eastAsia="CambriaMath" w:hAnsi="TimesNewRomanPSMT" w:cs="CambriaMath"/>
            <w:sz w:val="14"/>
            <w:szCs w:val="14"/>
            <w:lang w:eastAsia="en-GB"/>
          </w:rPr>
          <w:t xml:space="preserve"> </w:t>
        </w:r>
        <w:r w:rsidRPr="00A64A7F">
          <w:rPr>
            <w:rFonts w:ascii="TimesNewRomanPSMT" w:hAnsi="TimesNewRomanPSMT" w:cs="TimesNewRomanPSMT"/>
            <w:lang w:eastAsia="en-GB"/>
          </w:rPr>
          <w:t>is a 4-byte array.</w:t>
        </w:r>
      </w:ins>
    </w:p>
    <w:p w14:paraId="34C3922B" w14:textId="77777777" w:rsidR="0081273F" w:rsidRDefault="0081273F" w:rsidP="0081273F">
      <w:pPr>
        <w:spacing w:after="0"/>
        <w:ind w:left="284" w:firstLine="284"/>
        <w:rPr>
          <w:ins w:id="1665" w:author="Nokia-93" w:date="2026-01-20T20:06:00Z" w16du:dateUtc="2026-01-20T19:06:00Z"/>
          <w:rFonts w:ascii="TimesNewRomanPSMT" w:hAnsi="TimesNewRomanPSMT" w:cs="TimesNewRomanPSMT"/>
          <w:color w:val="000000"/>
          <w:lang w:eastAsia="en-GB"/>
        </w:rPr>
      </w:pPr>
      <w:ins w:id="1666"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4DCB57A2" w14:textId="77777777" w:rsidR="0081273F" w:rsidRDefault="0081273F" w:rsidP="0081273F">
      <w:pPr>
        <w:spacing w:after="0"/>
        <w:ind w:left="284" w:firstLine="284"/>
        <w:rPr>
          <w:ins w:id="1667" w:author="Nokia-93" w:date="2026-01-20T20:06:00Z" w16du:dateUtc="2026-01-20T19:06:00Z"/>
          <w:rFonts w:ascii="TimesNewRomanPSMT" w:hAnsi="TimesNewRomanPSMT" w:cs="TimesNewRomanPSMT"/>
          <w:color w:val="000000"/>
          <w:lang w:eastAsia="en-GB"/>
        </w:rPr>
      </w:pPr>
      <w:ins w:id="1668"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0CEDBDCB" w14:textId="77777777" w:rsidR="0081273F" w:rsidRDefault="0081273F" w:rsidP="0081273F">
      <w:pPr>
        <w:spacing w:after="0"/>
        <w:ind w:left="284" w:firstLine="284"/>
        <w:rPr>
          <w:ins w:id="1669" w:author="Nokia-93" w:date="2026-01-20T20:06:00Z" w16du:dateUtc="2026-01-20T19:06:00Z"/>
          <w:rFonts w:ascii="TimesNewRomanPSMT" w:hAnsi="TimesNewRomanPSMT" w:cs="TimesNewRomanPSMT"/>
          <w:color w:val="000000"/>
          <w:lang w:eastAsia="en-GB"/>
        </w:rPr>
      </w:pPr>
      <w:ins w:id="1670" w:author="Nokia-93" w:date="2026-01-20T20:06:00Z" w16du:dateUtc="2026-01-20T19:06:00Z">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1796C35B" w14:textId="77777777" w:rsidR="0081273F" w:rsidRDefault="0081273F" w:rsidP="0081273F">
      <w:pPr>
        <w:spacing w:after="0"/>
        <w:ind w:firstLine="284"/>
        <w:rPr>
          <w:ins w:id="1671" w:author="Nokia-93" w:date="2026-01-20T20:06:00Z" w16du:dateUtc="2026-01-20T19:06:00Z"/>
          <w:rFonts w:ascii="CambriaMath" w:eastAsia="CambriaMath" w:hAnsi="TimesNewRomanPSMT" w:cs="CambriaMath"/>
          <w:color w:val="000000"/>
          <w:lang w:eastAsia="en-GB"/>
        </w:rPr>
      </w:pPr>
      <w:ins w:id="1672" w:author="Nokia-93" w:date="2026-01-20T20:06:00Z" w16du:dateUtc="2026-01-20T19:06:00Z">
        <w:r>
          <w:rPr>
            <w:rFonts w:ascii="TimesNewRomanPSMT" w:hAnsi="TimesNewRomanPSMT" w:cs="TimesNewRomanPSMT"/>
            <w:color w:val="000000"/>
            <w:lang w:eastAsia="en-GB"/>
          </w:rPr>
          <w:t xml:space="preserve">3: </w:t>
        </w:r>
        <w:r>
          <w:rPr>
            <w:rFonts w:ascii="TimesNewRomanPSMT" w:hAnsi="TimesNewRomanPSMT" w:cs="TimesNewRomanPSMT"/>
            <w:color w:val="000000"/>
            <w:lang w:eastAsia="en-GB"/>
          </w:rPr>
          <w:tab/>
          <w:t xml:space="preserve">H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0DD12CCA" w14:textId="77777777" w:rsidR="0081273F" w:rsidRPr="00A64A7F" w:rsidRDefault="0081273F" w:rsidP="0081273F">
      <w:pPr>
        <w:spacing w:after="0"/>
        <w:ind w:left="284" w:firstLine="284"/>
        <w:rPr>
          <w:ins w:id="1673" w:author="Nokia-93" w:date="2026-01-20T20:06:00Z" w16du:dateUtc="2026-01-20T19:06:00Z"/>
          <w:rFonts w:ascii="TimesNewRomanPSMT" w:hAnsi="TimesNewRomanPSMT" w:cs="TimesNewRomanPSMT"/>
          <w:lang w:eastAsia="en-GB"/>
        </w:rPr>
      </w:pPr>
      <w:ins w:id="1674" w:author="Nokia-93" w:date="2026-01-20T20:06:00Z" w16du:dateUtc="2026-01-20T19:06:00Z">
        <w:r>
          <w:rPr>
            <w:rFonts w:ascii="CambriaMath" w:eastAsia="CambriaMath" w:hAnsi="TimesNewRomanPSMT" w:cs="CambriaMath"/>
            <w:color w:val="000000"/>
            <w:lang w:eastAsia="en-GB"/>
          </w:rPr>
          <w:t>=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[0],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[1],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[2],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[3],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[0],</w:t>
        </w:r>
        <w:r>
          <w:rPr>
            <w:rFonts w:ascii="CambriaMath" w:eastAsia="CambriaMath" w:hAnsi="TimesNewRomanPSMT" w:cs="CambriaMath" w:hint="eastAsia"/>
            <w:color w:val="000000"/>
            <w:lang w:eastAsia="en-GB"/>
          </w:rPr>
          <w:t>…</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ℎ</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[3] }</w:t>
        </w:r>
        <w:r>
          <w:rPr>
            <w:rFonts w:ascii="CambriaMath" w:eastAsia="CambriaMath" w:hAnsi="TimesNewRomanPSMT" w:cs="CambriaMath"/>
            <w:color w:val="000000"/>
            <w:lang w:eastAsia="en-GB"/>
          </w:rPr>
          <w:tab/>
        </w:r>
        <w:r>
          <w:rPr>
            <w:rFonts w:ascii="CambriaMath" w:eastAsia="CambriaMath" w:hAnsi="TimesNewRomanPSMT" w:cs="CambriaMath"/>
            <w:color w:val="000000"/>
            <w:lang w:eastAsia="en-GB"/>
          </w:rPr>
          <w:tab/>
        </w:r>
        <w:r w:rsidRPr="00A64A7F">
          <w:rPr>
            <w:rFonts w:ascii="TimesNewRomanPSMT" w:hAnsi="TimesNewRomanPSMT" w:cs="TimesNewRomanPSMT"/>
            <w:lang w:eastAsia="en-GB"/>
          </w:rPr>
          <w:t># Concatenate the 4-byte arrays into a 16-byte array</w:t>
        </w:r>
      </w:ins>
    </w:p>
    <w:p w14:paraId="2CAFF3BC" w14:textId="77777777" w:rsidR="0081273F" w:rsidRDefault="0081273F" w:rsidP="0081273F">
      <w:pPr>
        <w:spacing w:after="0"/>
        <w:ind w:firstLine="284"/>
        <w:rPr>
          <w:ins w:id="1675" w:author="Nokia-93" w:date="2026-01-20T20:06:00Z" w16du:dateUtc="2026-01-20T19:06:00Z"/>
          <w:rFonts w:ascii="TimesNewRomanPSMT" w:hAnsi="TimesNewRomanPSMT" w:cs="TimesNewRomanPSMT"/>
          <w:color w:val="000000"/>
          <w:lang w:eastAsia="en-GB"/>
        </w:rPr>
      </w:pPr>
      <w:ins w:id="1676" w:author="Nokia-93" w:date="2026-01-20T20:06:00Z" w16du:dateUtc="2026-01-20T19:06:00Z">
        <w:r>
          <w:rPr>
            <w:rFonts w:ascii="TimesNewRomanPSMT" w:hAnsi="TimesNewRomanPSMT" w:cs="TimesNewRomanPSMT"/>
            <w:color w:val="000000"/>
            <w:lang w:eastAsia="en-GB"/>
          </w:rPr>
          <w:t xml:space="preserve">4: </w:t>
        </w:r>
        <w:r>
          <w:rPr>
            <w:rFonts w:ascii="TimesNewRomanPSMT" w:hAnsi="TimesNewRomanPSMT" w:cs="TimesNewRomanPSMT"/>
            <w:color w:val="000000"/>
            <w:lang w:eastAsia="en-GB"/>
          </w:rPr>
          <w:tab/>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75264F88" w14:textId="77777777" w:rsidR="0081273F" w:rsidRDefault="0081273F" w:rsidP="0081273F">
      <w:pPr>
        <w:spacing w:after="0"/>
        <w:ind w:left="284" w:firstLine="284"/>
        <w:rPr>
          <w:ins w:id="1677" w:author="Nokia-93" w:date="2026-01-20T20:06:00Z" w16du:dateUtc="2026-01-20T19:06:00Z"/>
          <w:rFonts w:ascii="TimesNewRomanPSMT" w:hAnsi="TimesNewRomanPSMT" w:cs="TimesNewRomanPSMT"/>
          <w:color w:val="000000"/>
          <w:lang w:eastAsia="en-GB"/>
        </w:rPr>
      </w:pPr>
      <w:ins w:id="1678"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59C6053F" w14:textId="77777777" w:rsidR="0081273F" w:rsidRDefault="0081273F" w:rsidP="0081273F">
      <w:pPr>
        <w:spacing w:after="0"/>
        <w:ind w:left="284" w:firstLine="284"/>
        <w:rPr>
          <w:ins w:id="1679" w:author="Nokia-93" w:date="2026-01-20T20:06:00Z" w16du:dateUtc="2026-01-20T19:06:00Z"/>
          <w:rFonts w:ascii="TimesNewRomanPSMT" w:hAnsi="TimesNewRomanPSMT" w:cs="TimesNewRomanPSMT"/>
          <w:color w:val="000000"/>
          <w:lang w:eastAsia="en-GB"/>
        </w:rPr>
      </w:pPr>
      <w:ins w:id="1680"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1CC43102" w14:textId="77777777" w:rsidR="0081273F" w:rsidRDefault="0081273F" w:rsidP="0081273F">
      <w:pPr>
        <w:spacing w:after="0"/>
        <w:ind w:left="284" w:firstLine="284"/>
        <w:rPr>
          <w:ins w:id="1681" w:author="Nokia-93" w:date="2026-01-20T20:06:00Z" w16du:dateUtc="2026-01-20T19:06:00Z"/>
          <w:rFonts w:ascii="TimesNewRomanPSMT" w:hAnsi="TimesNewRomanPSMT" w:cs="TimesNewRomanPSMT"/>
          <w:color w:val="000000"/>
          <w:lang w:eastAsia="en-GB"/>
        </w:rPr>
      </w:pPr>
      <w:ins w:id="1682" w:author="Nokia-93" w:date="2026-01-20T20:06:00Z" w16du:dateUtc="2026-01-20T19:06:00Z">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2D98DB84" w14:textId="77777777" w:rsidR="0081273F" w:rsidRDefault="0081273F" w:rsidP="0081273F">
      <w:pPr>
        <w:spacing w:after="0"/>
        <w:ind w:firstLine="284"/>
        <w:rPr>
          <w:ins w:id="1683" w:author="Nokia-93" w:date="2026-01-20T20:06:00Z" w16du:dateUtc="2026-01-20T19:06:00Z"/>
          <w:rFonts w:ascii="CambriaMath" w:eastAsia="CambriaMath" w:hAnsi="TimesNewRomanPSMT" w:cs="CambriaMath"/>
          <w:color w:val="000000"/>
          <w:lang w:eastAsia="en-GB"/>
        </w:rPr>
      </w:pPr>
      <w:ins w:id="1684" w:author="Nokia-93" w:date="2026-01-20T20:06:00Z" w16du:dateUtc="2026-01-20T19:06:00Z">
        <w:r>
          <w:rPr>
            <w:rFonts w:ascii="TimesNewRomanPSMT" w:hAnsi="TimesNewRomanPSMT" w:cs="TimesNewRomanPSMT"/>
            <w:color w:val="000000"/>
            <w:lang w:eastAsia="en-GB"/>
          </w:rPr>
          <w:t xml:space="preserve">5: </w:t>
        </w:r>
        <w:r>
          <w:rPr>
            <w:rFonts w:ascii="TimesNewRomanPSMT" w:hAnsi="TimesNewRomanPSMT" w:cs="TimesNewRomanPSMT"/>
            <w:color w:val="000000"/>
            <w:lang w:eastAsia="en-GB"/>
          </w:rPr>
          <w:tab/>
          <w:t xml:space="preserve">Q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𝑞</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5C2A1CDC" w14:textId="77777777" w:rsidR="0081273F" w:rsidRDefault="0081273F" w:rsidP="0081273F">
      <w:pPr>
        <w:spacing w:after="0"/>
        <w:ind w:firstLine="284"/>
        <w:rPr>
          <w:ins w:id="1685" w:author="Nokia-93" w:date="2026-01-20T20:06:00Z" w16du:dateUtc="2026-01-20T19:06:00Z"/>
          <w:rFonts w:ascii="TimesNewRomanPSMT" w:hAnsi="TimesNewRomanPSMT" w:cs="TimesNewRomanPSMT"/>
          <w:color w:val="000000"/>
          <w:lang w:eastAsia="en-GB"/>
        </w:rPr>
      </w:pPr>
      <w:ins w:id="1686" w:author="Nokia-93" w:date="2026-01-20T20:06:00Z" w16du:dateUtc="2026-01-20T19:06:00Z">
        <w:r>
          <w:rPr>
            <w:rFonts w:ascii="TimesNewRomanPSMT" w:hAnsi="TimesNewRomanPSMT" w:cs="TimesNewRomanPSMT"/>
            <w:color w:val="000000"/>
            <w:lang w:eastAsia="en-GB"/>
          </w:rPr>
          <w:t xml:space="preserve">6: </w:t>
        </w:r>
        <w:r>
          <w:rPr>
            <w:rFonts w:ascii="TimesNewRomanPSMT" w:hAnsi="TimesNewRomanPSMT" w:cs="TimesNewRomanPSMT"/>
            <w:color w:val="000000"/>
            <w:lang w:eastAsia="en-GB"/>
          </w:rPr>
          <w:tab/>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56A20FD1" w14:textId="77777777" w:rsidR="0081273F" w:rsidRDefault="0081273F" w:rsidP="0081273F">
      <w:pPr>
        <w:spacing w:after="0"/>
        <w:ind w:left="284" w:firstLine="284"/>
        <w:rPr>
          <w:ins w:id="1687" w:author="Nokia-93" w:date="2026-01-20T20:06:00Z" w16du:dateUtc="2026-01-20T19:06:00Z"/>
          <w:rFonts w:ascii="TimesNewRomanPSMT" w:hAnsi="TimesNewRomanPSMT" w:cs="TimesNewRomanPSMT"/>
          <w:color w:val="000000"/>
          <w:lang w:eastAsia="en-GB"/>
        </w:rPr>
      </w:pPr>
      <w:ins w:id="1688"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2245B459" w14:textId="77777777" w:rsidR="0081273F" w:rsidRDefault="0081273F" w:rsidP="0081273F">
      <w:pPr>
        <w:spacing w:after="0"/>
        <w:ind w:left="284" w:firstLine="284"/>
        <w:rPr>
          <w:ins w:id="1689" w:author="Nokia-93" w:date="2026-01-20T20:06:00Z" w16du:dateUtc="2026-01-20T19:06:00Z"/>
          <w:rFonts w:ascii="TimesNewRomanPSMT" w:hAnsi="TimesNewRomanPSMT" w:cs="TimesNewRomanPSMT"/>
          <w:color w:val="000000"/>
          <w:lang w:eastAsia="en-GB"/>
        </w:rPr>
      </w:pPr>
      <w:ins w:id="1690"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672471A1" w14:textId="77777777" w:rsidR="0081273F" w:rsidRDefault="0081273F" w:rsidP="0081273F">
      <w:pPr>
        <w:spacing w:after="0"/>
        <w:ind w:left="284" w:firstLine="284"/>
        <w:rPr>
          <w:ins w:id="1691" w:author="Nokia-93" w:date="2026-01-20T20:06:00Z" w16du:dateUtc="2026-01-20T19:06:00Z"/>
          <w:rFonts w:ascii="TimesNewRomanPSMT" w:hAnsi="TimesNewRomanPSMT" w:cs="TimesNewRomanPSMT"/>
          <w:color w:val="000000"/>
          <w:lang w:eastAsia="en-GB"/>
        </w:rPr>
      </w:pPr>
      <w:ins w:id="1692" w:author="Nokia-93" w:date="2026-01-20T20:06:00Z" w16du:dateUtc="2026-01-20T19:06:00Z">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sz w:val="14"/>
            <w:szCs w:val="14"/>
            <w:lang w:eastAsia="en-GB"/>
          </w:rPr>
          <w:t xml:space="preserve"> </w:t>
        </w:r>
        <w:r>
          <w:rPr>
            <w:rFonts w:ascii="TimesNewRomanPSMT" w:hAnsi="TimesNewRomanPSMT" w:cs="TimesNewRomanPSMT"/>
            <w:color w:val="000000"/>
            <w:lang w:eastAsia="en-GB"/>
          </w:rPr>
          <w:t>= Keystream()</w:t>
        </w:r>
      </w:ins>
    </w:p>
    <w:p w14:paraId="7C280946" w14:textId="77777777" w:rsidR="0081273F" w:rsidRDefault="0081273F" w:rsidP="0081273F">
      <w:pPr>
        <w:spacing w:after="0"/>
        <w:ind w:firstLine="284"/>
        <w:rPr>
          <w:ins w:id="1693" w:author="Nokia-93" w:date="2026-01-20T20:06:00Z" w16du:dateUtc="2026-01-20T19:06:00Z"/>
          <w:rFonts w:ascii="CambriaMath" w:eastAsia="CambriaMath" w:hAnsi="TimesNewRomanPSMT" w:cs="CambriaMath"/>
          <w:color w:val="000000"/>
          <w:lang w:eastAsia="en-GB"/>
        </w:rPr>
      </w:pPr>
      <w:ins w:id="1694" w:author="Nokia-93" w:date="2026-01-20T20:06:00Z" w16du:dateUtc="2026-01-20T19:06:00Z">
        <w:r>
          <w:rPr>
            <w:rFonts w:ascii="TimesNewRomanPSMT" w:hAnsi="TimesNewRomanPSMT" w:cs="TimesNewRomanPSMT"/>
            <w:color w:val="000000"/>
            <w:lang w:eastAsia="en-GB"/>
          </w:rPr>
          <w:t xml:space="preserve">7: </w:t>
        </w:r>
        <w:r>
          <w:rPr>
            <w:rFonts w:ascii="TimesNewRomanPSMT" w:hAnsi="TimesNewRomanPSMT" w:cs="TimesNewRomanPSMT"/>
            <w:color w:val="000000"/>
            <w:lang w:eastAsia="en-GB"/>
          </w:rPr>
          <w:tab/>
          <w:t xml:space="preserve">P = </w:t>
        </w:r>
        <w:r>
          <w:rPr>
            <w:rFonts w:ascii="CambriaMath" w:eastAsia="CambriaMath" w:hAnsi="TimesNewRomanPSMT" w:cs="CambriaMath"/>
            <w:color w:val="000000"/>
            <w:lang w:eastAsia="en-GB"/>
          </w:rPr>
          <w:t>{</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0</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1</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2</w:t>
        </w:r>
        <w:r>
          <w:rPr>
            <w:rFonts w:ascii="CambriaMath" w:eastAsia="CambriaMath" w:hAnsi="TimesNewRomanPSMT" w:cs="CambriaMath"/>
            <w:color w:val="000000"/>
            <w:lang w:eastAsia="en-GB"/>
          </w:rPr>
          <w:t xml:space="preserve">, </w:t>
        </w:r>
        <w:r>
          <w:rPr>
            <w:rFonts w:ascii="Cambria Math" w:eastAsia="CambriaMath" w:hAnsi="Cambria Math" w:cs="Cambria Math"/>
            <w:color w:val="000000"/>
            <w:lang w:eastAsia="en-GB"/>
          </w:rPr>
          <w:t>𝑝</w:t>
        </w:r>
        <w:r w:rsidRPr="00A64A7F">
          <w:rPr>
            <w:rFonts w:ascii="Cambria Math" w:eastAsia="CambriaMath" w:hAnsi="Cambria Math" w:cs="Cambria Math"/>
            <w:color w:val="000000"/>
            <w:vertAlign w:val="superscript"/>
            <w:lang w:eastAsia="en-GB"/>
          </w:rPr>
          <w:t>3</w:t>
        </w:r>
        <w:r>
          <w:rPr>
            <w:rFonts w:ascii="CambriaMath" w:eastAsia="CambriaMath" w:hAnsi="TimesNewRomanPSMT" w:cs="CambriaMath"/>
            <w:color w:val="000000"/>
            <w:lang w:eastAsia="en-GB"/>
          </w:rPr>
          <w:t>}</w:t>
        </w:r>
      </w:ins>
    </w:p>
    <w:p w14:paraId="26F8AFD4" w14:textId="77777777" w:rsidR="0081273F" w:rsidRPr="002D3B5E" w:rsidRDefault="0081273F" w:rsidP="0081273F">
      <w:pPr>
        <w:ind w:left="284"/>
        <w:rPr>
          <w:ins w:id="1695" w:author="Nokia-93" w:date="2026-01-20T20:06:00Z" w16du:dateUtc="2026-01-20T19:06:00Z"/>
        </w:rPr>
      </w:pPr>
      <w:ins w:id="1696" w:author="Nokia-93" w:date="2026-01-20T20:06:00Z" w16du:dateUtc="2026-01-20T19:06:00Z">
        <w:r>
          <w:rPr>
            <w:rFonts w:ascii="TimesNewRomanPSMT" w:hAnsi="TimesNewRomanPSMT" w:cs="TimesNewRomanPSMT"/>
            <w:color w:val="000000"/>
            <w:lang w:eastAsia="en-GB"/>
          </w:rPr>
          <w:t xml:space="preserve">8: </w:t>
        </w:r>
        <w:r>
          <w:rPr>
            <w:rFonts w:ascii="TimesNewRomanPS-BoldMT" w:hAnsi="TimesNewRomanPS-BoldMT" w:cs="TimesNewRomanPS-BoldMT"/>
            <w:b/>
            <w:bCs/>
            <w:color w:val="000000"/>
            <w:lang w:eastAsia="en-GB"/>
          </w:rPr>
          <w:t xml:space="preserve">return </w:t>
        </w:r>
        <w:r>
          <w:rPr>
            <w:rFonts w:ascii="TimesNewRomanPSMT" w:hAnsi="TimesNewRomanPSMT" w:cs="TimesNewRomanPSMT"/>
            <w:color w:val="000000"/>
            <w:lang w:eastAsia="en-GB"/>
          </w:rPr>
          <w:t>(H, Q, P)</w:t>
        </w:r>
      </w:ins>
    </w:p>
    <w:p w14:paraId="2D7E12FC" w14:textId="77777777" w:rsidR="0081273F" w:rsidRDefault="0081273F" w:rsidP="0081273F">
      <w:pPr>
        <w:spacing w:after="0"/>
        <w:rPr>
          <w:ins w:id="1697" w:author="Nokia-93" w:date="2026-01-20T20:06:00Z" w16du:dateUtc="2026-01-20T19:06:00Z"/>
          <w:color w:val="000000"/>
          <w:lang w:eastAsia="en-GB"/>
        </w:rPr>
      </w:pPr>
    </w:p>
    <w:p w14:paraId="58AB2583" w14:textId="77777777" w:rsidR="0081273F" w:rsidRDefault="0081273F" w:rsidP="0081273F">
      <w:pPr>
        <w:spacing w:after="0"/>
        <w:rPr>
          <w:ins w:id="1698" w:author="Nokia-93" w:date="2026-01-20T20:06:00Z" w16du:dateUtc="2026-01-20T19:06:00Z"/>
          <w:color w:val="000000"/>
          <w:lang w:eastAsia="en-GB"/>
        </w:rPr>
      </w:pPr>
    </w:p>
    <w:p w14:paraId="38CAF5DF" w14:textId="77777777" w:rsidR="0081273F" w:rsidRDefault="0081273F" w:rsidP="0081273F">
      <w:pPr>
        <w:pStyle w:val="Heading3"/>
        <w:rPr>
          <w:ins w:id="1699" w:author="Nokia-93" w:date="2026-01-20T20:06:00Z" w16du:dateUtc="2026-01-20T19:06:00Z"/>
        </w:rPr>
      </w:pPr>
      <w:bookmarkStart w:id="1700" w:name="_Toc178091604"/>
      <w:ins w:id="1701" w:author="Nokia-93" w:date="2026-01-20T20:06:00Z" w16du:dateUtc="2026-01-20T19:06:00Z">
        <w:r w:rsidRPr="00F55431">
          <w:lastRenderedPageBreak/>
          <w:t>6.</w:t>
        </w:r>
        <w:r>
          <w:t>3</w:t>
        </w:r>
        <w:r w:rsidRPr="00F55431">
          <w:t>.</w:t>
        </w:r>
        <w:r>
          <w:t>2</w:t>
        </w:r>
        <w:r w:rsidRPr="00F55431">
          <w:tab/>
        </w:r>
        <w:r>
          <w:t>ZUC256.Keystream</w:t>
        </w:r>
        <w:bookmarkEnd w:id="1700"/>
      </w:ins>
    </w:p>
    <w:p w14:paraId="5D473956" w14:textId="77777777" w:rsidR="0081273F" w:rsidRDefault="0081273F" w:rsidP="0081273F">
      <w:pPr>
        <w:spacing w:after="0"/>
        <w:rPr>
          <w:ins w:id="1702" w:author="Nokia-93" w:date="2026-01-20T20:06:00Z" w16du:dateUtc="2026-01-20T19:06:00Z"/>
          <w:color w:val="000000"/>
          <w:lang w:eastAsia="en-GB"/>
        </w:rPr>
      </w:pPr>
    </w:p>
    <w:p w14:paraId="106F8378" w14:textId="77777777" w:rsidR="0081273F" w:rsidRPr="001A5B00" w:rsidRDefault="0081273F" w:rsidP="0081273F">
      <w:pPr>
        <w:spacing w:after="0"/>
        <w:rPr>
          <w:ins w:id="1703" w:author="Nokia-93" w:date="2026-01-20T20:06:00Z" w16du:dateUtc="2026-01-20T19:06:00Z"/>
          <w:color w:val="000000"/>
          <w:lang w:eastAsia="en-GB"/>
        </w:rPr>
      </w:pPr>
      <w:ins w:id="1704" w:author="Nokia-93" w:date="2026-01-20T20:06:00Z" w16du:dateUtc="2026-01-20T19:06:00Z">
        <w:r w:rsidRPr="001A5B00">
          <w:rPr>
            <w:color w:val="000000"/>
            <w:lang w:eastAsia="en-GB"/>
          </w:rPr>
          <w:t>This interface is simply executing the keystream generation procedure four times to produce a 128-bit</w:t>
        </w:r>
      </w:ins>
    </w:p>
    <w:p w14:paraId="2113434D" w14:textId="77777777" w:rsidR="0081273F" w:rsidRDefault="0081273F" w:rsidP="0081273F">
      <w:pPr>
        <w:spacing w:after="0"/>
        <w:rPr>
          <w:ins w:id="1705" w:author="Nokia-93" w:date="2026-01-20T20:06:00Z" w16du:dateUtc="2026-01-20T19:06:00Z"/>
          <w:color w:val="000000"/>
          <w:lang w:eastAsia="en-GB"/>
        </w:rPr>
      </w:pPr>
      <w:ins w:id="1706" w:author="Nokia-93" w:date="2026-01-20T20:06:00Z" w16du:dateUtc="2026-01-20T19:06:00Z">
        <w:r w:rsidRPr="001A5B00">
          <w:rPr>
            <w:color w:val="000000"/>
            <w:lang w:eastAsia="en-GB"/>
          </w:rPr>
          <w:t>output.</w:t>
        </w:r>
      </w:ins>
    </w:p>
    <w:p w14:paraId="7B0996FE" w14:textId="77777777" w:rsidR="0081273F" w:rsidRPr="001A5B00" w:rsidRDefault="0081273F" w:rsidP="0081273F">
      <w:pPr>
        <w:spacing w:after="0"/>
        <w:rPr>
          <w:ins w:id="1707" w:author="Nokia-93" w:date="2026-01-20T20:06:00Z" w16du:dateUtc="2026-01-20T19:06:00Z"/>
          <w:color w:val="000000"/>
          <w:lang w:eastAsia="en-GB"/>
        </w:rPr>
      </w:pPr>
    </w:p>
    <w:p w14:paraId="39F28D0E" w14:textId="77777777" w:rsidR="0081273F" w:rsidRDefault="0081273F" w:rsidP="0081273F">
      <w:pPr>
        <w:spacing w:after="0"/>
        <w:rPr>
          <w:ins w:id="1708" w:author="Nokia-93" w:date="2026-01-20T20:06:00Z" w16du:dateUtc="2026-01-20T19:06:00Z"/>
          <w:color w:val="000000"/>
          <w:lang w:eastAsia="en-GB"/>
        </w:rPr>
      </w:pPr>
      <w:ins w:id="1709" w:author="Nokia-93" w:date="2026-01-20T20:06:00Z" w16du:dateUtc="2026-01-20T19:06:00Z">
        <w:r w:rsidRPr="001A5B00">
          <w:rPr>
            <w:color w:val="000000"/>
            <w:lang w:eastAsia="en-GB"/>
          </w:rPr>
          <w:t>ZUC256.Keystream interface implementation:</w:t>
        </w:r>
      </w:ins>
    </w:p>
    <w:p w14:paraId="291A1273" w14:textId="77777777" w:rsidR="0081273F" w:rsidRDefault="0081273F" w:rsidP="0081273F">
      <w:pPr>
        <w:spacing w:after="0"/>
        <w:rPr>
          <w:ins w:id="1710" w:author="Nokia-93" w:date="2026-01-20T20:06:00Z" w16du:dateUtc="2026-01-20T19:06:00Z"/>
          <w:color w:val="000000"/>
          <w:lang w:eastAsia="en-GB"/>
        </w:rPr>
      </w:pPr>
    </w:p>
    <w:p w14:paraId="6842A0BD" w14:textId="77777777" w:rsidR="0081273F" w:rsidRDefault="0081273F" w:rsidP="0081273F">
      <w:pPr>
        <w:spacing w:after="0"/>
        <w:rPr>
          <w:ins w:id="1711" w:author="Nokia-93" w:date="2026-01-20T20:06:00Z" w16du:dateUtc="2026-01-20T19:06:00Z"/>
          <w:color w:val="000000"/>
          <w:lang w:eastAsia="en-GB"/>
        </w:rPr>
      </w:pPr>
    </w:p>
    <w:p w14:paraId="5F1D6021" w14:textId="77777777" w:rsidR="0081273F" w:rsidRPr="001A5B00" w:rsidRDefault="0081273F" w:rsidP="0081273F">
      <w:pPr>
        <w:spacing w:after="0"/>
        <w:ind w:firstLine="284"/>
        <w:rPr>
          <w:ins w:id="1712" w:author="Nokia-93" w:date="2026-01-20T20:06:00Z" w16du:dateUtc="2026-01-20T19:06:00Z"/>
          <w:color w:val="000000"/>
          <w:lang w:eastAsia="en-GB"/>
        </w:rPr>
      </w:pPr>
      <w:ins w:id="1713" w:author="Nokia-93" w:date="2026-01-20T20:06:00Z" w16du:dateUtc="2026-01-20T19:06:00Z">
        <w:r w:rsidRPr="001A5B00">
          <w:rPr>
            <w:color w:val="000000"/>
            <w:lang w:eastAsia="en-GB"/>
          </w:rPr>
          <w:t xml:space="preserve">1: </w:t>
        </w:r>
        <w:r>
          <w:rPr>
            <w:color w:val="000000"/>
            <w:lang w:eastAsia="en-GB"/>
          </w:rPr>
          <w:tab/>
        </w:r>
        <w:r w:rsidRPr="001A5B00">
          <w:rPr>
            <w:b/>
            <w:bCs/>
            <w:color w:val="000000"/>
            <w:lang w:eastAsia="en-GB"/>
          </w:rPr>
          <w:t xml:space="preserve">procedure </w:t>
        </w:r>
        <w:r w:rsidRPr="001A5B00">
          <w:rPr>
            <w:color w:val="000000"/>
            <w:lang w:eastAsia="en-GB"/>
          </w:rPr>
          <w:t>Keystream()</w:t>
        </w:r>
      </w:ins>
    </w:p>
    <w:p w14:paraId="04FDBA4B" w14:textId="77777777" w:rsidR="0081273F" w:rsidRPr="001A5B00" w:rsidRDefault="0081273F" w:rsidP="0081273F">
      <w:pPr>
        <w:spacing w:after="0"/>
        <w:ind w:firstLine="284"/>
        <w:rPr>
          <w:ins w:id="1714" w:author="Nokia-93" w:date="2026-01-20T20:06:00Z" w16du:dateUtc="2026-01-20T19:06:00Z"/>
          <w:color w:val="000000"/>
          <w:lang w:eastAsia="en-GB"/>
        </w:rPr>
      </w:pPr>
      <w:ins w:id="1715" w:author="Nokia-93" w:date="2026-01-20T20:06:00Z" w16du:dateUtc="2026-01-20T19:06:00Z">
        <w:r w:rsidRPr="001A5B00">
          <w:rPr>
            <w:color w:val="000000"/>
            <w:lang w:eastAsia="en-GB"/>
          </w:rPr>
          <w:t xml:space="preserve">2: </w:t>
        </w:r>
        <w:r>
          <w:rPr>
            <w:color w:val="000000"/>
            <w:lang w:eastAsia="en-GB"/>
          </w:rPr>
          <w:tab/>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0</w:t>
        </w:r>
        <w:r w:rsidRPr="001A5B00">
          <w:rPr>
            <w:color w:val="000000"/>
            <w:lang w:eastAsia="en-GB"/>
          </w:rPr>
          <w:t xml:space="preserve"> = Keystream(),</w:t>
        </w:r>
      </w:ins>
    </w:p>
    <w:p w14:paraId="14E07CBB" w14:textId="77777777" w:rsidR="0081273F" w:rsidRPr="001A5B00" w:rsidRDefault="0081273F" w:rsidP="0081273F">
      <w:pPr>
        <w:spacing w:after="0"/>
        <w:ind w:left="568"/>
        <w:rPr>
          <w:ins w:id="1716" w:author="Nokia-93" w:date="2026-01-20T20:06:00Z" w16du:dateUtc="2026-01-20T19:06:00Z"/>
          <w:color w:val="000000"/>
          <w:lang w:eastAsia="en-GB"/>
        </w:rPr>
      </w:pPr>
      <w:ins w:id="1717"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1</w:t>
        </w:r>
        <w:r w:rsidRPr="001A5B00">
          <w:rPr>
            <w:color w:val="000000"/>
            <w:lang w:eastAsia="en-GB"/>
          </w:rPr>
          <w:t xml:space="preserve"> = Keystream(),</w:t>
        </w:r>
      </w:ins>
    </w:p>
    <w:p w14:paraId="031DCF3B" w14:textId="77777777" w:rsidR="0081273F" w:rsidRPr="001A5B00" w:rsidRDefault="0081273F" w:rsidP="0081273F">
      <w:pPr>
        <w:spacing w:after="0"/>
        <w:ind w:left="284" w:firstLine="284"/>
        <w:rPr>
          <w:ins w:id="1718" w:author="Nokia-93" w:date="2026-01-20T20:06:00Z" w16du:dateUtc="2026-01-20T19:06:00Z"/>
          <w:color w:val="000000"/>
          <w:lang w:eastAsia="en-GB"/>
        </w:rPr>
      </w:pPr>
      <w:ins w:id="1719"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2</w:t>
        </w:r>
        <w:r w:rsidRPr="001A5B00">
          <w:rPr>
            <w:color w:val="000000"/>
            <w:lang w:eastAsia="en-GB"/>
          </w:rPr>
          <w:t xml:space="preserve"> = Keystream(),</w:t>
        </w:r>
      </w:ins>
    </w:p>
    <w:p w14:paraId="29A3ADE0" w14:textId="77777777" w:rsidR="0081273F" w:rsidRPr="001A5B00" w:rsidRDefault="0081273F" w:rsidP="0081273F">
      <w:pPr>
        <w:spacing w:after="0"/>
        <w:ind w:left="284" w:firstLine="284"/>
        <w:rPr>
          <w:ins w:id="1720" w:author="Nokia-93" w:date="2026-01-20T20:06:00Z" w16du:dateUtc="2026-01-20T19:06:00Z"/>
          <w:color w:val="000000"/>
          <w:lang w:eastAsia="en-GB"/>
        </w:rPr>
      </w:pPr>
      <w:ins w:id="1721" w:author="Nokia-93" w:date="2026-01-20T20:06:00Z" w16du:dateUtc="2026-01-20T19:06:00Z">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3</w:t>
        </w:r>
        <w:r w:rsidRPr="001A5B00">
          <w:rPr>
            <w:color w:val="000000"/>
            <w:lang w:eastAsia="en-GB"/>
          </w:rPr>
          <w:t xml:space="preserve"> = Keystream()</w:t>
        </w:r>
      </w:ins>
    </w:p>
    <w:p w14:paraId="07524100" w14:textId="77777777" w:rsidR="0081273F" w:rsidRPr="001A5B00" w:rsidRDefault="0081273F" w:rsidP="0081273F">
      <w:pPr>
        <w:spacing w:after="0"/>
        <w:ind w:firstLine="284"/>
        <w:rPr>
          <w:ins w:id="1722" w:author="Nokia-93" w:date="2026-01-20T20:06:00Z" w16du:dateUtc="2026-01-20T19:06:00Z"/>
          <w:color w:val="000000"/>
          <w:lang w:eastAsia="en-GB"/>
        </w:rPr>
      </w:pPr>
      <w:ins w:id="1723" w:author="Nokia-93" w:date="2026-01-20T20:06:00Z" w16du:dateUtc="2026-01-20T19:06:00Z">
        <w:r w:rsidRPr="001A5B00">
          <w:rPr>
            <w:color w:val="000000"/>
            <w:lang w:eastAsia="en-GB"/>
          </w:rPr>
          <w:t>3: Z =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0</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1</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2</w:t>
        </w:r>
        <w:r w:rsidRPr="001A5B00">
          <w:rPr>
            <w:color w:val="000000"/>
            <w:lang w:eastAsia="en-GB"/>
          </w:rPr>
          <w:t xml:space="preserve">, </w:t>
        </w:r>
        <w:r w:rsidRPr="001A5B00">
          <w:rPr>
            <w:rFonts w:ascii="Cambria Math" w:hAnsi="Cambria Math" w:cs="Cambria Math"/>
            <w:color w:val="000000"/>
            <w:lang w:eastAsia="en-GB"/>
          </w:rPr>
          <w:t>𝑧</w:t>
        </w:r>
        <w:r w:rsidRPr="001A5B00">
          <w:rPr>
            <w:rFonts w:ascii="Cambria Math" w:hAnsi="Cambria Math" w:cs="Cambria Math"/>
            <w:color w:val="000000"/>
            <w:vertAlign w:val="superscript"/>
            <w:lang w:eastAsia="en-GB"/>
          </w:rPr>
          <w:t>3</w:t>
        </w:r>
        <w:r w:rsidRPr="001A5B00">
          <w:rPr>
            <w:color w:val="000000"/>
            <w:lang w:eastAsia="en-GB"/>
          </w:rPr>
          <w:t>}</w:t>
        </w:r>
      </w:ins>
    </w:p>
    <w:p w14:paraId="79944037" w14:textId="77777777" w:rsidR="0081273F" w:rsidRDefault="0081273F" w:rsidP="0081273F">
      <w:pPr>
        <w:spacing w:after="0"/>
        <w:ind w:firstLine="284"/>
        <w:rPr>
          <w:ins w:id="1724" w:author="Nokia-93" w:date="2026-01-20T20:06:00Z" w16du:dateUtc="2026-01-20T19:06:00Z"/>
          <w:color w:val="000000"/>
          <w:lang w:eastAsia="en-GB"/>
        </w:rPr>
      </w:pPr>
      <w:ins w:id="1725" w:author="Nokia-93" w:date="2026-01-20T20:06:00Z" w16du:dateUtc="2026-01-20T19:06:00Z">
        <w:r w:rsidRPr="001A5B00">
          <w:rPr>
            <w:color w:val="000000"/>
            <w:lang w:eastAsia="en-GB"/>
          </w:rPr>
          <w:t xml:space="preserve">4: </w:t>
        </w:r>
        <w:r w:rsidRPr="001A5B00">
          <w:rPr>
            <w:b/>
            <w:bCs/>
            <w:color w:val="000000"/>
            <w:lang w:eastAsia="en-GB"/>
          </w:rPr>
          <w:t xml:space="preserve">return </w:t>
        </w:r>
        <w:r w:rsidRPr="001A5B00">
          <w:rPr>
            <w:color w:val="000000"/>
            <w:lang w:eastAsia="en-GB"/>
          </w:rPr>
          <w:t>Z</w:t>
        </w:r>
      </w:ins>
    </w:p>
    <w:p w14:paraId="4770660E" w14:textId="77777777" w:rsidR="0081273F" w:rsidRDefault="0081273F" w:rsidP="0081273F">
      <w:pPr>
        <w:spacing w:after="0"/>
        <w:rPr>
          <w:ins w:id="1726" w:author="Nokia-93" w:date="2026-01-20T20:06:00Z" w16du:dateUtc="2026-01-20T19:06:00Z"/>
          <w:color w:val="000000"/>
          <w:lang w:eastAsia="en-GB"/>
        </w:rPr>
      </w:pPr>
    </w:p>
    <w:p w14:paraId="3E080C77" w14:textId="77777777" w:rsidR="0081273F" w:rsidRDefault="0081273F" w:rsidP="0081273F">
      <w:pPr>
        <w:spacing w:after="0"/>
        <w:rPr>
          <w:ins w:id="1727" w:author="Nokia-93" w:date="2026-01-20T20:06:00Z" w16du:dateUtc="2026-01-20T19:06:00Z"/>
          <w:color w:val="000000"/>
          <w:lang w:eastAsia="en-GB"/>
        </w:rPr>
      </w:pPr>
    </w:p>
    <w:p w14:paraId="55D301DA" w14:textId="77777777" w:rsidR="0081273F" w:rsidRDefault="0081273F" w:rsidP="0081273F">
      <w:pPr>
        <w:spacing w:after="0"/>
        <w:rPr>
          <w:ins w:id="1728" w:author="Nokia-93" w:date="2026-01-20T20:06:00Z" w16du:dateUtc="2026-01-20T19:06:00Z"/>
          <w:color w:val="000000"/>
          <w:lang w:eastAsia="en-GB"/>
        </w:rPr>
      </w:pPr>
    </w:p>
    <w:p w14:paraId="1AFAF31F" w14:textId="77777777" w:rsidR="0081273F" w:rsidRDefault="0081273F" w:rsidP="0081273F">
      <w:pPr>
        <w:spacing w:after="0"/>
        <w:rPr>
          <w:ins w:id="1729" w:author="Nokia-93" w:date="2026-01-20T20:06:00Z" w16du:dateUtc="2026-01-20T19:06:00Z"/>
          <w:color w:val="000000"/>
          <w:lang w:eastAsia="en-GB"/>
        </w:rPr>
      </w:pPr>
    </w:p>
    <w:p w14:paraId="284DA775" w14:textId="77777777" w:rsidR="0081273F" w:rsidRPr="00F55431" w:rsidRDefault="0081273F" w:rsidP="0081273F">
      <w:pPr>
        <w:spacing w:after="0"/>
        <w:rPr>
          <w:ins w:id="1730" w:author="Nokia-93" w:date="2026-01-20T20:06:00Z" w16du:dateUtc="2026-01-20T19:06:00Z"/>
        </w:rPr>
      </w:pPr>
    </w:p>
    <w:p w14:paraId="461DFA03" w14:textId="77777777" w:rsidR="0081273F" w:rsidRPr="00F55431" w:rsidRDefault="0081273F" w:rsidP="0081273F">
      <w:pPr>
        <w:pStyle w:val="Heading1"/>
        <w:rPr>
          <w:ins w:id="1731" w:author="Nokia-93" w:date="2026-01-20T20:06:00Z" w16du:dateUtc="2026-01-20T19:06:00Z"/>
        </w:rPr>
      </w:pPr>
      <w:bookmarkStart w:id="1732" w:name="_Toc149894055"/>
      <w:bookmarkStart w:id="1733" w:name="_Toc163050233"/>
      <w:bookmarkStart w:id="1734" w:name="_Toc163825774"/>
      <w:bookmarkStart w:id="1735" w:name="_Toc178091605"/>
      <w:bookmarkEnd w:id="1615"/>
      <w:ins w:id="1736" w:author="Nokia-93" w:date="2026-01-20T20:06:00Z" w16du:dateUtc="2026-01-20T19:06:00Z">
        <w:r w:rsidRPr="00F55431">
          <w:t>7</w:t>
        </w:r>
        <w:r w:rsidRPr="00F55431">
          <w:tab/>
          <w:t>Specification of the 256-NxA</w:t>
        </w:r>
        <w:r>
          <w:t>4/5/6</w:t>
        </w:r>
        <w:r w:rsidRPr="00F55431">
          <w:t xml:space="preserve"> Algorithms</w:t>
        </w:r>
        <w:bookmarkEnd w:id="1732"/>
        <w:bookmarkEnd w:id="1733"/>
        <w:bookmarkEnd w:id="1734"/>
        <w:bookmarkEnd w:id="1735"/>
      </w:ins>
    </w:p>
    <w:p w14:paraId="070D1C03" w14:textId="77777777" w:rsidR="0081273F" w:rsidRPr="00F55431" w:rsidRDefault="0081273F" w:rsidP="0081273F">
      <w:pPr>
        <w:pStyle w:val="Heading2"/>
        <w:rPr>
          <w:ins w:id="1737" w:author="Nokia-93" w:date="2026-01-20T20:06:00Z" w16du:dateUtc="2026-01-20T19:06:00Z"/>
        </w:rPr>
      </w:pPr>
      <w:bookmarkStart w:id="1738" w:name="_Toc163050234"/>
      <w:bookmarkStart w:id="1739" w:name="_Toc163825775"/>
      <w:bookmarkStart w:id="1740" w:name="_Toc149894056"/>
      <w:bookmarkStart w:id="1741" w:name="_Toc178091606"/>
      <w:ins w:id="1742" w:author="Nokia-93" w:date="2026-01-20T20:06:00Z" w16du:dateUtc="2026-01-20T19:06:00Z">
        <w:r w:rsidRPr="00F55431">
          <w:t>7.1</w:t>
        </w:r>
        <w:r w:rsidRPr="00F55431">
          <w:tab/>
          <w:t>Confidentiality Algorithms 256-</w:t>
        </w:r>
        <w:bookmarkEnd w:id="1738"/>
        <w:bookmarkEnd w:id="1739"/>
        <w:bookmarkEnd w:id="1740"/>
        <w:r w:rsidRPr="00F55431">
          <w:t>NEA</w:t>
        </w:r>
        <w:r>
          <w:t>4/5/6</w:t>
        </w:r>
        <w:bookmarkEnd w:id="1741"/>
        <w:r w:rsidRPr="00F55431">
          <w:t xml:space="preserve"> </w:t>
        </w:r>
      </w:ins>
    </w:p>
    <w:p w14:paraId="1CF8472E" w14:textId="77777777" w:rsidR="0081273F" w:rsidRPr="00F55431" w:rsidRDefault="0081273F" w:rsidP="0081273F">
      <w:pPr>
        <w:pStyle w:val="Heading3"/>
        <w:rPr>
          <w:ins w:id="1743" w:author="Nokia-93" w:date="2026-01-20T20:06:00Z" w16du:dateUtc="2026-01-20T19:06:00Z"/>
        </w:rPr>
      </w:pPr>
      <w:bookmarkStart w:id="1744" w:name="_Toc149894057"/>
      <w:bookmarkStart w:id="1745" w:name="_Toc163050235"/>
      <w:bookmarkStart w:id="1746" w:name="_Toc163825776"/>
      <w:bookmarkStart w:id="1747" w:name="_Toc178091607"/>
      <w:ins w:id="1748" w:author="Nokia-93" w:date="2026-01-20T20:06:00Z" w16du:dateUtc="2026-01-20T19:06:00Z">
        <w:r w:rsidRPr="00F55431">
          <w:t>7.1.1</w:t>
        </w:r>
        <w:r w:rsidRPr="00F55431">
          <w:tab/>
          <w:t>Inputs and Outputs</w:t>
        </w:r>
        <w:bookmarkEnd w:id="1744"/>
        <w:bookmarkEnd w:id="1745"/>
        <w:bookmarkEnd w:id="1746"/>
        <w:bookmarkEnd w:id="1747"/>
      </w:ins>
    </w:p>
    <w:p w14:paraId="7BCF6A00" w14:textId="77777777" w:rsidR="0081273F" w:rsidRPr="00F55431" w:rsidRDefault="0081273F" w:rsidP="0081273F">
      <w:pPr>
        <w:rPr>
          <w:ins w:id="1749" w:author="Nokia-93" w:date="2026-01-20T20:06:00Z" w16du:dateUtc="2026-01-20T19:06:00Z"/>
        </w:rPr>
      </w:pPr>
      <w:ins w:id="1750" w:author="Nokia-93" w:date="2026-01-20T20:06:00Z" w16du:dateUtc="2026-01-20T19:06:00Z">
        <w:r w:rsidRPr="00F55431">
          <w:t>The confidentiality algorithms 256-NEA</w:t>
        </w:r>
        <w:r>
          <w:t>4/5/6</w:t>
        </w:r>
        <w:r w:rsidRPr="00F55431">
          <w:t xml:space="preserve"> is a stream cipher that encrypts/decrypts blocks of data using the confidentiality key CK. The message shall be between 1 and (2</w:t>
        </w:r>
        <w:r w:rsidRPr="00F55431">
          <w:rPr>
            <w:vertAlign w:val="superscript"/>
          </w:rPr>
          <w:t>32</w:t>
        </w:r>
        <w:r w:rsidRPr="00F55431">
          <w:t xml:space="preserve"> − 1) bits in length.</w:t>
        </w:r>
      </w:ins>
    </w:p>
    <w:p w14:paraId="5F228E57" w14:textId="77777777" w:rsidR="0081273F" w:rsidRPr="00F55431" w:rsidRDefault="0081273F" w:rsidP="0081273F">
      <w:pPr>
        <w:rPr>
          <w:ins w:id="1751" w:author="Nokia-93" w:date="2026-01-20T20:06:00Z" w16du:dateUtc="2026-01-20T19:06:00Z"/>
        </w:rPr>
      </w:pPr>
      <w:ins w:id="1752" w:author="Nokia-93" w:date="2026-01-20T20:06:00Z" w16du:dateUtc="2026-01-20T19:06:00Z">
        <w:r w:rsidRPr="00F55431">
          <w:t xml:space="preserve">The inputs to the algorithm are given by below </w:t>
        </w:r>
        <w:r>
          <w:t xml:space="preserve">Table </w:t>
        </w:r>
        <w:r w:rsidRPr="00996E82">
          <w:t>7.1.1-1</w:t>
        </w:r>
        <w:r w:rsidRPr="00F55431">
          <w:t>.</w:t>
        </w:r>
      </w:ins>
    </w:p>
    <w:p w14:paraId="4BBB81B0" w14:textId="77777777" w:rsidR="0081273F" w:rsidRPr="00F55431" w:rsidRDefault="0081273F" w:rsidP="0081273F">
      <w:pPr>
        <w:pStyle w:val="TH"/>
        <w:rPr>
          <w:ins w:id="1753" w:author="Nokia-93" w:date="2026-01-20T20:06:00Z" w16du:dateUtc="2026-01-20T19:06:00Z"/>
        </w:rPr>
      </w:pPr>
      <w:ins w:id="1754" w:author="Nokia-93" w:date="2026-01-20T20:06:00Z" w16du:dateUtc="2026-01-20T19:06:00Z">
        <w:r w:rsidRPr="00F55431">
          <w:t>Table 7.1.1-1: 256-NEA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4"/>
        <w:gridCol w:w="1374"/>
        <w:gridCol w:w="1387"/>
        <w:gridCol w:w="5482"/>
      </w:tblGrid>
      <w:tr w:rsidR="0081273F" w:rsidRPr="00F55431" w14:paraId="2ED12504" w14:textId="77777777" w:rsidTr="001E3F05">
        <w:trPr>
          <w:jc w:val="center"/>
          <w:ins w:id="1755" w:author="Nokia-93" w:date="2026-01-20T20:06:00Z"/>
        </w:trPr>
        <w:tc>
          <w:tcPr>
            <w:tcW w:w="1393" w:type="dxa"/>
            <w:shd w:val="clear" w:color="auto" w:fill="D9D9D9"/>
          </w:tcPr>
          <w:p w14:paraId="736B0DDB" w14:textId="77777777" w:rsidR="0081273F" w:rsidRPr="00F55431" w:rsidRDefault="0081273F" w:rsidP="001E3F05">
            <w:pPr>
              <w:pStyle w:val="TAH"/>
              <w:rPr>
                <w:ins w:id="1756" w:author="Nokia-93" w:date="2026-01-20T20:06:00Z" w16du:dateUtc="2026-01-20T19:06:00Z"/>
              </w:rPr>
            </w:pPr>
            <w:bookmarkStart w:id="1757" w:name="_MCCTEMPBM_CRPT38190152___4" w:colFirst="0" w:colLast="2"/>
            <w:ins w:id="1758" w:author="Nokia-93" w:date="2026-01-20T20:06:00Z" w16du:dateUtc="2026-01-20T19:06:00Z">
              <w:r w:rsidRPr="00F55431">
                <w:t>Parameter</w:t>
              </w:r>
            </w:ins>
          </w:p>
        </w:tc>
        <w:tc>
          <w:tcPr>
            <w:tcW w:w="1373" w:type="dxa"/>
            <w:shd w:val="clear" w:color="auto" w:fill="D9D9D9"/>
          </w:tcPr>
          <w:p w14:paraId="6CFF915A" w14:textId="77777777" w:rsidR="0081273F" w:rsidRPr="00F55431" w:rsidRDefault="0081273F" w:rsidP="001E3F05">
            <w:pPr>
              <w:pStyle w:val="TAH"/>
              <w:rPr>
                <w:ins w:id="1759" w:author="Nokia-93" w:date="2026-01-20T20:06:00Z" w16du:dateUtc="2026-01-20T19:06:00Z"/>
              </w:rPr>
            </w:pPr>
            <w:ins w:id="1760" w:author="Nokia-93" w:date="2026-01-20T20:06:00Z" w16du:dateUtc="2026-01-20T19:06:00Z">
              <w:r w:rsidRPr="00F55431">
                <w:t>Type</w:t>
              </w:r>
            </w:ins>
          </w:p>
        </w:tc>
        <w:tc>
          <w:tcPr>
            <w:tcW w:w="1386" w:type="dxa"/>
            <w:shd w:val="clear" w:color="auto" w:fill="D9D9D9"/>
          </w:tcPr>
          <w:p w14:paraId="23782135" w14:textId="77777777" w:rsidR="0081273F" w:rsidRPr="00F55431" w:rsidRDefault="0081273F" w:rsidP="001E3F05">
            <w:pPr>
              <w:pStyle w:val="TAH"/>
              <w:rPr>
                <w:ins w:id="1761" w:author="Nokia-93" w:date="2026-01-20T20:06:00Z" w16du:dateUtc="2026-01-20T19:06:00Z"/>
              </w:rPr>
            </w:pPr>
            <w:ins w:id="1762" w:author="Nokia-93" w:date="2026-01-20T20:06:00Z" w16du:dateUtc="2026-01-20T19:06:00Z">
              <w:r w:rsidRPr="00F55431">
                <w:t>Size (bits)</w:t>
              </w:r>
            </w:ins>
          </w:p>
        </w:tc>
        <w:tc>
          <w:tcPr>
            <w:tcW w:w="5479" w:type="dxa"/>
            <w:shd w:val="clear" w:color="auto" w:fill="D9D9D9"/>
          </w:tcPr>
          <w:p w14:paraId="529EBD4D" w14:textId="77777777" w:rsidR="0081273F" w:rsidRPr="00F55431" w:rsidRDefault="0081273F" w:rsidP="001E3F05">
            <w:pPr>
              <w:pStyle w:val="TAH"/>
              <w:rPr>
                <w:ins w:id="1763" w:author="Nokia-93" w:date="2026-01-20T20:06:00Z" w16du:dateUtc="2026-01-20T19:06:00Z"/>
              </w:rPr>
            </w:pPr>
            <w:ins w:id="1764" w:author="Nokia-93" w:date="2026-01-20T20:06:00Z" w16du:dateUtc="2026-01-20T19:06:00Z">
              <w:r w:rsidRPr="00F55431">
                <w:t>Comment</w:t>
              </w:r>
            </w:ins>
          </w:p>
        </w:tc>
      </w:tr>
      <w:bookmarkEnd w:id="1757"/>
      <w:tr w:rsidR="0081273F" w:rsidRPr="00F55431" w14:paraId="18B3FC5A" w14:textId="77777777" w:rsidTr="001E3F05">
        <w:trPr>
          <w:jc w:val="center"/>
          <w:ins w:id="1765" w:author="Nokia-93" w:date="2026-01-20T20:06:00Z"/>
        </w:trPr>
        <w:tc>
          <w:tcPr>
            <w:tcW w:w="1393" w:type="dxa"/>
          </w:tcPr>
          <w:p w14:paraId="2885CF77" w14:textId="77777777" w:rsidR="0081273F" w:rsidRPr="00DA52C4" w:rsidRDefault="0081273F" w:rsidP="001E3F05">
            <w:pPr>
              <w:pStyle w:val="TAL"/>
              <w:rPr>
                <w:ins w:id="1766" w:author="Nokia-93" w:date="2026-01-20T20:06:00Z" w16du:dateUtc="2026-01-20T19:06:00Z"/>
              </w:rPr>
            </w:pPr>
            <w:ins w:id="1767" w:author="Nokia-93" w:date="2026-01-20T20:06:00Z" w16du:dateUtc="2026-01-20T19:06:00Z">
              <w:r w:rsidRPr="00DA52C4">
                <w:t>COUNT-C</w:t>
              </w:r>
            </w:ins>
          </w:p>
        </w:tc>
        <w:tc>
          <w:tcPr>
            <w:tcW w:w="1373" w:type="dxa"/>
          </w:tcPr>
          <w:p w14:paraId="3074C6DF" w14:textId="77777777" w:rsidR="0081273F" w:rsidRPr="00DA52C4" w:rsidRDefault="0081273F" w:rsidP="001E3F05">
            <w:pPr>
              <w:pStyle w:val="TAL"/>
              <w:rPr>
                <w:ins w:id="1768" w:author="Nokia-93" w:date="2026-01-20T20:06:00Z" w16du:dateUtc="2026-01-20T19:06:00Z"/>
              </w:rPr>
            </w:pPr>
            <w:bookmarkStart w:id="1769" w:name="_MCCTEMPBM_CRPT38190153___4"/>
            <w:ins w:id="1770" w:author="Nokia-93" w:date="2026-01-20T20:06:00Z" w16du:dateUtc="2026-01-20T19:06:00Z">
              <w:r w:rsidRPr="00DA52C4">
                <w:rPr>
                  <w:rFonts w:ascii="Cambria Math" w:hAnsi="Cambria Math" w:cs="Cambria Math"/>
                </w:rPr>
                <w:t>ℕ</w:t>
              </w:r>
              <w:r w:rsidRPr="00DA52C4">
                <w:rPr>
                  <w:vertAlign w:val="subscript"/>
                </w:rPr>
                <w:t>32</w:t>
              </w:r>
              <w:bookmarkEnd w:id="1769"/>
            </w:ins>
          </w:p>
        </w:tc>
        <w:tc>
          <w:tcPr>
            <w:tcW w:w="1386" w:type="dxa"/>
          </w:tcPr>
          <w:p w14:paraId="0AFE2D29" w14:textId="77777777" w:rsidR="0081273F" w:rsidRPr="00DA52C4" w:rsidRDefault="0081273F" w:rsidP="001E3F05">
            <w:pPr>
              <w:pStyle w:val="TAL"/>
              <w:rPr>
                <w:ins w:id="1771" w:author="Nokia-93" w:date="2026-01-20T20:06:00Z" w16du:dateUtc="2026-01-20T19:06:00Z"/>
              </w:rPr>
            </w:pPr>
            <w:bookmarkStart w:id="1772" w:name="_MCCTEMPBM_CRPT38190154___4"/>
            <w:ins w:id="1773" w:author="Nokia-93" w:date="2026-01-20T20:06:00Z" w16du:dateUtc="2026-01-20T19:06:00Z">
              <w:r w:rsidRPr="00DA52C4">
                <w:t>32</w:t>
              </w:r>
              <w:bookmarkEnd w:id="1772"/>
            </w:ins>
          </w:p>
        </w:tc>
        <w:tc>
          <w:tcPr>
            <w:tcW w:w="5479" w:type="dxa"/>
          </w:tcPr>
          <w:p w14:paraId="541730B2" w14:textId="77777777" w:rsidR="0081273F" w:rsidRPr="00DA52C4" w:rsidRDefault="0081273F" w:rsidP="001E3F05">
            <w:pPr>
              <w:pStyle w:val="TAL"/>
              <w:rPr>
                <w:ins w:id="1774" w:author="Nokia-93" w:date="2026-01-20T20:06:00Z" w16du:dateUtc="2026-01-20T19:06:00Z"/>
              </w:rPr>
            </w:pPr>
            <w:ins w:id="1775" w:author="Nokia-93" w:date="2026-01-20T20:06:00Z" w16du:dateUtc="2026-01-20T19:06:00Z">
              <w:r w:rsidRPr="00DA52C4">
                <w:t>Frame dependent input counter.</w:t>
              </w:r>
            </w:ins>
          </w:p>
        </w:tc>
      </w:tr>
      <w:tr w:rsidR="0081273F" w:rsidRPr="00F55431" w14:paraId="40D44922" w14:textId="77777777" w:rsidTr="001E3F05">
        <w:trPr>
          <w:jc w:val="center"/>
          <w:ins w:id="1776" w:author="Nokia-93" w:date="2026-01-20T20:06:00Z"/>
        </w:trPr>
        <w:tc>
          <w:tcPr>
            <w:tcW w:w="1393" w:type="dxa"/>
          </w:tcPr>
          <w:p w14:paraId="4BE4BA73" w14:textId="77777777" w:rsidR="0081273F" w:rsidRPr="00DA52C4" w:rsidRDefault="0081273F" w:rsidP="001E3F05">
            <w:pPr>
              <w:pStyle w:val="TAL"/>
              <w:rPr>
                <w:ins w:id="1777" w:author="Nokia-93" w:date="2026-01-20T20:06:00Z" w16du:dateUtc="2026-01-20T19:06:00Z"/>
              </w:rPr>
            </w:pPr>
            <w:ins w:id="1778" w:author="Nokia-93" w:date="2026-01-20T20:06:00Z" w16du:dateUtc="2026-01-20T19:06:00Z">
              <w:r w:rsidRPr="00DA52C4">
                <w:t>BEARER</w:t>
              </w:r>
            </w:ins>
          </w:p>
        </w:tc>
        <w:tc>
          <w:tcPr>
            <w:tcW w:w="1373" w:type="dxa"/>
          </w:tcPr>
          <w:p w14:paraId="20D198A2" w14:textId="77777777" w:rsidR="0081273F" w:rsidRPr="00DA52C4" w:rsidRDefault="0081273F" w:rsidP="001E3F05">
            <w:pPr>
              <w:pStyle w:val="TAL"/>
              <w:rPr>
                <w:ins w:id="1779" w:author="Nokia-93" w:date="2026-01-20T20:06:00Z" w16du:dateUtc="2026-01-20T19:06:00Z"/>
              </w:rPr>
            </w:pPr>
            <w:bookmarkStart w:id="1780" w:name="_MCCTEMPBM_CRPT38190155___4"/>
            <w:ins w:id="1781" w:author="Nokia-93" w:date="2026-01-20T20:06:00Z" w16du:dateUtc="2026-01-20T19:06:00Z">
              <w:r w:rsidRPr="00DA52C4">
                <w:rPr>
                  <w:rFonts w:ascii="Cambria Math" w:hAnsi="Cambria Math" w:cs="Cambria Math"/>
                </w:rPr>
                <w:t>ℕ</w:t>
              </w:r>
              <w:r w:rsidRPr="00DA52C4">
                <w:rPr>
                  <w:vertAlign w:val="subscript"/>
                </w:rPr>
                <w:t>5</w:t>
              </w:r>
              <w:bookmarkEnd w:id="1780"/>
            </w:ins>
          </w:p>
        </w:tc>
        <w:tc>
          <w:tcPr>
            <w:tcW w:w="1386" w:type="dxa"/>
          </w:tcPr>
          <w:p w14:paraId="23D943F0" w14:textId="77777777" w:rsidR="0081273F" w:rsidRPr="00DA52C4" w:rsidRDefault="0081273F" w:rsidP="001E3F05">
            <w:pPr>
              <w:pStyle w:val="TAL"/>
              <w:rPr>
                <w:ins w:id="1782" w:author="Nokia-93" w:date="2026-01-20T20:06:00Z" w16du:dateUtc="2026-01-20T19:06:00Z"/>
              </w:rPr>
            </w:pPr>
            <w:bookmarkStart w:id="1783" w:name="_MCCTEMPBM_CRPT38190156___4"/>
            <w:ins w:id="1784" w:author="Nokia-93" w:date="2026-01-20T20:06:00Z" w16du:dateUtc="2026-01-20T19:06:00Z">
              <w:r w:rsidRPr="00DA52C4">
                <w:t>5</w:t>
              </w:r>
              <w:bookmarkEnd w:id="1783"/>
            </w:ins>
          </w:p>
        </w:tc>
        <w:tc>
          <w:tcPr>
            <w:tcW w:w="5479" w:type="dxa"/>
          </w:tcPr>
          <w:p w14:paraId="611013CB" w14:textId="77777777" w:rsidR="0081273F" w:rsidRPr="00DA52C4" w:rsidRDefault="0081273F" w:rsidP="001E3F05">
            <w:pPr>
              <w:pStyle w:val="TAL"/>
              <w:rPr>
                <w:ins w:id="1785" w:author="Nokia-93" w:date="2026-01-20T20:06:00Z" w16du:dateUtc="2026-01-20T19:06:00Z"/>
              </w:rPr>
            </w:pPr>
            <w:ins w:id="1786" w:author="Nokia-93" w:date="2026-01-20T20:06:00Z" w16du:dateUtc="2026-01-20T19:06:00Z">
              <w:r w:rsidRPr="00DA52C4">
                <w:t>Bearer identity.</w:t>
              </w:r>
            </w:ins>
          </w:p>
        </w:tc>
      </w:tr>
      <w:tr w:rsidR="0081273F" w:rsidRPr="00F55431" w14:paraId="56ACF73A" w14:textId="77777777" w:rsidTr="001E3F05">
        <w:trPr>
          <w:jc w:val="center"/>
          <w:ins w:id="1787" w:author="Nokia-93" w:date="2026-01-20T20:06:00Z"/>
        </w:trPr>
        <w:tc>
          <w:tcPr>
            <w:tcW w:w="1393" w:type="dxa"/>
          </w:tcPr>
          <w:p w14:paraId="2B0676E4" w14:textId="77777777" w:rsidR="0081273F" w:rsidRPr="00DA52C4" w:rsidRDefault="0081273F" w:rsidP="001E3F05">
            <w:pPr>
              <w:pStyle w:val="TAL"/>
              <w:rPr>
                <w:ins w:id="1788" w:author="Nokia-93" w:date="2026-01-20T20:06:00Z" w16du:dateUtc="2026-01-20T19:06:00Z"/>
              </w:rPr>
            </w:pPr>
            <w:ins w:id="1789" w:author="Nokia-93" w:date="2026-01-20T20:06:00Z" w16du:dateUtc="2026-01-20T19:06:00Z">
              <w:r w:rsidRPr="00DA52C4">
                <w:t>DIRECTION</w:t>
              </w:r>
            </w:ins>
          </w:p>
        </w:tc>
        <w:tc>
          <w:tcPr>
            <w:tcW w:w="1373" w:type="dxa"/>
          </w:tcPr>
          <w:p w14:paraId="320BE4FE" w14:textId="77777777" w:rsidR="0081273F" w:rsidRPr="00DA52C4" w:rsidRDefault="0081273F" w:rsidP="001E3F05">
            <w:pPr>
              <w:pStyle w:val="TAL"/>
              <w:rPr>
                <w:ins w:id="1790" w:author="Nokia-93" w:date="2026-01-20T20:06:00Z" w16du:dateUtc="2026-01-20T19:06:00Z"/>
              </w:rPr>
            </w:pPr>
            <w:bookmarkStart w:id="1791" w:name="_MCCTEMPBM_CRPT38190157___4"/>
            <w:ins w:id="1792" w:author="Nokia-93" w:date="2026-01-20T20:06:00Z" w16du:dateUtc="2026-01-20T19:06:00Z">
              <w:r w:rsidRPr="00DA52C4">
                <w:rPr>
                  <w:rFonts w:ascii="Cambria Math" w:hAnsi="Cambria Math" w:cs="Cambria Math"/>
                </w:rPr>
                <w:t>ℕ</w:t>
              </w:r>
              <w:r w:rsidRPr="00DA52C4">
                <w:rPr>
                  <w:vertAlign w:val="subscript"/>
                </w:rPr>
                <w:t>1</w:t>
              </w:r>
              <w:bookmarkEnd w:id="1791"/>
            </w:ins>
          </w:p>
        </w:tc>
        <w:tc>
          <w:tcPr>
            <w:tcW w:w="1386" w:type="dxa"/>
          </w:tcPr>
          <w:p w14:paraId="0D5CA7CA" w14:textId="77777777" w:rsidR="0081273F" w:rsidRPr="00DA52C4" w:rsidRDefault="0081273F" w:rsidP="001E3F05">
            <w:pPr>
              <w:pStyle w:val="TAL"/>
              <w:rPr>
                <w:ins w:id="1793" w:author="Nokia-93" w:date="2026-01-20T20:06:00Z" w16du:dateUtc="2026-01-20T19:06:00Z"/>
              </w:rPr>
            </w:pPr>
            <w:bookmarkStart w:id="1794" w:name="_MCCTEMPBM_CRPT38190158___4"/>
            <w:ins w:id="1795" w:author="Nokia-93" w:date="2026-01-20T20:06:00Z" w16du:dateUtc="2026-01-20T19:06:00Z">
              <w:r w:rsidRPr="00DA52C4">
                <w:t>1</w:t>
              </w:r>
              <w:bookmarkEnd w:id="1794"/>
            </w:ins>
          </w:p>
        </w:tc>
        <w:tc>
          <w:tcPr>
            <w:tcW w:w="5479" w:type="dxa"/>
          </w:tcPr>
          <w:p w14:paraId="369D96BF" w14:textId="77777777" w:rsidR="0081273F" w:rsidRPr="00DA52C4" w:rsidRDefault="0081273F" w:rsidP="001E3F05">
            <w:pPr>
              <w:pStyle w:val="TAL"/>
              <w:rPr>
                <w:ins w:id="1796" w:author="Nokia-93" w:date="2026-01-20T20:06:00Z" w16du:dateUtc="2026-01-20T19:06:00Z"/>
              </w:rPr>
            </w:pPr>
            <w:ins w:id="1797" w:author="Nokia-93" w:date="2026-01-20T20:06:00Z" w16du:dateUtc="2026-01-20T19:06:00Z">
              <w:r w:rsidRPr="00DA52C4">
                <w:t>Direction of transmission.</w:t>
              </w:r>
            </w:ins>
          </w:p>
        </w:tc>
      </w:tr>
      <w:tr w:rsidR="0081273F" w:rsidRPr="00F55431" w14:paraId="64776DB3" w14:textId="77777777" w:rsidTr="001E3F05">
        <w:trPr>
          <w:jc w:val="center"/>
          <w:ins w:id="1798" w:author="Nokia-93" w:date="2026-01-20T20:06:00Z"/>
        </w:trPr>
        <w:tc>
          <w:tcPr>
            <w:tcW w:w="1393" w:type="dxa"/>
          </w:tcPr>
          <w:p w14:paraId="44953DBE" w14:textId="77777777" w:rsidR="0081273F" w:rsidRPr="00DA52C4" w:rsidRDefault="0081273F" w:rsidP="001E3F05">
            <w:pPr>
              <w:pStyle w:val="TAL"/>
              <w:rPr>
                <w:ins w:id="1799" w:author="Nokia-93" w:date="2026-01-20T20:06:00Z" w16du:dateUtc="2026-01-20T19:06:00Z"/>
              </w:rPr>
            </w:pPr>
            <w:ins w:id="1800" w:author="Nokia-93" w:date="2026-01-20T20:06:00Z" w16du:dateUtc="2026-01-20T19:06:00Z">
              <w:r w:rsidRPr="00DA52C4">
                <w:t>EXTRA_IV</w:t>
              </w:r>
            </w:ins>
          </w:p>
        </w:tc>
        <w:tc>
          <w:tcPr>
            <w:tcW w:w="1373" w:type="dxa"/>
          </w:tcPr>
          <w:p w14:paraId="2C6E7B6A" w14:textId="77777777" w:rsidR="0081273F" w:rsidRPr="00DA52C4" w:rsidRDefault="0081273F" w:rsidP="001E3F05">
            <w:pPr>
              <w:pStyle w:val="TAL"/>
              <w:rPr>
                <w:ins w:id="1801" w:author="Nokia-93" w:date="2026-01-20T20:06:00Z" w16du:dateUtc="2026-01-20T19:06:00Z"/>
              </w:rPr>
            </w:pPr>
            <w:bookmarkStart w:id="1802" w:name="_MCCTEMPBM_CRPT38190159___4"/>
            <w:ins w:id="1803"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6</w:t>
              </w:r>
              <w:bookmarkEnd w:id="1802"/>
            </w:ins>
          </w:p>
        </w:tc>
        <w:tc>
          <w:tcPr>
            <w:tcW w:w="1386" w:type="dxa"/>
          </w:tcPr>
          <w:p w14:paraId="25815FBC" w14:textId="77777777" w:rsidR="0081273F" w:rsidRPr="00DA52C4" w:rsidRDefault="0081273F" w:rsidP="001E3F05">
            <w:pPr>
              <w:pStyle w:val="TAL"/>
              <w:rPr>
                <w:ins w:id="1804" w:author="Nokia-93" w:date="2026-01-20T20:06:00Z" w16du:dateUtc="2026-01-20T19:06:00Z"/>
              </w:rPr>
            </w:pPr>
            <w:bookmarkStart w:id="1805" w:name="_MCCTEMPBM_CRPT38190160___4"/>
            <w:ins w:id="1806" w:author="Nokia-93" w:date="2026-01-20T20:06:00Z" w16du:dateUtc="2026-01-20T19:06:00Z">
              <w:r w:rsidRPr="00DA52C4">
                <w:t>48</w:t>
              </w:r>
              <w:bookmarkEnd w:id="1805"/>
            </w:ins>
          </w:p>
        </w:tc>
        <w:tc>
          <w:tcPr>
            <w:tcW w:w="5479" w:type="dxa"/>
          </w:tcPr>
          <w:p w14:paraId="6F427B0C" w14:textId="77777777" w:rsidR="0081273F" w:rsidRPr="00DA52C4" w:rsidRDefault="0081273F" w:rsidP="001E3F05">
            <w:pPr>
              <w:pStyle w:val="TAL"/>
              <w:rPr>
                <w:ins w:id="1807" w:author="Nokia-93" w:date="2026-01-20T20:06:00Z" w16du:dateUtc="2026-01-20T19:06:00Z"/>
              </w:rPr>
            </w:pPr>
            <w:ins w:id="1808" w:author="Nokia-93" w:date="2026-01-20T20:06:00Z" w16du:dateUtc="2026-01-20T19:06:00Z">
              <w:r w:rsidRPr="00DA52C4">
                <w:t>Extra entropy for future use.</w:t>
              </w:r>
            </w:ins>
          </w:p>
        </w:tc>
      </w:tr>
      <w:tr w:rsidR="0081273F" w:rsidRPr="00F55431" w14:paraId="65F26E5D" w14:textId="77777777" w:rsidTr="001E3F05">
        <w:trPr>
          <w:jc w:val="center"/>
          <w:ins w:id="1809" w:author="Nokia-93" w:date="2026-01-20T20:06:00Z"/>
        </w:trPr>
        <w:tc>
          <w:tcPr>
            <w:tcW w:w="1393" w:type="dxa"/>
          </w:tcPr>
          <w:p w14:paraId="54B84D0F" w14:textId="77777777" w:rsidR="0081273F" w:rsidRPr="00DA52C4" w:rsidRDefault="0081273F" w:rsidP="001E3F05">
            <w:pPr>
              <w:pStyle w:val="TAL"/>
              <w:rPr>
                <w:ins w:id="1810" w:author="Nokia-93" w:date="2026-01-20T20:06:00Z" w16du:dateUtc="2026-01-20T19:06:00Z"/>
              </w:rPr>
            </w:pPr>
            <w:ins w:id="1811" w:author="Nokia-93" w:date="2026-01-20T20:06:00Z" w16du:dateUtc="2026-01-20T19:06:00Z">
              <w:r w:rsidRPr="00DA52C4">
                <w:t>CK</w:t>
              </w:r>
            </w:ins>
          </w:p>
        </w:tc>
        <w:tc>
          <w:tcPr>
            <w:tcW w:w="1373" w:type="dxa"/>
          </w:tcPr>
          <w:p w14:paraId="3D711AE8" w14:textId="77777777" w:rsidR="0081273F" w:rsidRPr="00DA52C4" w:rsidRDefault="0081273F" w:rsidP="001E3F05">
            <w:pPr>
              <w:pStyle w:val="TAL"/>
              <w:rPr>
                <w:ins w:id="1812" w:author="Nokia-93" w:date="2026-01-20T20:06:00Z" w16du:dateUtc="2026-01-20T19:06:00Z"/>
              </w:rPr>
            </w:pPr>
            <w:bookmarkStart w:id="1813" w:name="_MCCTEMPBM_CRPT38190161___4"/>
            <w:ins w:id="1814"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32</w:t>
              </w:r>
              <w:bookmarkEnd w:id="1813"/>
            </w:ins>
          </w:p>
        </w:tc>
        <w:tc>
          <w:tcPr>
            <w:tcW w:w="1386" w:type="dxa"/>
          </w:tcPr>
          <w:p w14:paraId="372203AF" w14:textId="77777777" w:rsidR="0081273F" w:rsidRPr="00DA52C4" w:rsidRDefault="0081273F" w:rsidP="001E3F05">
            <w:pPr>
              <w:pStyle w:val="TAL"/>
              <w:rPr>
                <w:ins w:id="1815" w:author="Nokia-93" w:date="2026-01-20T20:06:00Z" w16du:dateUtc="2026-01-20T19:06:00Z"/>
              </w:rPr>
            </w:pPr>
            <w:bookmarkStart w:id="1816" w:name="_MCCTEMPBM_CRPT38190162___4"/>
            <w:ins w:id="1817" w:author="Nokia-93" w:date="2026-01-20T20:06:00Z" w16du:dateUtc="2026-01-20T19:06:00Z">
              <w:r w:rsidRPr="00DA52C4">
                <w:t>256</w:t>
              </w:r>
              <w:bookmarkEnd w:id="1816"/>
            </w:ins>
          </w:p>
        </w:tc>
        <w:tc>
          <w:tcPr>
            <w:tcW w:w="5479" w:type="dxa"/>
          </w:tcPr>
          <w:p w14:paraId="2EF41C67" w14:textId="77777777" w:rsidR="0081273F" w:rsidRPr="00DA52C4" w:rsidRDefault="0081273F" w:rsidP="001E3F05">
            <w:pPr>
              <w:pStyle w:val="TAL"/>
              <w:rPr>
                <w:ins w:id="1818" w:author="Nokia-93" w:date="2026-01-20T20:06:00Z" w16du:dateUtc="2026-01-20T19:06:00Z"/>
              </w:rPr>
            </w:pPr>
            <w:ins w:id="1819" w:author="Nokia-93" w:date="2026-01-20T20:06:00Z" w16du:dateUtc="2026-01-20T19:06:00Z">
              <w:r w:rsidRPr="00DA52C4">
                <w:t>Confidentiality key. Array of 32 bytes.</w:t>
              </w:r>
            </w:ins>
          </w:p>
        </w:tc>
      </w:tr>
      <w:tr w:rsidR="0081273F" w:rsidRPr="00F55431" w14:paraId="3D0AEFB7" w14:textId="77777777" w:rsidTr="001E3F05">
        <w:trPr>
          <w:jc w:val="center"/>
          <w:ins w:id="1820" w:author="Nokia-93" w:date="2026-01-20T20:06:00Z"/>
        </w:trPr>
        <w:tc>
          <w:tcPr>
            <w:tcW w:w="1393" w:type="dxa"/>
          </w:tcPr>
          <w:p w14:paraId="2080C28C" w14:textId="77777777" w:rsidR="0081273F" w:rsidRPr="00DA52C4" w:rsidRDefault="0081273F" w:rsidP="001E3F05">
            <w:pPr>
              <w:pStyle w:val="TAL"/>
              <w:rPr>
                <w:ins w:id="1821" w:author="Nokia-93" w:date="2026-01-20T20:06:00Z" w16du:dateUtc="2026-01-20T19:06:00Z"/>
              </w:rPr>
            </w:pPr>
            <w:ins w:id="1822" w:author="Nokia-93" w:date="2026-01-20T20:06:00Z" w16du:dateUtc="2026-01-20T19:06:00Z">
              <w:r w:rsidRPr="00DA52C4">
                <w:t>LENGTH</w:t>
              </w:r>
            </w:ins>
          </w:p>
        </w:tc>
        <w:tc>
          <w:tcPr>
            <w:tcW w:w="1373" w:type="dxa"/>
          </w:tcPr>
          <w:p w14:paraId="06B449C2" w14:textId="77777777" w:rsidR="0081273F" w:rsidRPr="00DA52C4" w:rsidRDefault="0081273F" w:rsidP="001E3F05">
            <w:pPr>
              <w:pStyle w:val="TAL"/>
              <w:rPr>
                <w:ins w:id="1823" w:author="Nokia-93" w:date="2026-01-20T20:06:00Z" w16du:dateUtc="2026-01-20T19:06:00Z"/>
              </w:rPr>
            </w:pPr>
            <w:bookmarkStart w:id="1824" w:name="_MCCTEMPBM_CRPT38190163___4"/>
            <w:ins w:id="1825" w:author="Nokia-93" w:date="2026-01-20T20:06:00Z" w16du:dateUtc="2026-01-20T19:06:00Z">
              <w:r w:rsidRPr="00DA52C4">
                <w:rPr>
                  <w:rFonts w:ascii="Cambria Math" w:hAnsi="Cambria Math" w:cs="Cambria Math"/>
                </w:rPr>
                <w:t>ℕ</w:t>
              </w:r>
              <w:r w:rsidRPr="00DA52C4">
                <w:rPr>
                  <w:vertAlign w:val="subscript"/>
                </w:rPr>
                <w:t>32</w:t>
              </w:r>
              <w:bookmarkEnd w:id="1824"/>
            </w:ins>
          </w:p>
        </w:tc>
        <w:tc>
          <w:tcPr>
            <w:tcW w:w="1386" w:type="dxa"/>
          </w:tcPr>
          <w:p w14:paraId="4D7E433C" w14:textId="77777777" w:rsidR="0081273F" w:rsidRPr="00DA52C4" w:rsidRDefault="0081273F" w:rsidP="001E3F05">
            <w:pPr>
              <w:pStyle w:val="TAL"/>
              <w:rPr>
                <w:ins w:id="1826" w:author="Nokia-93" w:date="2026-01-20T20:06:00Z" w16du:dateUtc="2026-01-20T19:06:00Z"/>
              </w:rPr>
            </w:pPr>
            <w:bookmarkStart w:id="1827" w:name="_MCCTEMPBM_CRPT38190164___4"/>
            <w:ins w:id="1828" w:author="Nokia-93" w:date="2026-01-20T20:06:00Z" w16du:dateUtc="2026-01-20T19:06:00Z">
              <w:r w:rsidRPr="00DA52C4">
                <w:t>32</w:t>
              </w:r>
              <w:bookmarkEnd w:id="1827"/>
            </w:ins>
          </w:p>
        </w:tc>
        <w:tc>
          <w:tcPr>
            <w:tcW w:w="5479" w:type="dxa"/>
          </w:tcPr>
          <w:p w14:paraId="7FE631A1" w14:textId="77777777" w:rsidR="0081273F" w:rsidRPr="00DA52C4" w:rsidRDefault="0081273F" w:rsidP="001E3F05">
            <w:pPr>
              <w:pStyle w:val="TAL"/>
              <w:rPr>
                <w:ins w:id="1829" w:author="Nokia-93" w:date="2026-01-20T20:06:00Z" w16du:dateUtc="2026-01-20T19:06:00Z"/>
              </w:rPr>
            </w:pPr>
            <w:ins w:id="1830" w:author="Nokia-93" w:date="2026-01-20T20:06:00Z" w16du:dateUtc="2026-01-20T19:06:00Z">
              <w:r w:rsidRPr="00DA52C4">
                <w:t>The number of bits to be encrypted/decrypted. This is the actual number of bits, without padding to full byte.</w:t>
              </w:r>
            </w:ins>
          </w:p>
        </w:tc>
      </w:tr>
      <w:tr w:rsidR="0081273F" w:rsidRPr="00F55431" w14:paraId="1660BB15" w14:textId="77777777" w:rsidTr="001E3F05">
        <w:trPr>
          <w:jc w:val="center"/>
          <w:ins w:id="1831" w:author="Nokia-93" w:date="2026-01-20T20:06:00Z"/>
        </w:trPr>
        <w:tc>
          <w:tcPr>
            <w:tcW w:w="1393" w:type="dxa"/>
          </w:tcPr>
          <w:p w14:paraId="679B0DA1" w14:textId="77777777" w:rsidR="0081273F" w:rsidRPr="00DA52C4" w:rsidRDefault="0081273F" w:rsidP="001E3F05">
            <w:pPr>
              <w:pStyle w:val="TAL"/>
              <w:rPr>
                <w:ins w:id="1832" w:author="Nokia-93" w:date="2026-01-20T20:06:00Z" w16du:dateUtc="2026-01-20T19:06:00Z"/>
              </w:rPr>
            </w:pPr>
            <w:ins w:id="1833" w:author="Nokia-93" w:date="2026-01-20T20:06:00Z" w16du:dateUtc="2026-01-20T19:06:00Z">
              <w:r w:rsidRPr="00DA52C4">
                <w:t>IBS</w:t>
              </w:r>
            </w:ins>
          </w:p>
        </w:tc>
        <w:tc>
          <w:tcPr>
            <w:tcW w:w="1373" w:type="dxa"/>
          </w:tcPr>
          <w:p w14:paraId="4266C4A3" w14:textId="77777777" w:rsidR="0081273F" w:rsidRPr="00DA52C4" w:rsidRDefault="0081273F" w:rsidP="001E3F05">
            <w:pPr>
              <w:pStyle w:val="TAL"/>
              <w:rPr>
                <w:ins w:id="1834" w:author="Nokia-93" w:date="2026-01-20T20:06:00Z" w16du:dateUtc="2026-01-20T19:06:00Z"/>
              </w:rPr>
            </w:pPr>
            <w:bookmarkStart w:id="1835" w:name="_MCCTEMPBM_CRPT38190165___4"/>
            <w:ins w:id="1836"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1835"/>
            </w:ins>
          </w:p>
        </w:tc>
        <w:tc>
          <w:tcPr>
            <w:tcW w:w="1386" w:type="dxa"/>
          </w:tcPr>
          <w:p w14:paraId="7B92714F" w14:textId="77777777" w:rsidR="0081273F" w:rsidRPr="00DA52C4" w:rsidRDefault="0081273F" w:rsidP="001E3F05">
            <w:pPr>
              <w:pStyle w:val="TAL"/>
              <w:rPr>
                <w:ins w:id="1837" w:author="Nokia-93" w:date="2026-01-20T20:06:00Z" w16du:dateUtc="2026-01-20T19:06:00Z"/>
              </w:rPr>
            </w:pPr>
            <w:ins w:id="1838" w:author="Nokia-93" w:date="2026-01-20T20:06:00Z" w16du:dateUtc="2026-01-20T19:06:00Z">
              <w:r w:rsidRPr="00DA52C4">
                <w:t>Smallest multiple of 8, large enough to hold LENGTH bits.</w:t>
              </w:r>
            </w:ins>
          </w:p>
        </w:tc>
        <w:tc>
          <w:tcPr>
            <w:tcW w:w="5479" w:type="dxa"/>
          </w:tcPr>
          <w:p w14:paraId="3C11EA92" w14:textId="77777777" w:rsidR="0081273F" w:rsidRPr="00DA52C4" w:rsidRDefault="0081273F" w:rsidP="001E3F05">
            <w:pPr>
              <w:pStyle w:val="TAL"/>
              <w:rPr>
                <w:ins w:id="1839" w:author="Nokia-93" w:date="2026-01-20T20:06:00Z" w16du:dateUtc="2026-01-20T19:06:00Z"/>
              </w:rPr>
            </w:pPr>
            <w:ins w:id="1840" w:author="Nokia-93" w:date="2026-01-20T20:06:00Z" w16du:dateUtc="2026-01-20T19:06:00Z">
              <w:r w:rsidRPr="00DA52C4">
                <w:t>Input Bit Stream. Array of bytes containing the input bit stream of length defined by the LENGTH parameter.</w:t>
              </w:r>
            </w:ins>
          </w:p>
        </w:tc>
      </w:tr>
    </w:tbl>
    <w:p w14:paraId="17F5D884" w14:textId="77777777" w:rsidR="0081273F" w:rsidRPr="00F55431" w:rsidRDefault="0081273F" w:rsidP="0081273F">
      <w:pPr>
        <w:rPr>
          <w:ins w:id="1841" w:author="Nokia-93" w:date="2026-01-20T20:06:00Z" w16du:dateUtc="2026-01-20T19:06:00Z"/>
        </w:rPr>
      </w:pPr>
    </w:p>
    <w:p w14:paraId="4D800928" w14:textId="77777777" w:rsidR="0081273F" w:rsidRPr="00F55431" w:rsidRDefault="0081273F" w:rsidP="0081273F">
      <w:pPr>
        <w:rPr>
          <w:ins w:id="1842" w:author="Nokia-93" w:date="2026-01-20T20:06:00Z" w16du:dateUtc="2026-01-20T19:06:00Z"/>
        </w:rPr>
      </w:pPr>
      <w:ins w:id="1843" w:author="Nokia-93" w:date="2026-01-20T20:06:00Z" w16du:dateUtc="2026-01-20T19:06:00Z">
        <w:r w:rsidRPr="00F55431">
          <w:t xml:space="preserve">The outputs of the algorithm are given by below </w:t>
        </w:r>
        <w:r>
          <w:t xml:space="preserve">Table </w:t>
        </w:r>
        <w:r w:rsidRPr="00996E82">
          <w:t>7.1.1-2</w:t>
        </w:r>
        <w:r w:rsidRPr="00F55431">
          <w:t>.</w:t>
        </w:r>
      </w:ins>
    </w:p>
    <w:p w14:paraId="43EC2F21" w14:textId="77777777" w:rsidR="0081273F" w:rsidRPr="00F55431" w:rsidRDefault="0081273F" w:rsidP="0081273F">
      <w:pPr>
        <w:pStyle w:val="TH"/>
        <w:rPr>
          <w:ins w:id="1844" w:author="Nokia-93" w:date="2026-01-20T20:06:00Z" w16du:dateUtc="2026-01-20T19:06:00Z"/>
        </w:rPr>
      </w:pPr>
      <w:ins w:id="1845" w:author="Nokia-93" w:date="2026-01-20T20:06:00Z" w16du:dateUtc="2026-01-20T19:06:00Z">
        <w:r w:rsidRPr="00F55431">
          <w:t>Table 7.1.1-2: 256-NEA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9"/>
        <w:gridCol w:w="1378"/>
        <w:gridCol w:w="1389"/>
        <w:gridCol w:w="5481"/>
      </w:tblGrid>
      <w:tr w:rsidR="0081273F" w:rsidRPr="00F55431" w14:paraId="40C2DAC8" w14:textId="77777777" w:rsidTr="001E3F05">
        <w:trPr>
          <w:jc w:val="center"/>
          <w:ins w:id="1846" w:author="Nokia-93" w:date="2026-01-20T20:06:00Z"/>
        </w:trPr>
        <w:tc>
          <w:tcPr>
            <w:tcW w:w="1388" w:type="dxa"/>
            <w:shd w:val="clear" w:color="auto" w:fill="D9D9D9"/>
          </w:tcPr>
          <w:p w14:paraId="56D8D888" w14:textId="77777777" w:rsidR="0081273F" w:rsidRPr="00F55431" w:rsidRDefault="0081273F" w:rsidP="001E3F05">
            <w:pPr>
              <w:pStyle w:val="TAH"/>
              <w:rPr>
                <w:ins w:id="1847" w:author="Nokia-93" w:date="2026-01-20T20:06:00Z" w16du:dateUtc="2026-01-20T19:06:00Z"/>
              </w:rPr>
            </w:pPr>
            <w:bookmarkStart w:id="1848" w:name="_MCCTEMPBM_CRPT38190166___4" w:colFirst="0" w:colLast="2"/>
            <w:ins w:id="1849" w:author="Nokia-93" w:date="2026-01-20T20:06:00Z" w16du:dateUtc="2026-01-20T19:06:00Z">
              <w:r w:rsidRPr="00F55431">
                <w:t>Parameter</w:t>
              </w:r>
            </w:ins>
          </w:p>
        </w:tc>
        <w:tc>
          <w:tcPr>
            <w:tcW w:w="1377" w:type="dxa"/>
            <w:shd w:val="clear" w:color="auto" w:fill="D9D9D9"/>
          </w:tcPr>
          <w:p w14:paraId="57F7C78D" w14:textId="77777777" w:rsidR="0081273F" w:rsidRPr="00F55431" w:rsidRDefault="0081273F" w:rsidP="001E3F05">
            <w:pPr>
              <w:pStyle w:val="TAH"/>
              <w:rPr>
                <w:ins w:id="1850" w:author="Nokia-93" w:date="2026-01-20T20:06:00Z" w16du:dateUtc="2026-01-20T19:06:00Z"/>
              </w:rPr>
            </w:pPr>
            <w:ins w:id="1851" w:author="Nokia-93" w:date="2026-01-20T20:06:00Z" w16du:dateUtc="2026-01-20T19:06:00Z">
              <w:r w:rsidRPr="00F55431">
                <w:t>Type</w:t>
              </w:r>
            </w:ins>
          </w:p>
        </w:tc>
        <w:tc>
          <w:tcPr>
            <w:tcW w:w="1388" w:type="dxa"/>
            <w:shd w:val="clear" w:color="auto" w:fill="D9D9D9"/>
          </w:tcPr>
          <w:p w14:paraId="57AF4683" w14:textId="77777777" w:rsidR="0081273F" w:rsidRPr="00F55431" w:rsidRDefault="0081273F" w:rsidP="001E3F05">
            <w:pPr>
              <w:pStyle w:val="TAH"/>
              <w:rPr>
                <w:ins w:id="1852" w:author="Nokia-93" w:date="2026-01-20T20:06:00Z" w16du:dateUtc="2026-01-20T19:06:00Z"/>
              </w:rPr>
            </w:pPr>
            <w:ins w:id="1853" w:author="Nokia-93" w:date="2026-01-20T20:06:00Z" w16du:dateUtc="2026-01-20T19:06:00Z">
              <w:r w:rsidRPr="00F55431">
                <w:t>Size (bits)</w:t>
              </w:r>
            </w:ins>
          </w:p>
        </w:tc>
        <w:tc>
          <w:tcPr>
            <w:tcW w:w="5478" w:type="dxa"/>
            <w:shd w:val="clear" w:color="auto" w:fill="D9D9D9"/>
          </w:tcPr>
          <w:p w14:paraId="7A30E4B5" w14:textId="77777777" w:rsidR="0081273F" w:rsidRPr="00F55431" w:rsidRDefault="0081273F" w:rsidP="001E3F05">
            <w:pPr>
              <w:pStyle w:val="TAH"/>
              <w:rPr>
                <w:ins w:id="1854" w:author="Nokia-93" w:date="2026-01-20T20:06:00Z" w16du:dateUtc="2026-01-20T19:06:00Z"/>
              </w:rPr>
            </w:pPr>
            <w:ins w:id="1855" w:author="Nokia-93" w:date="2026-01-20T20:06:00Z" w16du:dateUtc="2026-01-20T19:06:00Z">
              <w:r w:rsidRPr="00F55431">
                <w:t>Comment</w:t>
              </w:r>
            </w:ins>
          </w:p>
        </w:tc>
      </w:tr>
      <w:bookmarkEnd w:id="1848"/>
      <w:tr w:rsidR="0081273F" w:rsidRPr="00F55431" w14:paraId="02EEC1A1" w14:textId="77777777" w:rsidTr="001E3F05">
        <w:trPr>
          <w:jc w:val="center"/>
          <w:ins w:id="1856" w:author="Nokia-93" w:date="2026-01-20T20:06:00Z"/>
        </w:trPr>
        <w:tc>
          <w:tcPr>
            <w:tcW w:w="1388" w:type="dxa"/>
          </w:tcPr>
          <w:p w14:paraId="0E4FFB35" w14:textId="77777777" w:rsidR="0081273F" w:rsidRPr="00DA52C4" w:rsidRDefault="0081273F" w:rsidP="001E3F05">
            <w:pPr>
              <w:pStyle w:val="TAL"/>
              <w:rPr>
                <w:ins w:id="1857" w:author="Nokia-93" w:date="2026-01-20T20:06:00Z" w16du:dateUtc="2026-01-20T19:06:00Z"/>
              </w:rPr>
            </w:pPr>
            <w:ins w:id="1858" w:author="Nokia-93" w:date="2026-01-20T20:06:00Z" w16du:dateUtc="2026-01-20T19:06:00Z">
              <w:r w:rsidRPr="00DA52C4">
                <w:t>OBS</w:t>
              </w:r>
            </w:ins>
          </w:p>
        </w:tc>
        <w:tc>
          <w:tcPr>
            <w:tcW w:w="1377" w:type="dxa"/>
          </w:tcPr>
          <w:p w14:paraId="2D64DDD9" w14:textId="77777777" w:rsidR="0081273F" w:rsidRPr="00DA52C4" w:rsidRDefault="0081273F" w:rsidP="001E3F05">
            <w:pPr>
              <w:pStyle w:val="TAL"/>
              <w:rPr>
                <w:ins w:id="1859" w:author="Nokia-93" w:date="2026-01-20T20:06:00Z" w16du:dateUtc="2026-01-20T19:06:00Z"/>
              </w:rPr>
            </w:pPr>
            <w:bookmarkStart w:id="1860" w:name="_MCCTEMPBM_CRPT38190167___4"/>
            <w:ins w:id="1861"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bookmarkEnd w:id="1860"/>
            </w:ins>
          </w:p>
        </w:tc>
        <w:tc>
          <w:tcPr>
            <w:tcW w:w="1388" w:type="dxa"/>
          </w:tcPr>
          <w:p w14:paraId="119F8D26" w14:textId="77777777" w:rsidR="0081273F" w:rsidRPr="00DA52C4" w:rsidRDefault="0081273F" w:rsidP="001E3F05">
            <w:pPr>
              <w:pStyle w:val="TAL"/>
              <w:rPr>
                <w:ins w:id="1862" w:author="Nokia-93" w:date="2026-01-20T20:06:00Z" w16du:dateUtc="2026-01-20T19:06:00Z"/>
              </w:rPr>
            </w:pPr>
            <w:ins w:id="1863" w:author="Nokia-93" w:date="2026-01-20T20:06:00Z" w16du:dateUtc="2026-01-20T19:06:00Z">
              <w:r w:rsidRPr="00DA52C4">
                <w:t>Smallest multiple of 8, large enough to hold LENGTH bits.</w:t>
              </w:r>
            </w:ins>
          </w:p>
        </w:tc>
        <w:tc>
          <w:tcPr>
            <w:tcW w:w="5478" w:type="dxa"/>
          </w:tcPr>
          <w:p w14:paraId="30F6B0F0" w14:textId="77777777" w:rsidR="0081273F" w:rsidRPr="00DA52C4" w:rsidRDefault="0081273F" w:rsidP="001E3F05">
            <w:pPr>
              <w:pStyle w:val="TAL"/>
              <w:rPr>
                <w:ins w:id="1864" w:author="Nokia-93" w:date="2026-01-20T20:06:00Z" w16du:dateUtc="2026-01-20T19:06:00Z"/>
              </w:rPr>
            </w:pPr>
            <w:ins w:id="1865" w:author="Nokia-93" w:date="2026-01-20T20:06:00Z" w16du:dateUtc="2026-01-20T19:06:00Z">
              <w:r w:rsidRPr="00DA52C4">
                <w:t>Output Bit Stream. Array of bytes containing the output bit stream of length defined by the LENGTH parameter. Any additional bits in the last byte will be set to zero.</w:t>
              </w:r>
            </w:ins>
          </w:p>
        </w:tc>
      </w:tr>
    </w:tbl>
    <w:p w14:paraId="1C86FA2F" w14:textId="77777777" w:rsidR="0081273F" w:rsidRPr="00F55431" w:rsidRDefault="0081273F" w:rsidP="0081273F">
      <w:pPr>
        <w:rPr>
          <w:ins w:id="1866" w:author="Nokia-93" w:date="2026-01-20T20:06:00Z" w16du:dateUtc="2026-01-20T19:06:00Z"/>
        </w:rPr>
      </w:pPr>
    </w:p>
    <w:p w14:paraId="01389580" w14:textId="77777777" w:rsidR="0081273F" w:rsidRPr="00F55431" w:rsidRDefault="0081273F" w:rsidP="0081273F">
      <w:pPr>
        <w:pStyle w:val="Heading3"/>
        <w:rPr>
          <w:ins w:id="1867" w:author="Nokia-93" w:date="2026-01-20T20:06:00Z" w16du:dateUtc="2026-01-20T19:06:00Z"/>
        </w:rPr>
      </w:pPr>
      <w:bookmarkStart w:id="1868" w:name="_Toc149894058"/>
      <w:bookmarkStart w:id="1869" w:name="_Toc163050236"/>
      <w:bookmarkStart w:id="1870" w:name="_Toc163825777"/>
      <w:bookmarkStart w:id="1871" w:name="_Toc178091608"/>
      <w:ins w:id="1872" w:author="Nokia-93" w:date="2026-01-20T20:06:00Z" w16du:dateUtc="2026-01-20T19:06:00Z">
        <w:r w:rsidRPr="00F55431">
          <w:lastRenderedPageBreak/>
          <w:t>7.1.2</w:t>
        </w:r>
        <w:r w:rsidRPr="00F55431">
          <w:tab/>
          <w:t>Components and Architecture</w:t>
        </w:r>
        <w:bookmarkEnd w:id="1868"/>
        <w:bookmarkEnd w:id="1869"/>
        <w:bookmarkEnd w:id="1870"/>
        <w:bookmarkEnd w:id="1871"/>
      </w:ins>
    </w:p>
    <w:p w14:paraId="72CC115C" w14:textId="68FA469B" w:rsidR="0081273F" w:rsidRPr="00F55431" w:rsidRDefault="0081273F" w:rsidP="0081273F">
      <w:pPr>
        <w:rPr>
          <w:ins w:id="1873" w:author="Nokia-93" w:date="2026-01-20T20:06:00Z" w16du:dateUtc="2026-01-20T19:06:00Z"/>
        </w:rPr>
      </w:pPr>
      <w:ins w:id="1874" w:author="Nokia-93" w:date="2026-01-20T20:06:00Z" w16du:dateUtc="2026-01-20T19:06:00Z">
        <w:r w:rsidRPr="00F55431">
          <w:t>For 256-NEA</w:t>
        </w:r>
        <w:r>
          <w:t>6</w:t>
        </w:r>
        <w:r w:rsidRPr="00F55431">
          <w:t>, the keystream generator is the ZUC-256</w:t>
        </w:r>
        <w:r>
          <w:t>,</w:t>
        </w:r>
        <w:r w:rsidRPr="00F55431">
          <w:t xml:space="preserve"> </w:t>
        </w:r>
        <w:r w:rsidRPr="00470247">
          <w:t>and for 256-NEA</w:t>
        </w:r>
        <w:r>
          <w:t>4</w:t>
        </w:r>
        <w:r w:rsidRPr="00470247">
          <w:t xml:space="preserve"> the keystream generator is Snow 5G described in (</w:t>
        </w:r>
      </w:ins>
      <w:ins w:id="1875" w:author="Nokia-93" w:date="2026-01-21T08:06:00Z" w16du:dateUtc="2026-01-21T07:06:00Z">
        <w:r w:rsidR="00D54F97">
          <w:t>[6]</w:t>
        </w:r>
      </w:ins>
      <w:ins w:id="1876" w:author="Nokia-93" w:date="2026-01-20T20:06:00Z" w16du:dateUtc="2026-01-20T19:06:00Z">
        <w:r w:rsidRPr="00470247">
          <w:t>)</w:t>
        </w:r>
        <w:r>
          <w:t xml:space="preserve"> and for 256-NEA5, the keystream generator is the AES-256 described in (</w:t>
        </w:r>
      </w:ins>
      <w:ins w:id="1877" w:author="Nokia-93" w:date="2026-01-21T08:07:00Z" w16du:dateUtc="2026-01-21T07:07:00Z">
        <w:r w:rsidR="00D54F97">
          <w:t>[5]</w:t>
        </w:r>
      </w:ins>
      <w:ins w:id="1878" w:author="Nokia-93" w:date="2026-01-20T20:06:00Z" w16du:dateUtc="2026-01-20T19:06:00Z">
        <w:r>
          <w:t>)</w:t>
        </w:r>
        <w:r w:rsidRPr="00470247">
          <w:t xml:space="preserve">. In </w:t>
        </w:r>
        <w:r>
          <w:t>all three</w:t>
        </w:r>
        <w:r w:rsidRPr="00470247">
          <w:t xml:space="preserve"> cases, the operational procedure is based on the 256-AEAD1 algorithm specified in </w:t>
        </w:r>
        <w:r>
          <w:t xml:space="preserve">Clause </w:t>
        </w:r>
        <w:r w:rsidRPr="00E50D35">
          <w:t>5</w:t>
        </w:r>
        <w:r>
          <w:t xml:space="preserve"> of the present document.</w:t>
        </w:r>
      </w:ins>
    </w:p>
    <w:p w14:paraId="19C2E9AA" w14:textId="77777777" w:rsidR="0081273F" w:rsidRPr="00F55431" w:rsidRDefault="0081273F" w:rsidP="0081273F">
      <w:pPr>
        <w:pStyle w:val="Heading3"/>
        <w:rPr>
          <w:ins w:id="1879" w:author="Nokia-93" w:date="2026-01-20T20:06:00Z" w16du:dateUtc="2026-01-20T19:06:00Z"/>
        </w:rPr>
      </w:pPr>
      <w:bookmarkStart w:id="1880" w:name="_Toc149894059"/>
      <w:bookmarkStart w:id="1881" w:name="_Toc163050237"/>
      <w:bookmarkStart w:id="1882" w:name="_Toc163825778"/>
      <w:bookmarkStart w:id="1883" w:name="_Toc178091609"/>
      <w:ins w:id="1884" w:author="Nokia-93" w:date="2026-01-20T20:06:00Z" w16du:dateUtc="2026-01-20T19:06:00Z">
        <w:r w:rsidRPr="00F55431">
          <w:t>7.1.3</w:t>
        </w:r>
        <w:r w:rsidRPr="00F55431">
          <w:tab/>
          <w:t>Input Variable Mapping</w:t>
        </w:r>
        <w:bookmarkEnd w:id="1880"/>
        <w:bookmarkEnd w:id="1881"/>
        <w:bookmarkEnd w:id="1882"/>
        <w:bookmarkEnd w:id="1883"/>
      </w:ins>
    </w:p>
    <w:p w14:paraId="658AEBB5" w14:textId="77777777" w:rsidR="0081273F" w:rsidRPr="00F55431" w:rsidRDefault="0081273F" w:rsidP="0081273F">
      <w:pPr>
        <w:rPr>
          <w:ins w:id="1885" w:author="Nokia-93" w:date="2026-01-20T20:06:00Z" w16du:dateUtc="2026-01-20T19:06:00Z"/>
        </w:rPr>
      </w:pPr>
      <w:ins w:id="1886" w:author="Nokia-93" w:date="2026-01-20T20:06:00Z" w16du:dateUtc="2026-01-20T19:06:00Z">
        <w:r w:rsidRPr="00F55431">
          <w:t xml:space="preserve">In this </w:t>
        </w:r>
        <w:r>
          <w:t xml:space="preserve">clause it will be </w:t>
        </w:r>
        <w:r w:rsidRPr="00F55431">
          <w:t>define</w:t>
        </w:r>
        <w:r>
          <w:t>d</w:t>
        </w:r>
        <w:r w:rsidRPr="00F55431">
          <w:t xml:space="preserve"> how the input variables to the 256-AEAD</w:t>
        </w:r>
        <w:r>
          <w:t>1</w:t>
        </w:r>
        <w:r w:rsidRPr="00F55431">
          <w:t xml:space="preserve"> algorithm are constructed from the input variables of 256-NEA</w:t>
        </w:r>
        <w:r>
          <w:t>4/5/6</w:t>
        </w:r>
        <w:r w:rsidRPr="00F55431">
          <w:t xml:space="preserve"> and other constants.</w:t>
        </w:r>
      </w:ins>
    </w:p>
    <w:p w14:paraId="1D816D80" w14:textId="77777777" w:rsidR="0081273F" w:rsidRPr="00F55431" w:rsidRDefault="0081273F" w:rsidP="0081273F">
      <w:pPr>
        <w:rPr>
          <w:ins w:id="1887" w:author="Nokia-93" w:date="2026-01-20T20:06:00Z" w16du:dateUtc="2026-01-20T19:06:00Z"/>
        </w:rPr>
      </w:pPr>
      <w:ins w:id="1888" w:author="Nokia-93" w:date="2026-01-20T20:06:00Z" w16du:dateUtc="2026-01-20T19:06:00Z">
        <w:r w:rsidRPr="00F55431">
          <w:t xml:space="preserve">The mapping of the input variables is given by </w:t>
        </w:r>
        <w:r>
          <w:t xml:space="preserve">Table </w:t>
        </w:r>
        <w:r w:rsidRPr="00996E82">
          <w:t>7.1.3-1</w:t>
        </w:r>
        <w:r w:rsidRPr="00F55431">
          <w:t>.</w:t>
        </w:r>
      </w:ins>
    </w:p>
    <w:p w14:paraId="09528CD0" w14:textId="77777777" w:rsidR="0081273F" w:rsidRPr="00F55431" w:rsidRDefault="0081273F" w:rsidP="0081273F">
      <w:pPr>
        <w:pStyle w:val="TH"/>
        <w:rPr>
          <w:ins w:id="1889" w:author="Nokia-93" w:date="2026-01-20T20:06:00Z" w16du:dateUtc="2026-01-20T19:06:00Z"/>
        </w:rPr>
      </w:pPr>
      <w:ins w:id="1890" w:author="Nokia-93" w:date="2026-01-20T20:06:00Z" w16du:dateUtc="2026-01-20T19:06:00Z">
        <w:r w:rsidRPr="00F55431">
          <w:t>Table 7.1.3-1: Input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21"/>
        <w:gridCol w:w="3207"/>
        <w:gridCol w:w="3209"/>
      </w:tblGrid>
      <w:tr w:rsidR="0081273F" w:rsidRPr="00F55431" w14:paraId="61ED849E" w14:textId="77777777" w:rsidTr="001E3F05">
        <w:trPr>
          <w:jc w:val="center"/>
          <w:ins w:id="1891" w:author="Nokia-93" w:date="2026-01-20T20:06:00Z"/>
        </w:trPr>
        <w:tc>
          <w:tcPr>
            <w:tcW w:w="3219" w:type="dxa"/>
            <w:shd w:val="clear" w:color="auto" w:fill="D9D9D9"/>
          </w:tcPr>
          <w:p w14:paraId="3EF0BBB7" w14:textId="77777777" w:rsidR="0081273F" w:rsidRPr="00F55431" w:rsidRDefault="0081273F" w:rsidP="001E3F05">
            <w:pPr>
              <w:pStyle w:val="TAH"/>
              <w:rPr>
                <w:ins w:id="1892" w:author="Nokia-93" w:date="2026-01-20T20:06:00Z" w16du:dateUtc="2026-01-20T19:06:00Z"/>
              </w:rPr>
            </w:pPr>
            <w:bookmarkStart w:id="1893" w:name="_MCCTEMPBM_CRPT38190168___4" w:colFirst="0" w:colLast="1"/>
            <w:ins w:id="1894" w:author="Nokia-93" w:date="2026-01-20T20:06:00Z" w16du:dateUtc="2026-01-20T19:06:00Z">
              <w:r w:rsidRPr="00F55431">
                <w:t>256-AEAD</w:t>
              </w:r>
              <w:r>
                <w:t>1</w:t>
              </w:r>
              <w:r w:rsidRPr="00F55431">
                <w:t xml:space="preserve"> Input Variable</w:t>
              </w:r>
            </w:ins>
          </w:p>
        </w:tc>
        <w:tc>
          <w:tcPr>
            <w:tcW w:w="3205" w:type="dxa"/>
            <w:shd w:val="clear" w:color="auto" w:fill="D9D9D9"/>
          </w:tcPr>
          <w:p w14:paraId="345E1F24" w14:textId="77777777" w:rsidR="0081273F" w:rsidRPr="00F55431" w:rsidRDefault="0081273F" w:rsidP="001E3F05">
            <w:pPr>
              <w:pStyle w:val="TAH"/>
              <w:rPr>
                <w:ins w:id="1895" w:author="Nokia-93" w:date="2026-01-20T20:06:00Z" w16du:dateUtc="2026-01-20T19:06:00Z"/>
              </w:rPr>
            </w:pPr>
            <w:ins w:id="1896" w:author="Nokia-93" w:date="2026-01-20T20:06:00Z" w16du:dateUtc="2026-01-20T19:06:00Z">
              <w:r w:rsidRPr="00F55431">
                <w:t>256-NEA</w:t>
              </w:r>
              <w:r>
                <w:t>4/5/6</w:t>
              </w:r>
              <w:r w:rsidRPr="00F55431">
                <w:t xml:space="preserve"> Input Variable</w:t>
              </w:r>
            </w:ins>
          </w:p>
        </w:tc>
        <w:tc>
          <w:tcPr>
            <w:tcW w:w="3207" w:type="dxa"/>
            <w:shd w:val="clear" w:color="auto" w:fill="D9D9D9"/>
          </w:tcPr>
          <w:p w14:paraId="19DD82BE" w14:textId="77777777" w:rsidR="0081273F" w:rsidRPr="00F55431" w:rsidRDefault="0081273F" w:rsidP="001E3F05">
            <w:pPr>
              <w:pStyle w:val="TAH"/>
              <w:rPr>
                <w:ins w:id="1897" w:author="Nokia-93" w:date="2026-01-20T20:06:00Z" w16du:dateUtc="2026-01-20T19:06:00Z"/>
              </w:rPr>
            </w:pPr>
            <w:ins w:id="1898" w:author="Nokia-93" w:date="2026-01-20T20:06:00Z" w16du:dateUtc="2026-01-20T19:06:00Z">
              <w:r w:rsidRPr="00F55431">
                <w:t>Other Constant</w:t>
              </w:r>
            </w:ins>
          </w:p>
        </w:tc>
      </w:tr>
      <w:bookmarkEnd w:id="1893"/>
      <w:tr w:rsidR="0081273F" w:rsidRPr="00F55431" w14:paraId="0FF78F68" w14:textId="77777777" w:rsidTr="001E3F05">
        <w:trPr>
          <w:jc w:val="center"/>
          <w:ins w:id="1899" w:author="Nokia-93" w:date="2026-01-20T20:06:00Z"/>
        </w:trPr>
        <w:tc>
          <w:tcPr>
            <w:tcW w:w="3219" w:type="dxa"/>
          </w:tcPr>
          <w:p w14:paraId="70059A2E" w14:textId="77777777" w:rsidR="0081273F" w:rsidRPr="00DA52C4" w:rsidRDefault="0081273F" w:rsidP="001E3F05">
            <w:pPr>
              <w:pStyle w:val="TAL"/>
              <w:rPr>
                <w:ins w:id="1900" w:author="Nokia-93" w:date="2026-01-20T20:06:00Z" w16du:dateUtc="2026-01-20T19:06:00Z"/>
              </w:rPr>
            </w:pPr>
            <w:ins w:id="1901" w:author="Nokia-93" w:date="2026-01-20T20:06:00Z" w16du:dateUtc="2026-01-20T19:06:00Z">
              <w:r w:rsidRPr="00DA52C4">
                <w:t>KEY</w:t>
              </w:r>
            </w:ins>
          </w:p>
        </w:tc>
        <w:tc>
          <w:tcPr>
            <w:tcW w:w="3205" w:type="dxa"/>
          </w:tcPr>
          <w:p w14:paraId="21F8CF6C" w14:textId="77777777" w:rsidR="0081273F" w:rsidRPr="00DA52C4" w:rsidRDefault="0081273F" w:rsidP="001E3F05">
            <w:pPr>
              <w:pStyle w:val="TAL"/>
              <w:rPr>
                <w:ins w:id="1902" w:author="Nokia-93" w:date="2026-01-20T20:06:00Z" w16du:dateUtc="2026-01-20T19:06:00Z"/>
              </w:rPr>
            </w:pPr>
            <w:ins w:id="1903" w:author="Nokia-93" w:date="2026-01-20T20:06:00Z" w16du:dateUtc="2026-01-20T19:06:00Z">
              <w:r w:rsidRPr="00DA52C4">
                <w:t>CK</w:t>
              </w:r>
            </w:ins>
          </w:p>
        </w:tc>
        <w:tc>
          <w:tcPr>
            <w:tcW w:w="3207" w:type="dxa"/>
          </w:tcPr>
          <w:p w14:paraId="613A2DAF" w14:textId="77777777" w:rsidR="0081273F" w:rsidRPr="00DA52C4" w:rsidRDefault="0081273F" w:rsidP="001E3F05">
            <w:pPr>
              <w:pStyle w:val="TAL"/>
              <w:rPr>
                <w:ins w:id="1904" w:author="Nokia-93" w:date="2026-01-20T20:06:00Z" w16du:dateUtc="2026-01-20T19:06:00Z"/>
              </w:rPr>
            </w:pPr>
          </w:p>
        </w:tc>
      </w:tr>
      <w:tr w:rsidR="0081273F" w:rsidRPr="00F55431" w14:paraId="7F9B588E" w14:textId="77777777" w:rsidTr="001E3F05">
        <w:trPr>
          <w:jc w:val="center"/>
          <w:ins w:id="1905" w:author="Nokia-93" w:date="2026-01-20T20:06:00Z"/>
        </w:trPr>
        <w:tc>
          <w:tcPr>
            <w:tcW w:w="3219" w:type="dxa"/>
          </w:tcPr>
          <w:p w14:paraId="274553C9" w14:textId="77777777" w:rsidR="0081273F" w:rsidRPr="00DA52C4" w:rsidRDefault="0081273F" w:rsidP="001E3F05">
            <w:pPr>
              <w:pStyle w:val="TAL"/>
              <w:rPr>
                <w:ins w:id="1906" w:author="Nokia-93" w:date="2026-01-20T20:06:00Z" w16du:dateUtc="2026-01-20T19:06:00Z"/>
              </w:rPr>
            </w:pPr>
            <w:ins w:id="1907" w:author="Nokia-93" w:date="2026-01-20T20:06:00Z" w16du:dateUtc="2026-01-20T19:06:00Z">
              <w:r w:rsidRPr="00DA52C4">
                <w:t>IV</w:t>
              </w:r>
            </w:ins>
          </w:p>
        </w:tc>
        <w:tc>
          <w:tcPr>
            <w:tcW w:w="3205" w:type="dxa"/>
          </w:tcPr>
          <w:p w14:paraId="29AC190B" w14:textId="77777777" w:rsidR="0081273F" w:rsidRPr="00DA52C4" w:rsidRDefault="0081273F" w:rsidP="001E3F05">
            <w:pPr>
              <w:pStyle w:val="TAL"/>
              <w:rPr>
                <w:ins w:id="1908" w:author="Nokia-93" w:date="2026-01-20T20:06:00Z" w16du:dateUtc="2026-01-20T19:06:00Z"/>
              </w:rPr>
            </w:pPr>
          </w:p>
        </w:tc>
        <w:tc>
          <w:tcPr>
            <w:tcW w:w="3207" w:type="dxa"/>
          </w:tcPr>
          <w:p w14:paraId="4A49785D" w14:textId="77777777" w:rsidR="0081273F" w:rsidRPr="00DA52C4" w:rsidRDefault="0081273F" w:rsidP="001E3F05">
            <w:pPr>
              <w:pStyle w:val="TAL"/>
              <w:rPr>
                <w:ins w:id="1909" w:author="Nokia-93" w:date="2026-01-20T20:06:00Z" w16du:dateUtc="2026-01-20T19:06:00Z"/>
              </w:rPr>
            </w:pPr>
            <w:ins w:id="1910" w:author="Nokia-93" w:date="2026-01-20T20:06:00Z" w16du:dateUtc="2026-01-20T19:06:00Z">
              <w:r w:rsidRPr="00DA52C4">
                <w:t xml:space="preserve">See </w:t>
              </w:r>
              <w:r>
                <w:t>Clause 7</w:t>
              </w:r>
              <w:r w:rsidRPr="00996E82">
                <w:t>.1.5</w:t>
              </w:r>
            </w:ins>
          </w:p>
        </w:tc>
      </w:tr>
      <w:tr w:rsidR="0081273F" w:rsidRPr="00F55431" w14:paraId="619D86A7" w14:textId="77777777" w:rsidTr="001E3F05">
        <w:trPr>
          <w:jc w:val="center"/>
          <w:ins w:id="1911" w:author="Nokia-93" w:date="2026-01-20T20:06:00Z"/>
        </w:trPr>
        <w:tc>
          <w:tcPr>
            <w:tcW w:w="3219" w:type="dxa"/>
          </w:tcPr>
          <w:p w14:paraId="05A13873" w14:textId="77777777" w:rsidR="0081273F" w:rsidRPr="00DA52C4" w:rsidRDefault="0081273F" w:rsidP="001E3F05">
            <w:pPr>
              <w:pStyle w:val="TAL"/>
              <w:rPr>
                <w:ins w:id="1912" w:author="Nokia-93" w:date="2026-01-20T20:06:00Z" w16du:dateUtc="2026-01-20T19:06:00Z"/>
              </w:rPr>
            </w:pPr>
            <w:ins w:id="1913" w:author="Nokia-93" w:date="2026-01-20T20:06:00Z" w16du:dateUtc="2026-01-20T19:06:00Z">
              <w:r>
                <w:t>KSG</w:t>
              </w:r>
            </w:ins>
          </w:p>
        </w:tc>
        <w:tc>
          <w:tcPr>
            <w:tcW w:w="3205" w:type="dxa"/>
          </w:tcPr>
          <w:p w14:paraId="14FF46CE" w14:textId="77777777" w:rsidR="0081273F" w:rsidRPr="00DA52C4" w:rsidRDefault="0081273F" w:rsidP="001E3F05">
            <w:pPr>
              <w:pStyle w:val="TAL"/>
              <w:rPr>
                <w:ins w:id="1914" w:author="Nokia-93" w:date="2026-01-20T20:06:00Z" w16du:dateUtc="2026-01-20T19:06:00Z"/>
              </w:rPr>
            </w:pPr>
          </w:p>
        </w:tc>
        <w:tc>
          <w:tcPr>
            <w:tcW w:w="3207" w:type="dxa"/>
          </w:tcPr>
          <w:p w14:paraId="204C1B10" w14:textId="77777777" w:rsidR="0081273F" w:rsidRDefault="0081273F" w:rsidP="001E3F05">
            <w:pPr>
              <w:pStyle w:val="TAL"/>
              <w:rPr>
                <w:ins w:id="1915" w:author="Nokia-93" w:date="2026-01-20T20:06:00Z" w16du:dateUtc="2026-01-20T19:06:00Z"/>
              </w:rPr>
            </w:pPr>
            <w:ins w:id="1916" w:author="Nokia-93" w:date="2026-01-20T20:06:00Z" w16du:dateUtc="2026-01-20T19:06:00Z">
              <w:r w:rsidRPr="00470247">
                <w:t>= Snow 5G for 256-NEA</w:t>
              </w:r>
              <w:r>
                <w:t>4</w:t>
              </w:r>
              <w:r w:rsidRPr="00470247">
                <w:br/>
                <w:t>= AES-256 for 256-NEA</w:t>
              </w:r>
              <w:r>
                <w:t>5</w:t>
              </w:r>
            </w:ins>
          </w:p>
          <w:p w14:paraId="22B70091" w14:textId="77777777" w:rsidR="0081273F" w:rsidRPr="00DA52C4" w:rsidRDefault="0081273F" w:rsidP="001E3F05">
            <w:pPr>
              <w:pStyle w:val="TAL"/>
              <w:rPr>
                <w:ins w:id="1917" w:author="Nokia-93" w:date="2026-01-20T20:06:00Z" w16du:dateUtc="2026-01-20T19:06:00Z"/>
              </w:rPr>
            </w:pPr>
            <w:ins w:id="1918" w:author="Nokia-93" w:date="2026-01-20T20:06:00Z" w16du:dateUtc="2026-01-20T19:06:00Z">
              <w:r>
                <w:t>= ZUC-256 for 256-NEA6</w:t>
              </w:r>
            </w:ins>
          </w:p>
        </w:tc>
      </w:tr>
      <w:tr w:rsidR="0081273F" w:rsidRPr="00F55431" w14:paraId="21000734" w14:textId="77777777" w:rsidTr="001E3F05">
        <w:trPr>
          <w:jc w:val="center"/>
          <w:ins w:id="1919" w:author="Nokia-93" w:date="2026-01-20T20:06:00Z"/>
        </w:trPr>
        <w:tc>
          <w:tcPr>
            <w:tcW w:w="3219" w:type="dxa"/>
          </w:tcPr>
          <w:p w14:paraId="7343958C" w14:textId="77777777" w:rsidR="0081273F" w:rsidRPr="00DA52C4" w:rsidRDefault="0081273F" w:rsidP="001E3F05">
            <w:pPr>
              <w:pStyle w:val="TAL"/>
              <w:rPr>
                <w:ins w:id="1920" w:author="Nokia-93" w:date="2026-01-20T20:06:00Z" w16du:dateUtc="2026-01-20T19:06:00Z"/>
              </w:rPr>
            </w:pPr>
            <w:ins w:id="1921" w:author="Nokia-93" w:date="2026-01-20T20:06:00Z" w16du:dateUtc="2026-01-20T19:06:00Z">
              <w:r w:rsidRPr="00DA52C4">
                <w:t>MODE</w:t>
              </w:r>
            </w:ins>
          </w:p>
        </w:tc>
        <w:tc>
          <w:tcPr>
            <w:tcW w:w="3205" w:type="dxa"/>
          </w:tcPr>
          <w:p w14:paraId="02CD16BF" w14:textId="77777777" w:rsidR="0081273F" w:rsidRPr="00DA52C4" w:rsidRDefault="0081273F" w:rsidP="001E3F05">
            <w:pPr>
              <w:pStyle w:val="TAL"/>
              <w:rPr>
                <w:ins w:id="1922" w:author="Nokia-93" w:date="2026-01-20T20:06:00Z" w16du:dateUtc="2026-01-20T19:06:00Z"/>
              </w:rPr>
            </w:pPr>
          </w:p>
        </w:tc>
        <w:tc>
          <w:tcPr>
            <w:tcW w:w="3207" w:type="dxa"/>
          </w:tcPr>
          <w:p w14:paraId="10EE4CAB" w14:textId="77777777" w:rsidR="0081273F" w:rsidRPr="00DA52C4" w:rsidRDefault="0081273F" w:rsidP="001E3F05">
            <w:pPr>
              <w:pStyle w:val="TAL"/>
              <w:rPr>
                <w:ins w:id="1923" w:author="Nokia-93" w:date="2026-01-20T20:06:00Z" w16du:dateUtc="2026-01-20T19:06:00Z"/>
              </w:rPr>
            </w:pPr>
            <w:ins w:id="1924" w:author="Nokia-93" w:date="2026-01-20T20:06:00Z" w16du:dateUtc="2026-01-20T19:06:00Z">
              <w:r w:rsidRPr="00DA52C4">
                <w:t>= 0</w:t>
              </w:r>
            </w:ins>
          </w:p>
        </w:tc>
      </w:tr>
      <w:tr w:rsidR="0081273F" w:rsidRPr="00F55431" w14:paraId="3EBAA917" w14:textId="77777777" w:rsidTr="001E3F05">
        <w:trPr>
          <w:jc w:val="center"/>
          <w:ins w:id="1925" w:author="Nokia-93" w:date="2026-01-20T20:06:00Z"/>
        </w:trPr>
        <w:tc>
          <w:tcPr>
            <w:tcW w:w="3219" w:type="dxa"/>
          </w:tcPr>
          <w:p w14:paraId="19212086" w14:textId="77777777" w:rsidR="0081273F" w:rsidRPr="00DA52C4" w:rsidRDefault="0081273F" w:rsidP="001E3F05">
            <w:pPr>
              <w:pStyle w:val="TAL"/>
              <w:rPr>
                <w:ins w:id="1926" w:author="Nokia-93" w:date="2026-01-20T20:06:00Z" w16du:dateUtc="2026-01-20T19:06:00Z"/>
              </w:rPr>
            </w:pPr>
            <w:ins w:id="1927" w:author="Nokia-93" w:date="2026-01-20T20:06:00Z" w16du:dateUtc="2026-01-20T19:06:00Z">
              <w:r w:rsidRPr="00DA52C4">
                <w:t>MAC_BYTES</w:t>
              </w:r>
            </w:ins>
          </w:p>
        </w:tc>
        <w:tc>
          <w:tcPr>
            <w:tcW w:w="3205" w:type="dxa"/>
          </w:tcPr>
          <w:p w14:paraId="26E964DC" w14:textId="77777777" w:rsidR="0081273F" w:rsidRPr="00DA52C4" w:rsidRDefault="0081273F" w:rsidP="001E3F05">
            <w:pPr>
              <w:pStyle w:val="TAL"/>
              <w:rPr>
                <w:ins w:id="1928" w:author="Nokia-93" w:date="2026-01-20T20:06:00Z" w16du:dateUtc="2026-01-20T19:06:00Z"/>
              </w:rPr>
            </w:pPr>
          </w:p>
        </w:tc>
        <w:tc>
          <w:tcPr>
            <w:tcW w:w="3207" w:type="dxa"/>
          </w:tcPr>
          <w:p w14:paraId="62CF1DE4" w14:textId="77777777" w:rsidR="0081273F" w:rsidRPr="00DA52C4" w:rsidRDefault="0081273F" w:rsidP="001E3F05">
            <w:pPr>
              <w:pStyle w:val="TAL"/>
              <w:rPr>
                <w:ins w:id="1929" w:author="Nokia-93" w:date="2026-01-20T20:06:00Z" w16du:dateUtc="2026-01-20T19:06:00Z"/>
              </w:rPr>
            </w:pPr>
            <w:ins w:id="1930" w:author="Nokia-93" w:date="2026-01-20T20:06:00Z" w16du:dateUtc="2026-01-20T19:06:00Z">
              <w:r w:rsidRPr="00DA52C4">
                <w:t>= 0</w:t>
              </w:r>
            </w:ins>
          </w:p>
        </w:tc>
      </w:tr>
      <w:tr w:rsidR="0081273F" w:rsidRPr="00F55431" w14:paraId="7275AD5B" w14:textId="77777777" w:rsidTr="001E3F05">
        <w:trPr>
          <w:jc w:val="center"/>
          <w:ins w:id="1931" w:author="Nokia-93" w:date="2026-01-20T20:06:00Z"/>
        </w:trPr>
        <w:tc>
          <w:tcPr>
            <w:tcW w:w="3219" w:type="dxa"/>
          </w:tcPr>
          <w:p w14:paraId="19F5BB76" w14:textId="77777777" w:rsidR="0081273F" w:rsidRPr="00DA52C4" w:rsidRDefault="0081273F" w:rsidP="001E3F05">
            <w:pPr>
              <w:pStyle w:val="TAL"/>
              <w:rPr>
                <w:ins w:id="1932" w:author="Nokia-93" w:date="2026-01-20T20:06:00Z" w16du:dateUtc="2026-01-20T19:06:00Z"/>
              </w:rPr>
            </w:pPr>
            <w:ins w:id="1933" w:author="Nokia-93" w:date="2026-01-20T20:06:00Z" w16du:dateUtc="2026-01-20T19:06:00Z">
              <w:r w:rsidRPr="00DA52C4">
                <w:t>AAD</w:t>
              </w:r>
            </w:ins>
          </w:p>
        </w:tc>
        <w:tc>
          <w:tcPr>
            <w:tcW w:w="3205" w:type="dxa"/>
          </w:tcPr>
          <w:p w14:paraId="03256B1F" w14:textId="77777777" w:rsidR="0081273F" w:rsidRPr="00DA52C4" w:rsidRDefault="0081273F" w:rsidP="001E3F05">
            <w:pPr>
              <w:pStyle w:val="TAL"/>
              <w:rPr>
                <w:ins w:id="1934" w:author="Nokia-93" w:date="2026-01-20T20:06:00Z" w16du:dateUtc="2026-01-20T19:06:00Z"/>
              </w:rPr>
            </w:pPr>
          </w:p>
        </w:tc>
        <w:tc>
          <w:tcPr>
            <w:tcW w:w="3207" w:type="dxa"/>
          </w:tcPr>
          <w:p w14:paraId="4D8B4227" w14:textId="77777777" w:rsidR="0081273F" w:rsidRPr="00DA52C4" w:rsidRDefault="0081273F" w:rsidP="001E3F05">
            <w:pPr>
              <w:pStyle w:val="TAL"/>
              <w:rPr>
                <w:ins w:id="1935" w:author="Nokia-93" w:date="2026-01-20T20:06:00Z" w16du:dateUtc="2026-01-20T19:06:00Z"/>
              </w:rPr>
            </w:pPr>
            <w:ins w:id="1936" w:author="Nokia-93" w:date="2026-01-20T20:06:00Z" w16du:dateUtc="2026-01-20T19:06:00Z">
              <w:r w:rsidRPr="00DA52C4">
                <w:t>= { } The empty array</w:t>
              </w:r>
            </w:ins>
          </w:p>
        </w:tc>
      </w:tr>
      <w:tr w:rsidR="0081273F" w:rsidRPr="00F55431" w14:paraId="75F4471C" w14:textId="77777777" w:rsidTr="001E3F05">
        <w:trPr>
          <w:jc w:val="center"/>
          <w:ins w:id="1937" w:author="Nokia-93" w:date="2026-01-20T20:06:00Z"/>
        </w:trPr>
        <w:tc>
          <w:tcPr>
            <w:tcW w:w="3219" w:type="dxa"/>
          </w:tcPr>
          <w:p w14:paraId="27886F13" w14:textId="77777777" w:rsidR="0081273F" w:rsidRPr="00DA52C4" w:rsidRDefault="0081273F" w:rsidP="001E3F05">
            <w:pPr>
              <w:pStyle w:val="TAL"/>
              <w:rPr>
                <w:ins w:id="1938" w:author="Nokia-93" w:date="2026-01-20T20:06:00Z" w16du:dateUtc="2026-01-20T19:06:00Z"/>
              </w:rPr>
            </w:pPr>
            <w:ins w:id="1939" w:author="Nokia-93" w:date="2026-01-20T20:06:00Z" w16du:dateUtc="2026-01-20T19:06:00Z">
              <w:r w:rsidRPr="00DA52C4">
                <w:t>AAD_LENGTH</w:t>
              </w:r>
            </w:ins>
          </w:p>
        </w:tc>
        <w:tc>
          <w:tcPr>
            <w:tcW w:w="3205" w:type="dxa"/>
          </w:tcPr>
          <w:p w14:paraId="3819FED9" w14:textId="77777777" w:rsidR="0081273F" w:rsidRPr="00DA52C4" w:rsidRDefault="0081273F" w:rsidP="001E3F05">
            <w:pPr>
              <w:pStyle w:val="TAL"/>
              <w:rPr>
                <w:ins w:id="1940" w:author="Nokia-93" w:date="2026-01-20T20:06:00Z" w16du:dateUtc="2026-01-20T19:06:00Z"/>
              </w:rPr>
            </w:pPr>
          </w:p>
        </w:tc>
        <w:tc>
          <w:tcPr>
            <w:tcW w:w="3207" w:type="dxa"/>
          </w:tcPr>
          <w:p w14:paraId="5852A798" w14:textId="77777777" w:rsidR="0081273F" w:rsidRPr="00DA52C4" w:rsidRDefault="0081273F" w:rsidP="001E3F05">
            <w:pPr>
              <w:pStyle w:val="TAL"/>
              <w:rPr>
                <w:ins w:id="1941" w:author="Nokia-93" w:date="2026-01-20T20:06:00Z" w16du:dateUtc="2026-01-20T19:06:00Z"/>
              </w:rPr>
            </w:pPr>
            <w:ins w:id="1942" w:author="Nokia-93" w:date="2026-01-20T20:06:00Z" w16du:dateUtc="2026-01-20T19:06:00Z">
              <w:r w:rsidRPr="00DA52C4">
                <w:t>= 0</w:t>
              </w:r>
            </w:ins>
          </w:p>
        </w:tc>
      </w:tr>
      <w:tr w:rsidR="0081273F" w:rsidRPr="00F55431" w14:paraId="7348E9BD" w14:textId="77777777" w:rsidTr="001E3F05">
        <w:trPr>
          <w:jc w:val="center"/>
          <w:ins w:id="1943" w:author="Nokia-93" w:date="2026-01-20T20:06:00Z"/>
        </w:trPr>
        <w:tc>
          <w:tcPr>
            <w:tcW w:w="3219" w:type="dxa"/>
          </w:tcPr>
          <w:p w14:paraId="3758F5A8" w14:textId="77777777" w:rsidR="0081273F" w:rsidRPr="00DA52C4" w:rsidRDefault="0081273F" w:rsidP="001E3F05">
            <w:pPr>
              <w:pStyle w:val="TAL"/>
              <w:rPr>
                <w:ins w:id="1944" w:author="Nokia-93" w:date="2026-01-20T20:06:00Z" w16du:dateUtc="2026-01-20T19:06:00Z"/>
              </w:rPr>
            </w:pPr>
            <w:ins w:id="1945" w:author="Nokia-93" w:date="2026-01-20T20:06:00Z" w16du:dateUtc="2026-01-20T19:06:00Z">
              <w:r w:rsidRPr="00DA52C4">
                <w:t>IBS</w:t>
              </w:r>
            </w:ins>
          </w:p>
        </w:tc>
        <w:tc>
          <w:tcPr>
            <w:tcW w:w="3205" w:type="dxa"/>
          </w:tcPr>
          <w:p w14:paraId="6AD50ADD" w14:textId="77777777" w:rsidR="0081273F" w:rsidRPr="00DA52C4" w:rsidRDefault="0081273F" w:rsidP="001E3F05">
            <w:pPr>
              <w:pStyle w:val="TAL"/>
              <w:rPr>
                <w:ins w:id="1946" w:author="Nokia-93" w:date="2026-01-20T20:06:00Z" w16du:dateUtc="2026-01-20T19:06:00Z"/>
              </w:rPr>
            </w:pPr>
            <w:ins w:id="1947" w:author="Nokia-93" w:date="2026-01-20T20:06:00Z" w16du:dateUtc="2026-01-20T19:06:00Z">
              <w:r w:rsidRPr="00DA52C4">
                <w:t>IBS</w:t>
              </w:r>
            </w:ins>
          </w:p>
        </w:tc>
        <w:tc>
          <w:tcPr>
            <w:tcW w:w="3207" w:type="dxa"/>
          </w:tcPr>
          <w:p w14:paraId="0A0EC284" w14:textId="77777777" w:rsidR="0081273F" w:rsidRPr="00DA52C4" w:rsidRDefault="0081273F" w:rsidP="001E3F05">
            <w:pPr>
              <w:pStyle w:val="TAL"/>
              <w:rPr>
                <w:ins w:id="1948" w:author="Nokia-93" w:date="2026-01-20T20:06:00Z" w16du:dateUtc="2026-01-20T19:06:00Z"/>
              </w:rPr>
            </w:pPr>
          </w:p>
        </w:tc>
      </w:tr>
      <w:tr w:rsidR="0081273F" w:rsidRPr="00F55431" w14:paraId="20ED85B9" w14:textId="77777777" w:rsidTr="001E3F05">
        <w:trPr>
          <w:jc w:val="center"/>
          <w:ins w:id="1949" w:author="Nokia-93" w:date="2026-01-20T20:06:00Z"/>
        </w:trPr>
        <w:tc>
          <w:tcPr>
            <w:tcW w:w="3219" w:type="dxa"/>
          </w:tcPr>
          <w:p w14:paraId="4F3BE2CF" w14:textId="77777777" w:rsidR="0081273F" w:rsidRPr="00DA52C4" w:rsidRDefault="0081273F" w:rsidP="001E3F05">
            <w:pPr>
              <w:pStyle w:val="TAL"/>
              <w:rPr>
                <w:ins w:id="1950" w:author="Nokia-93" w:date="2026-01-20T20:06:00Z" w16du:dateUtc="2026-01-20T19:06:00Z"/>
              </w:rPr>
            </w:pPr>
            <w:ins w:id="1951" w:author="Nokia-93" w:date="2026-01-20T20:06:00Z" w16du:dateUtc="2026-01-20T19:06:00Z">
              <w:r w:rsidRPr="00DA52C4">
                <w:t>S_LENGTH</w:t>
              </w:r>
            </w:ins>
          </w:p>
        </w:tc>
        <w:tc>
          <w:tcPr>
            <w:tcW w:w="3205" w:type="dxa"/>
          </w:tcPr>
          <w:p w14:paraId="4778EF73" w14:textId="77777777" w:rsidR="0081273F" w:rsidRPr="00DA52C4" w:rsidRDefault="0081273F" w:rsidP="001E3F05">
            <w:pPr>
              <w:pStyle w:val="TAL"/>
              <w:rPr>
                <w:ins w:id="1952" w:author="Nokia-93" w:date="2026-01-20T20:06:00Z" w16du:dateUtc="2026-01-20T19:06:00Z"/>
              </w:rPr>
            </w:pPr>
            <w:ins w:id="1953" w:author="Nokia-93" w:date="2026-01-20T20:06:00Z" w16du:dateUtc="2026-01-20T19:06:00Z">
              <w:r w:rsidRPr="00DA52C4">
                <w:t>LENGTH</w:t>
              </w:r>
            </w:ins>
          </w:p>
        </w:tc>
        <w:tc>
          <w:tcPr>
            <w:tcW w:w="3207" w:type="dxa"/>
          </w:tcPr>
          <w:p w14:paraId="0586D6DD" w14:textId="77777777" w:rsidR="0081273F" w:rsidRPr="00DA52C4" w:rsidRDefault="0081273F" w:rsidP="001E3F05">
            <w:pPr>
              <w:pStyle w:val="TAL"/>
              <w:rPr>
                <w:ins w:id="1954" w:author="Nokia-93" w:date="2026-01-20T20:06:00Z" w16du:dateUtc="2026-01-20T19:06:00Z"/>
              </w:rPr>
            </w:pPr>
          </w:p>
        </w:tc>
      </w:tr>
    </w:tbl>
    <w:p w14:paraId="532FCED7" w14:textId="77777777" w:rsidR="0081273F" w:rsidRPr="00F55431" w:rsidRDefault="0081273F" w:rsidP="0081273F">
      <w:pPr>
        <w:rPr>
          <w:ins w:id="1955" w:author="Nokia-93" w:date="2026-01-20T20:06:00Z" w16du:dateUtc="2026-01-20T19:06:00Z"/>
        </w:rPr>
      </w:pPr>
    </w:p>
    <w:p w14:paraId="6C1EF6A1" w14:textId="77777777" w:rsidR="0081273F" w:rsidRPr="00F55431" w:rsidRDefault="0081273F" w:rsidP="0081273F">
      <w:pPr>
        <w:pStyle w:val="Heading3"/>
        <w:rPr>
          <w:ins w:id="1956" w:author="Nokia-93" w:date="2026-01-20T20:06:00Z" w16du:dateUtc="2026-01-20T19:06:00Z"/>
        </w:rPr>
      </w:pPr>
      <w:bookmarkStart w:id="1957" w:name="_Toc149894060"/>
      <w:bookmarkStart w:id="1958" w:name="_Toc163050238"/>
      <w:bookmarkStart w:id="1959" w:name="_Toc163825779"/>
      <w:bookmarkStart w:id="1960" w:name="_Toc178091610"/>
      <w:ins w:id="1961" w:author="Nokia-93" w:date="2026-01-20T20:06:00Z" w16du:dateUtc="2026-01-20T19:06:00Z">
        <w:r w:rsidRPr="00F55431">
          <w:t>7.1.4</w:t>
        </w:r>
        <w:r w:rsidRPr="00F55431">
          <w:tab/>
          <w:t>Output Variable Mapping</w:t>
        </w:r>
        <w:bookmarkEnd w:id="1957"/>
        <w:bookmarkEnd w:id="1958"/>
        <w:bookmarkEnd w:id="1959"/>
        <w:bookmarkEnd w:id="1960"/>
      </w:ins>
    </w:p>
    <w:p w14:paraId="7AE8673C" w14:textId="18FE2587" w:rsidR="0081273F" w:rsidRPr="00F55431" w:rsidRDefault="0081273F" w:rsidP="0081273F">
      <w:pPr>
        <w:rPr>
          <w:ins w:id="1962" w:author="Nokia-93" w:date="2026-01-20T20:06:00Z" w16du:dateUtc="2026-01-20T19:06:00Z"/>
        </w:rPr>
      </w:pPr>
      <w:ins w:id="1963" w:author="Nokia-93" w:date="2026-01-20T20:06:00Z" w16du:dateUtc="2026-01-20T19:06:00Z">
        <w:r w:rsidRPr="00F55431">
          <w:t>In this clause</w:t>
        </w:r>
        <w:r>
          <w:t xml:space="preserve"> it will be</w:t>
        </w:r>
        <w:r w:rsidRPr="00F55431">
          <w:t xml:space="preserve"> define</w:t>
        </w:r>
        <w:r>
          <w:t>d</w:t>
        </w:r>
        <w:r w:rsidRPr="00F55431">
          <w:t xml:space="preserve"> how the output of the 256-AEAD</w:t>
        </w:r>
      </w:ins>
      <w:ins w:id="1964" w:author="Nokia-93" w:date="2026-02-10T06:54:00Z" w16du:dateUtc="2026-02-10T05:54:00Z">
        <w:r w:rsidR="00944D2E" w:rsidRPr="00944D2E">
          <w:rPr>
            <w:highlight w:val="yellow"/>
          </w:rPr>
          <w:t>1</w:t>
        </w:r>
      </w:ins>
      <w:ins w:id="1965" w:author="Nokia-93" w:date="2026-01-20T20:06:00Z" w16du:dateUtc="2026-01-20T19:06:00Z">
        <w:r w:rsidRPr="00F55431">
          <w:t xml:space="preserve"> algorithm is mapped to the output of the 256-NEA</w:t>
        </w:r>
        <w:r>
          <w:t>4/5/6</w:t>
        </w:r>
        <w:r w:rsidRPr="00F55431">
          <w:t xml:space="preserve"> algorithm.</w:t>
        </w:r>
      </w:ins>
    </w:p>
    <w:p w14:paraId="40CD669A" w14:textId="77777777" w:rsidR="0081273F" w:rsidRPr="00F55431" w:rsidRDefault="0081273F" w:rsidP="0081273F">
      <w:pPr>
        <w:rPr>
          <w:ins w:id="1966" w:author="Nokia-93" w:date="2026-01-20T20:06:00Z" w16du:dateUtc="2026-01-20T19:06:00Z"/>
        </w:rPr>
      </w:pPr>
      <w:ins w:id="1967" w:author="Nokia-93" w:date="2026-01-20T20:06:00Z" w16du:dateUtc="2026-01-20T19:06:00Z">
        <w:r w:rsidRPr="00F55431">
          <w:t xml:space="preserve">The mapping of the output variables is given by </w:t>
        </w:r>
        <w:r>
          <w:t xml:space="preserve">Table </w:t>
        </w:r>
        <w:r w:rsidRPr="00996E82">
          <w:t>7.1.4-1</w:t>
        </w:r>
        <w:r w:rsidRPr="00F55431">
          <w:t>.</w:t>
        </w:r>
      </w:ins>
    </w:p>
    <w:p w14:paraId="22E5FAE3" w14:textId="77777777" w:rsidR="0081273F" w:rsidRPr="00F55431" w:rsidRDefault="0081273F" w:rsidP="0081273F">
      <w:pPr>
        <w:pStyle w:val="TH"/>
        <w:rPr>
          <w:ins w:id="1968" w:author="Nokia-93" w:date="2026-01-20T20:06:00Z" w16du:dateUtc="2026-01-20T19:06:00Z"/>
        </w:rPr>
      </w:pPr>
      <w:ins w:id="1969" w:author="Nokia-93" w:date="2026-01-20T20:06:00Z" w16du:dateUtc="2026-01-20T19:06:00Z">
        <w:r w:rsidRPr="00F55431">
          <w:t>Table 7.1.4-1: Output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2"/>
        <w:gridCol w:w="3212"/>
        <w:gridCol w:w="3213"/>
      </w:tblGrid>
      <w:tr w:rsidR="0081273F" w:rsidRPr="00F55431" w14:paraId="0C7D843E" w14:textId="77777777" w:rsidTr="001E3F05">
        <w:trPr>
          <w:jc w:val="center"/>
          <w:ins w:id="1970" w:author="Nokia-93" w:date="2026-01-20T20:06:00Z"/>
        </w:trPr>
        <w:tc>
          <w:tcPr>
            <w:tcW w:w="3210" w:type="dxa"/>
            <w:shd w:val="clear" w:color="auto" w:fill="D9D9D9"/>
          </w:tcPr>
          <w:p w14:paraId="6BD6A13E" w14:textId="6A2E483E" w:rsidR="0081273F" w:rsidRPr="00F55431" w:rsidRDefault="0081273F" w:rsidP="001E3F05">
            <w:pPr>
              <w:pStyle w:val="TAH"/>
              <w:rPr>
                <w:ins w:id="1971" w:author="Nokia-93" w:date="2026-01-20T20:06:00Z" w16du:dateUtc="2026-01-20T19:06:00Z"/>
              </w:rPr>
            </w:pPr>
            <w:bookmarkStart w:id="1972" w:name="_MCCTEMPBM_CRPT38190169___4" w:colFirst="0" w:colLast="1"/>
            <w:ins w:id="1973" w:author="Nokia-93" w:date="2026-01-20T20:06:00Z" w16du:dateUtc="2026-01-20T19:06:00Z">
              <w:r w:rsidRPr="00F55431">
                <w:t>256-</w:t>
              </w:r>
            </w:ins>
            <w:ins w:id="1974" w:author="Nokia-93" w:date="2026-02-10T06:55:00Z" w16du:dateUtc="2026-02-10T05:55:00Z">
              <w:r w:rsidR="00944D2E">
                <w:t>AEAD1</w:t>
              </w:r>
            </w:ins>
            <w:ins w:id="1975" w:author="Nokia-93" w:date="2026-01-20T20:06:00Z" w16du:dateUtc="2026-01-20T19:06:00Z">
              <w:r w:rsidRPr="00F55431">
                <w:t xml:space="preserve"> Output Variable</w:t>
              </w:r>
            </w:ins>
          </w:p>
        </w:tc>
        <w:tc>
          <w:tcPr>
            <w:tcW w:w="3210" w:type="dxa"/>
            <w:shd w:val="clear" w:color="auto" w:fill="D9D9D9"/>
          </w:tcPr>
          <w:p w14:paraId="23F4AC01" w14:textId="23EA3A58" w:rsidR="0081273F" w:rsidRPr="00F55431" w:rsidRDefault="0081273F" w:rsidP="001E3F05">
            <w:pPr>
              <w:pStyle w:val="TAH"/>
              <w:rPr>
                <w:ins w:id="1976" w:author="Nokia-93" w:date="2026-01-20T20:06:00Z" w16du:dateUtc="2026-01-20T19:06:00Z"/>
              </w:rPr>
            </w:pPr>
            <w:ins w:id="1977" w:author="Nokia-93" w:date="2026-01-20T20:06:00Z" w16du:dateUtc="2026-01-20T19:06:00Z">
              <w:r w:rsidRPr="00F55431">
                <w:t>256-</w:t>
              </w:r>
            </w:ins>
            <w:ins w:id="1978" w:author="Nokia-93" w:date="2026-02-10T06:55:00Z" w16du:dateUtc="2026-02-10T05:55:00Z">
              <w:r w:rsidR="00944D2E">
                <w:t>NEA4/5/6</w:t>
              </w:r>
            </w:ins>
            <w:ins w:id="1979" w:author="Nokia-93" w:date="2026-01-20T20:06:00Z" w16du:dateUtc="2026-01-20T19:06:00Z">
              <w:r w:rsidRPr="00F55431">
                <w:t xml:space="preserve"> Output Variable</w:t>
              </w:r>
            </w:ins>
          </w:p>
        </w:tc>
        <w:tc>
          <w:tcPr>
            <w:tcW w:w="3211" w:type="dxa"/>
            <w:shd w:val="clear" w:color="auto" w:fill="D9D9D9"/>
          </w:tcPr>
          <w:p w14:paraId="7C776C2A" w14:textId="77777777" w:rsidR="0081273F" w:rsidRPr="00F55431" w:rsidRDefault="0081273F" w:rsidP="001E3F05">
            <w:pPr>
              <w:pStyle w:val="TAH"/>
              <w:rPr>
                <w:ins w:id="1980" w:author="Nokia-93" w:date="2026-01-20T20:06:00Z" w16du:dateUtc="2026-01-20T19:06:00Z"/>
              </w:rPr>
            </w:pPr>
            <w:ins w:id="1981" w:author="Nokia-93" w:date="2026-01-20T20:06:00Z" w16du:dateUtc="2026-01-20T19:06:00Z">
              <w:r w:rsidRPr="00F55431">
                <w:t>Other Constant</w:t>
              </w:r>
            </w:ins>
          </w:p>
        </w:tc>
      </w:tr>
      <w:bookmarkEnd w:id="1972"/>
      <w:tr w:rsidR="0081273F" w:rsidRPr="00F55431" w14:paraId="710C332A" w14:textId="77777777" w:rsidTr="001E3F05">
        <w:trPr>
          <w:jc w:val="center"/>
          <w:ins w:id="1982" w:author="Nokia-93" w:date="2026-01-20T20:06:00Z"/>
        </w:trPr>
        <w:tc>
          <w:tcPr>
            <w:tcW w:w="3210" w:type="dxa"/>
          </w:tcPr>
          <w:p w14:paraId="4646F11A" w14:textId="77777777" w:rsidR="0081273F" w:rsidRPr="00DA52C4" w:rsidRDefault="0081273F" w:rsidP="001E3F05">
            <w:pPr>
              <w:pStyle w:val="TAL"/>
              <w:rPr>
                <w:ins w:id="1983" w:author="Nokia-93" w:date="2026-01-20T20:06:00Z" w16du:dateUtc="2026-01-20T19:06:00Z"/>
              </w:rPr>
            </w:pPr>
            <w:ins w:id="1984" w:author="Nokia-93" w:date="2026-01-20T20:06:00Z" w16du:dateUtc="2026-01-20T19:06:00Z">
              <w:r w:rsidRPr="00DA52C4">
                <w:t>OBS</w:t>
              </w:r>
            </w:ins>
          </w:p>
        </w:tc>
        <w:tc>
          <w:tcPr>
            <w:tcW w:w="3210" w:type="dxa"/>
          </w:tcPr>
          <w:p w14:paraId="2A9C3D3A" w14:textId="77777777" w:rsidR="0081273F" w:rsidRPr="00DA52C4" w:rsidRDefault="0081273F" w:rsidP="001E3F05">
            <w:pPr>
              <w:pStyle w:val="TAL"/>
              <w:rPr>
                <w:ins w:id="1985" w:author="Nokia-93" w:date="2026-01-20T20:06:00Z" w16du:dateUtc="2026-01-20T19:06:00Z"/>
              </w:rPr>
            </w:pPr>
            <w:ins w:id="1986" w:author="Nokia-93" w:date="2026-01-20T20:06:00Z" w16du:dateUtc="2026-01-20T19:06:00Z">
              <w:r w:rsidRPr="00DA52C4">
                <w:t>OBS</w:t>
              </w:r>
            </w:ins>
          </w:p>
        </w:tc>
        <w:tc>
          <w:tcPr>
            <w:tcW w:w="3211" w:type="dxa"/>
          </w:tcPr>
          <w:p w14:paraId="46E59830" w14:textId="77777777" w:rsidR="0081273F" w:rsidRPr="00DA52C4" w:rsidRDefault="0081273F" w:rsidP="001E3F05">
            <w:pPr>
              <w:pStyle w:val="TAL"/>
              <w:rPr>
                <w:ins w:id="1987" w:author="Nokia-93" w:date="2026-01-20T20:06:00Z" w16du:dateUtc="2026-01-20T19:06:00Z"/>
              </w:rPr>
            </w:pPr>
          </w:p>
        </w:tc>
      </w:tr>
    </w:tbl>
    <w:p w14:paraId="7C13C844" w14:textId="77777777" w:rsidR="0081273F" w:rsidRPr="00F55431" w:rsidRDefault="0081273F" w:rsidP="0081273F">
      <w:pPr>
        <w:rPr>
          <w:ins w:id="1988" w:author="Nokia-93" w:date="2026-01-20T20:06:00Z" w16du:dateUtc="2026-01-20T19:06:00Z"/>
        </w:rPr>
      </w:pPr>
    </w:p>
    <w:p w14:paraId="1DF6DC34" w14:textId="77777777" w:rsidR="0081273F" w:rsidRPr="00F55431" w:rsidRDefault="0081273F" w:rsidP="0081273F">
      <w:pPr>
        <w:pStyle w:val="Heading3"/>
        <w:rPr>
          <w:ins w:id="1989" w:author="Nokia-93" w:date="2026-01-20T20:06:00Z" w16du:dateUtc="2026-01-20T19:06:00Z"/>
        </w:rPr>
      </w:pPr>
      <w:bookmarkStart w:id="1990" w:name="_Toc149894061"/>
      <w:bookmarkStart w:id="1991" w:name="_Toc163050239"/>
      <w:bookmarkStart w:id="1992" w:name="_Toc163825780"/>
      <w:bookmarkStart w:id="1993" w:name="_Toc178091611"/>
      <w:ins w:id="1994" w:author="Nokia-93" w:date="2026-01-20T20:06:00Z" w16du:dateUtc="2026-01-20T19:06:00Z">
        <w:r w:rsidRPr="00F55431">
          <w:t>7.1.5</w:t>
        </w:r>
        <w:r w:rsidRPr="00F55431">
          <w:tab/>
          <w:t>The IV Construction for the 256-NEA</w:t>
        </w:r>
        <w:r>
          <w:t>4/5/6</w:t>
        </w:r>
        <w:bookmarkEnd w:id="1990"/>
        <w:bookmarkEnd w:id="1991"/>
        <w:bookmarkEnd w:id="1992"/>
        <w:bookmarkEnd w:id="1993"/>
      </w:ins>
    </w:p>
    <w:p w14:paraId="226A8857" w14:textId="45309986" w:rsidR="0081273F" w:rsidRPr="00F55431" w:rsidRDefault="0081273F" w:rsidP="0081273F">
      <w:pPr>
        <w:rPr>
          <w:ins w:id="1995" w:author="Nokia-93" w:date="2026-01-20T20:06:00Z" w16du:dateUtc="2026-01-20T19:06:00Z"/>
        </w:rPr>
      </w:pPr>
      <w:ins w:id="1996" w:author="Nokia-93" w:date="2026-01-20T20:06:00Z" w16du:dateUtc="2026-01-20T19:06:00Z">
        <w:r w:rsidRPr="00F55431">
          <w:t>To construct the IV input variable to 256-AEAD</w:t>
        </w:r>
      </w:ins>
      <w:ins w:id="1997" w:author="Nokia-93" w:date="2026-02-10T06:56:00Z" w16du:dateUtc="2026-02-10T05:56:00Z">
        <w:r w:rsidR="00944D2E" w:rsidRPr="00944D2E">
          <w:rPr>
            <w:highlight w:val="yellow"/>
          </w:rPr>
          <w:t>1</w:t>
        </w:r>
      </w:ins>
      <w:ins w:id="1998" w:author="Nokia-93" w:date="2026-01-20T20:06:00Z" w16du:dateUtc="2026-01-20T19:06:00Z">
        <w:r w:rsidRPr="00F55431">
          <w:t xml:space="preserve"> the following values are used according to the Make_5GIV mapping defined in </w:t>
        </w:r>
        <w:r>
          <w:t xml:space="preserve">Clause </w:t>
        </w:r>
        <w:r w:rsidRPr="00996E82">
          <w:t>4.3.2</w:t>
        </w:r>
        <w:r>
          <w:t xml:space="preserve"> of the present document</w:t>
        </w:r>
        <w:r w:rsidRPr="00F55431">
          <w:t>.</w:t>
        </w:r>
      </w:ins>
    </w:p>
    <w:p w14:paraId="6BFD3616" w14:textId="77777777" w:rsidR="0081273F" w:rsidRPr="00F55431" w:rsidRDefault="0081273F" w:rsidP="0081273F">
      <w:pPr>
        <w:rPr>
          <w:ins w:id="1999" w:author="Nokia-93" w:date="2026-01-20T20:06:00Z" w16du:dateUtc="2026-01-20T19:06:00Z"/>
        </w:rPr>
      </w:pPr>
      <w:ins w:id="2000" w:author="Nokia-93" w:date="2026-01-20T20:06:00Z" w16du:dateUtc="2026-01-20T19:06:00Z">
        <w:r w:rsidRPr="00F55431">
          <w:t>The Make_5GIV variables mapping for 256-NEA</w:t>
        </w:r>
        <w:r>
          <w:t>4/5/6</w:t>
        </w:r>
        <w:r w:rsidRPr="00F55431">
          <w:t xml:space="preserve"> is given by </w:t>
        </w:r>
        <w:r>
          <w:t xml:space="preserve">Table </w:t>
        </w:r>
        <w:r w:rsidRPr="00996E82">
          <w:t>7.1.5-1</w:t>
        </w:r>
        <w:r w:rsidRPr="00F55431">
          <w:t>.</w:t>
        </w:r>
      </w:ins>
    </w:p>
    <w:p w14:paraId="6C10EAF1" w14:textId="77777777" w:rsidR="0081273F" w:rsidRPr="00F55431" w:rsidRDefault="0081273F" w:rsidP="0081273F">
      <w:pPr>
        <w:pStyle w:val="TH"/>
        <w:rPr>
          <w:ins w:id="2001" w:author="Nokia-93" w:date="2026-01-20T20:06:00Z" w16du:dateUtc="2026-01-20T19:06:00Z"/>
        </w:rPr>
      </w:pPr>
      <w:ins w:id="2002" w:author="Nokia-93" w:date="2026-01-20T20:06:00Z" w16du:dateUtc="2026-01-20T19:06:00Z">
        <w:r w:rsidRPr="00F55431">
          <w:t>Table 7.1.5-1: The Make_5GIV Variables mapping for 256-NEA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7"/>
        <w:gridCol w:w="3214"/>
        <w:gridCol w:w="3206"/>
      </w:tblGrid>
      <w:tr w:rsidR="0081273F" w:rsidRPr="00F55431" w14:paraId="6B78C34D" w14:textId="77777777" w:rsidTr="001E3F05">
        <w:trPr>
          <w:jc w:val="center"/>
          <w:ins w:id="2003" w:author="Nokia-93" w:date="2026-01-20T20:06:00Z"/>
        </w:trPr>
        <w:tc>
          <w:tcPr>
            <w:tcW w:w="3215" w:type="dxa"/>
            <w:shd w:val="clear" w:color="auto" w:fill="D9D9D9"/>
          </w:tcPr>
          <w:p w14:paraId="6012109E" w14:textId="77777777" w:rsidR="0081273F" w:rsidRPr="00F55431" w:rsidRDefault="0081273F" w:rsidP="001E3F05">
            <w:pPr>
              <w:pStyle w:val="TAH"/>
              <w:rPr>
                <w:ins w:id="2004" w:author="Nokia-93" w:date="2026-01-20T20:06:00Z" w16du:dateUtc="2026-01-20T19:06:00Z"/>
              </w:rPr>
            </w:pPr>
            <w:bookmarkStart w:id="2005" w:name="_MCCTEMPBM_CRPT38190170___4" w:colFirst="0" w:colLast="1"/>
            <w:ins w:id="2006" w:author="Nokia-93" w:date="2026-01-20T20:06:00Z" w16du:dateUtc="2026-01-20T19:06:00Z">
              <w:r w:rsidRPr="00F55431">
                <w:t>Make_5GIV Input Variable</w:t>
              </w:r>
            </w:ins>
          </w:p>
        </w:tc>
        <w:tc>
          <w:tcPr>
            <w:tcW w:w="3212" w:type="dxa"/>
            <w:shd w:val="clear" w:color="auto" w:fill="D9D9D9"/>
          </w:tcPr>
          <w:p w14:paraId="30145AFC" w14:textId="77777777" w:rsidR="0081273F" w:rsidRPr="00F55431" w:rsidRDefault="0081273F" w:rsidP="001E3F05">
            <w:pPr>
              <w:pStyle w:val="TAH"/>
              <w:rPr>
                <w:ins w:id="2007" w:author="Nokia-93" w:date="2026-01-20T20:06:00Z" w16du:dateUtc="2026-01-20T19:06:00Z"/>
              </w:rPr>
            </w:pPr>
            <w:ins w:id="2008" w:author="Nokia-93" w:date="2026-01-20T20:06:00Z" w16du:dateUtc="2026-01-20T19:06:00Z">
              <w:r w:rsidRPr="00F55431">
                <w:t>256-NEA</w:t>
              </w:r>
              <w:r>
                <w:t>4/5/6</w:t>
              </w:r>
              <w:r w:rsidRPr="00F55431">
                <w:t xml:space="preserve"> Input Variable</w:t>
              </w:r>
            </w:ins>
          </w:p>
        </w:tc>
        <w:tc>
          <w:tcPr>
            <w:tcW w:w="3204" w:type="dxa"/>
            <w:shd w:val="clear" w:color="auto" w:fill="D9D9D9"/>
          </w:tcPr>
          <w:p w14:paraId="17F34A5E" w14:textId="77777777" w:rsidR="0081273F" w:rsidRPr="00F55431" w:rsidRDefault="0081273F" w:rsidP="001E3F05">
            <w:pPr>
              <w:pStyle w:val="TAH"/>
              <w:rPr>
                <w:ins w:id="2009" w:author="Nokia-93" w:date="2026-01-20T20:06:00Z" w16du:dateUtc="2026-01-20T19:06:00Z"/>
              </w:rPr>
            </w:pPr>
            <w:ins w:id="2010" w:author="Nokia-93" w:date="2026-01-20T20:06:00Z" w16du:dateUtc="2026-01-20T19:06:00Z">
              <w:r w:rsidRPr="00F55431">
                <w:t>Other Constant</w:t>
              </w:r>
            </w:ins>
          </w:p>
        </w:tc>
      </w:tr>
      <w:bookmarkEnd w:id="2005"/>
      <w:tr w:rsidR="0081273F" w:rsidRPr="00F55431" w14:paraId="39FC78B5" w14:textId="77777777" w:rsidTr="001E3F05">
        <w:trPr>
          <w:jc w:val="center"/>
          <w:ins w:id="2011" w:author="Nokia-93" w:date="2026-01-20T20:06:00Z"/>
        </w:trPr>
        <w:tc>
          <w:tcPr>
            <w:tcW w:w="3215" w:type="dxa"/>
          </w:tcPr>
          <w:p w14:paraId="12E941EF" w14:textId="77777777" w:rsidR="0081273F" w:rsidRPr="00DA52C4" w:rsidRDefault="0081273F" w:rsidP="001E3F05">
            <w:pPr>
              <w:pStyle w:val="TAL"/>
              <w:rPr>
                <w:ins w:id="2012" w:author="Nokia-93" w:date="2026-01-20T20:06:00Z" w16du:dateUtc="2026-01-20T19:06:00Z"/>
              </w:rPr>
            </w:pPr>
            <w:ins w:id="2013" w:author="Nokia-93" w:date="2026-01-20T20:06:00Z" w16du:dateUtc="2026-01-20T19:06:00Z">
              <w:r w:rsidRPr="00DA52C4">
                <w:t>COUNT</w:t>
              </w:r>
            </w:ins>
          </w:p>
        </w:tc>
        <w:tc>
          <w:tcPr>
            <w:tcW w:w="3212" w:type="dxa"/>
          </w:tcPr>
          <w:p w14:paraId="1993231A" w14:textId="77777777" w:rsidR="0081273F" w:rsidRPr="00DA52C4" w:rsidRDefault="0081273F" w:rsidP="001E3F05">
            <w:pPr>
              <w:pStyle w:val="TAL"/>
              <w:rPr>
                <w:ins w:id="2014" w:author="Nokia-93" w:date="2026-01-20T20:06:00Z" w16du:dateUtc="2026-01-20T19:06:00Z"/>
              </w:rPr>
            </w:pPr>
            <w:ins w:id="2015" w:author="Nokia-93" w:date="2026-01-20T20:06:00Z" w16du:dateUtc="2026-01-20T19:06:00Z">
              <w:r w:rsidRPr="00DA52C4">
                <w:t>COUNT-C</w:t>
              </w:r>
            </w:ins>
          </w:p>
        </w:tc>
        <w:tc>
          <w:tcPr>
            <w:tcW w:w="3204" w:type="dxa"/>
          </w:tcPr>
          <w:p w14:paraId="3CB6558B" w14:textId="77777777" w:rsidR="0081273F" w:rsidRPr="00DA52C4" w:rsidRDefault="0081273F" w:rsidP="001E3F05">
            <w:pPr>
              <w:pStyle w:val="TAL"/>
              <w:rPr>
                <w:ins w:id="2016" w:author="Nokia-93" w:date="2026-01-20T20:06:00Z" w16du:dateUtc="2026-01-20T19:06:00Z"/>
              </w:rPr>
            </w:pPr>
          </w:p>
        </w:tc>
      </w:tr>
      <w:tr w:rsidR="0081273F" w:rsidRPr="00F55431" w14:paraId="6932DC78" w14:textId="77777777" w:rsidTr="001E3F05">
        <w:trPr>
          <w:jc w:val="center"/>
          <w:ins w:id="2017" w:author="Nokia-93" w:date="2026-01-20T20:06:00Z"/>
        </w:trPr>
        <w:tc>
          <w:tcPr>
            <w:tcW w:w="3215" w:type="dxa"/>
          </w:tcPr>
          <w:p w14:paraId="25AF8EF9" w14:textId="77777777" w:rsidR="0081273F" w:rsidRPr="00DA52C4" w:rsidRDefault="0081273F" w:rsidP="001E3F05">
            <w:pPr>
              <w:pStyle w:val="TAL"/>
              <w:rPr>
                <w:ins w:id="2018" w:author="Nokia-93" w:date="2026-01-20T20:06:00Z" w16du:dateUtc="2026-01-20T19:06:00Z"/>
              </w:rPr>
            </w:pPr>
            <w:ins w:id="2019" w:author="Nokia-93" w:date="2026-01-20T20:06:00Z" w16du:dateUtc="2026-01-20T19:06:00Z">
              <w:r w:rsidRPr="00DA52C4">
                <w:t>BEARER</w:t>
              </w:r>
            </w:ins>
          </w:p>
        </w:tc>
        <w:tc>
          <w:tcPr>
            <w:tcW w:w="3212" w:type="dxa"/>
          </w:tcPr>
          <w:p w14:paraId="5B0CAA6A" w14:textId="77777777" w:rsidR="0081273F" w:rsidRPr="00DA52C4" w:rsidRDefault="0081273F" w:rsidP="001E3F05">
            <w:pPr>
              <w:pStyle w:val="TAL"/>
              <w:rPr>
                <w:ins w:id="2020" w:author="Nokia-93" w:date="2026-01-20T20:06:00Z" w16du:dateUtc="2026-01-20T19:06:00Z"/>
              </w:rPr>
            </w:pPr>
            <w:ins w:id="2021" w:author="Nokia-93" w:date="2026-01-20T20:06:00Z" w16du:dateUtc="2026-01-20T19:06:00Z">
              <w:r w:rsidRPr="00DA52C4">
                <w:t>BEARER</w:t>
              </w:r>
            </w:ins>
          </w:p>
        </w:tc>
        <w:tc>
          <w:tcPr>
            <w:tcW w:w="3204" w:type="dxa"/>
          </w:tcPr>
          <w:p w14:paraId="0FF29B0C" w14:textId="77777777" w:rsidR="0081273F" w:rsidRPr="00DA52C4" w:rsidRDefault="0081273F" w:rsidP="001E3F05">
            <w:pPr>
              <w:pStyle w:val="TAL"/>
              <w:rPr>
                <w:ins w:id="2022" w:author="Nokia-93" w:date="2026-01-20T20:06:00Z" w16du:dateUtc="2026-01-20T19:06:00Z"/>
              </w:rPr>
            </w:pPr>
          </w:p>
        </w:tc>
      </w:tr>
      <w:tr w:rsidR="0081273F" w:rsidRPr="00F55431" w14:paraId="00206292" w14:textId="77777777" w:rsidTr="001E3F05">
        <w:trPr>
          <w:jc w:val="center"/>
          <w:ins w:id="2023" w:author="Nokia-93" w:date="2026-01-20T20:06:00Z"/>
        </w:trPr>
        <w:tc>
          <w:tcPr>
            <w:tcW w:w="3215" w:type="dxa"/>
          </w:tcPr>
          <w:p w14:paraId="5F40E1E0" w14:textId="77777777" w:rsidR="0081273F" w:rsidRPr="00DA52C4" w:rsidRDefault="0081273F" w:rsidP="001E3F05">
            <w:pPr>
              <w:pStyle w:val="TAL"/>
              <w:rPr>
                <w:ins w:id="2024" w:author="Nokia-93" w:date="2026-01-20T20:06:00Z" w16du:dateUtc="2026-01-20T19:06:00Z"/>
              </w:rPr>
            </w:pPr>
            <w:ins w:id="2025" w:author="Nokia-93" w:date="2026-01-20T20:06:00Z" w16du:dateUtc="2026-01-20T19:06:00Z">
              <w:r w:rsidRPr="00DA52C4">
                <w:t>DIRECTION</w:t>
              </w:r>
            </w:ins>
          </w:p>
        </w:tc>
        <w:tc>
          <w:tcPr>
            <w:tcW w:w="3212" w:type="dxa"/>
          </w:tcPr>
          <w:p w14:paraId="572638FF" w14:textId="77777777" w:rsidR="0081273F" w:rsidRPr="00DA52C4" w:rsidRDefault="0081273F" w:rsidP="001E3F05">
            <w:pPr>
              <w:pStyle w:val="TAL"/>
              <w:rPr>
                <w:ins w:id="2026" w:author="Nokia-93" w:date="2026-01-20T20:06:00Z" w16du:dateUtc="2026-01-20T19:06:00Z"/>
              </w:rPr>
            </w:pPr>
            <w:ins w:id="2027" w:author="Nokia-93" w:date="2026-01-20T20:06:00Z" w16du:dateUtc="2026-01-20T19:06:00Z">
              <w:r w:rsidRPr="00DA52C4">
                <w:t>DIRECTION</w:t>
              </w:r>
            </w:ins>
          </w:p>
        </w:tc>
        <w:tc>
          <w:tcPr>
            <w:tcW w:w="3204" w:type="dxa"/>
          </w:tcPr>
          <w:p w14:paraId="70657AAE" w14:textId="77777777" w:rsidR="0081273F" w:rsidRPr="00DA52C4" w:rsidRDefault="0081273F" w:rsidP="001E3F05">
            <w:pPr>
              <w:pStyle w:val="TAL"/>
              <w:rPr>
                <w:ins w:id="2028" w:author="Nokia-93" w:date="2026-01-20T20:06:00Z" w16du:dateUtc="2026-01-20T19:06:00Z"/>
              </w:rPr>
            </w:pPr>
          </w:p>
        </w:tc>
      </w:tr>
      <w:tr w:rsidR="0081273F" w:rsidRPr="00F55431" w14:paraId="1F68FF97" w14:textId="77777777" w:rsidTr="001E3F05">
        <w:trPr>
          <w:jc w:val="center"/>
          <w:ins w:id="2029" w:author="Nokia-93" w:date="2026-01-20T20:06:00Z"/>
        </w:trPr>
        <w:tc>
          <w:tcPr>
            <w:tcW w:w="3215" w:type="dxa"/>
          </w:tcPr>
          <w:p w14:paraId="75722A2B" w14:textId="77777777" w:rsidR="0081273F" w:rsidRPr="00DA52C4" w:rsidRDefault="0081273F" w:rsidP="001E3F05">
            <w:pPr>
              <w:pStyle w:val="TAL"/>
              <w:rPr>
                <w:ins w:id="2030" w:author="Nokia-93" w:date="2026-01-20T20:06:00Z" w16du:dateUtc="2026-01-20T19:06:00Z"/>
              </w:rPr>
            </w:pPr>
            <w:ins w:id="2031" w:author="Nokia-93" w:date="2026-01-20T20:06:00Z" w16du:dateUtc="2026-01-20T19:06:00Z">
              <w:r w:rsidRPr="00DA52C4">
                <w:t>MAC_BYTES</w:t>
              </w:r>
            </w:ins>
          </w:p>
        </w:tc>
        <w:tc>
          <w:tcPr>
            <w:tcW w:w="3212" w:type="dxa"/>
          </w:tcPr>
          <w:p w14:paraId="37C89721" w14:textId="77777777" w:rsidR="0081273F" w:rsidRPr="00DA52C4" w:rsidRDefault="0081273F" w:rsidP="001E3F05">
            <w:pPr>
              <w:pStyle w:val="TAL"/>
              <w:rPr>
                <w:ins w:id="2032" w:author="Nokia-93" w:date="2026-01-20T20:06:00Z" w16du:dateUtc="2026-01-20T19:06:00Z"/>
              </w:rPr>
            </w:pPr>
          </w:p>
        </w:tc>
        <w:tc>
          <w:tcPr>
            <w:tcW w:w="3204" w:type="dxa"/>
          </w:tcPr>
          <w:p w14:paraId="255A973F" w14:textId="77777777" w:rsidR="0081273F" w:rsidRPr="00DA52C4" w:rsidRDefault="0081273F" w:rsidP="001E3F05">
            <w:pPr>
              <w:pStyle w:val="TAL"/>
              <w:rPr>
                <w:ins w:id="2033" w:author="Nokia-93" w:date="2026-01-20T20:06:00Z" w16du:dateUtc="2026-01-20T19:06:00Z"/>
              </w:rPr>
            </w:pPr>
            <w:ins w:id="2034" w:author="Nokia-93" w:date="2026-01-20T20:06:00Z" w16du:dateUtc="2026-01-20T19:06:00Z">
              <w:r w:rsidRPr="00DA52C4">
                <w:t>= 0</w:t>
              </w:r>
            </w:ins>
          </w:p>
        </w:tc>
      </w:tr>
      <w:tr w:rsidR="0081273F" w:rsidRPr="00F55431" w14:paraId="69CDBABA" w14:textId="77777777" w:rsidTr="001E3F05">
        <w:trPr>
          <w:jc w:val="center"/>
          <w:ins w:id="2035" w:author="Nokia-93" w:date="2026-01-20T20:06:00Z"/>
        </w:trPr>
        <w:tc>
          <w:tcPr>
            <w:tcW w:w="3215" w:type="dxa"/>
          </w:tcPr>
          <w:p w14:paraId="1A220412" w14:textId="77777777" w:rsidR="0081273F" w:rsidRPr="00DA52C4" w:rsidRDefault="0081273F" w:rsidP="001E3F05">
            <w:pPr>
              <w:pStyle w:val="TAL"/>
              <w:rPr>
                <w:ins w:id="2036" w:author="Nokia-93" w:date="2026-01-20T20:06:00Z" w16du:dateUtc="2026-01-20T19:06:00Z"/>
              </w:rPr>
            </w:pPr>
            <w:ins w:id="2037" w:author="Nokia-93" w:date="2026-01-20T20:06:00Z" w16du:dateUtc="2026-01-20T19:06:00Z">
              <w:r w:rsidRPr="00DA52C4">
                <w:t>CF</w:t>
              </w:r>
            </w:ins>
          </w:p>
        </w:tc>
        <w:tc>
          <w:tcPr>
            <w:tcW w:w="3212" w:type="dxa"/>
          </w:tcPr>
          <w:p w14:paraId="2602F391" w14:textId="77777777" w:rsidR="0081273F" w:rsidRPr="00DA52C4" w:rsidRDefault="0081273F" w:rsidP="001E3F05">
            <w:pPr>
              <w:pStyle w:val="TAL"/>
              <w:rPr>
                <w:ins w:id="2038" w:author="Nokia-93" w:date="2026-01-20T20:06:00Z" w16du:dateUtc="2026-01-20T19:06:00Z"/>
              </w:rPr>
            </w:pPr>
          </w:p>
        </w:tc>
        <w:tc>
          <w:tcPr>
            <w:tcW w:w="3204" w:type="dxa"/>
          </w:tcPr>
          <w:p w14:paraId="5A46D106" w14:textId="77777777" w:rsidR="0081273F" w:rsidRPr="00DA52C4" w:rsidRDefault="0081273F" w:rsidP="001E3F05">
            <w:pPr>
              <w:pStyle w:val="TAL"/>
              <w:rPr>
                <w:ins w:id="2039" w:author="Nokia-93" w:date="2026-01-20T20:06:00Z" w16du:dateUtc="2026-01-20T19:06:00Z"/>
              </w:rPr>
            </w:pPr>
            <w:ins w:id="2040" w:author="Nokia-93" w:date="2026-01-20T20:06:00Z" w16du:dateUtc="2026-01-20T19:06:00Z">
              <w:r w:rsidRPr="00DA52C4">
                <w:t>= 0</w:t>
              </w:r>
            </w:ins>
          </w:p>
        </w:tc>
      </w:tr>
      <w:tr w:rsidR="0081273F" w:rsidRPr="00F55431" w14:paraId="19F5874F" w14:textId="77777777" w:rsidTr="001E3F05">
        <w:trPr>
          <w:jc w:val="center"/>
          <w:ins w:id="2041" w:author="Nokia-93" w:date="2026-01-20T20:06:00Z"/>
        </w:trPr>
        <w:tc>
          <w:tcPr>
            <w:tcW w:w="3215" w:type="dxa"/>
          </w:tcPr>
          <w:p w14:paraId="148172D3" w14:textId="77777777" w:rsidR="0081273F" w:rsidRPr="00DA52C4" w:rsidRDefault="0081273F" w:rsidP="001E3F05">
            <w:pPr>
              <w:pStyle w:val="TAL"/>
              <w:rPr>
                <w:ins w:id="2042" w:author="Nokia-93" w:date="2026-01-20T20:06:00Z" w16du:dateUtc="2026-01-20T19:06:00Z"/>
              </w:rPr>
            </w:pPr>
            <w:ins w:id="2043" w:author="Nokia-93" w:date="2026-01-20T20:06:00Z" w16du:dateUtc="2026-01-20T19:06:00Z">
              <w:r w:rsidRPr="00DA52C4">
                <w:t>LK</w:t>
              </w:r>
            </w:ins>
          </w:p>
        </w:tc>
        <w:tc>
          <w:tcPr>
            <w:tcW w:w="3212" w:type="dxa"/>
          </w:tcPr>
          <w:p w14:paraId="451EC8CA" w14:textId="77777777" w:rsidR="0081273F" w:rsidRPr="00DA52C4" w:rsidRDefault="0081273F" w:rsidP="001E3F05">
            <w:pPr>
              <w:pStyle w:val="TAL"/>
              <w:rPr>
                <w:ins w:id="2044" w:author="Nokia-93" w:date="2026-01-20T20:06:00Z" w16du:dateUtc="2026-01-20T19:06:00Z"/>
              </w:rPr>
            </w:pPr>
          </w:p>
        </w:tc>
        <w:tc>
          <w:tcPr>
            <w:tcW w:w="3204" w:type="dxa"/>
          </w:tcPr>
          <w:p w14:paraId="4909D9CE" w14:textId="77777777" w:rsidR="0081273F" w:rsidRPr="00DA52C4" w:rsidRDefault="0081273F" w:rsidP="001E3F05">
            <w:pPr>
              <w:pStyle w:val="TAL"/>
              <w:rPr>
                <w:ins w:id="2045" w:author="Nokia-93" w:date="2026-01-20T20:06:00Z" w16du:dateUtc="2026-01-20T19:06:00Z"/>
              </w:rPr>
            </w:pPr>
            <w:ins w:id="2046" w:author="Nokia-93" w:date="2026-01-20T20:06:00Z" w16du:dateUtc="2026-01-20T19:06:00Z">
              <w:r w:rsidRPr="00DA52C4">
                <w:t>= 0</w:t>
              </w:r>
            </w:ins>
          </w:p>
        </w:tc>
      </w:tr>
      <w:tr w:rsidR="0081273F" w:rsidRPr="00F55431" w14:paraId="2E8611A6" w14:textId="77777777" w:rsidTr="001E3F05">
        <w:trPr>
          <w:jc w:val="center"/>
          <w:ins w:id="2047" w:author="Nokia-93" w:date="2026-01-20T20:06:00Z"/>
        </w:trPr>
        <w:tc>
          <w:tcPr>
            <w:tcW w:w="3215" w:type="dxa"/>
          </w:tcPr>
          <w:p w14:paraId="7B54A282" w14:textId="77777777" w:rsidR="0081273F" w:rsidRPr="00DA52C4" w:rsidRDefault="0081273F" w:rsidP="001E3F05">
            <w:pPr>
              <w:pStyle w:val="TAL"/>
              <w:rPr>
                <w:ins w:id="2048" w:author="Nokia-93" w:date="2026-01-20T20:06:00Z" w16du:dateUtc="2026-01-20T19:06:00Z"/>
              </w:rPr>
            </w:pPr>
            <w:ins w:id="2049" w:author="Nokia-93" w:date="2026-01-20T20:06:00Z" w16du:dateUtc="2026-01-20T19:06:00Z">
              <w:r w:rsidRPr="00DA52C4">
                <w:t>AI</w:t>
              </w:r>
            </w:ins>
          </w:p>
        </w:tc>
        <w:tc>
          <w:tcPr>
            <w:tcW w:w="3212" w:type="dxa"/>
          </w:tcPr>
          <w:p w14:paraId="78EB59FF" w14:textId="77777777" w:rsidR="0081273F" w:rsidRPr="00DA52C4" w:rsidRDefault="0081273F" w:rsidP="001E3F05">
            <w:pPr>
              <w:pStyle w:val="TAL"/>
              <w:rPr>
                <w:ins w:id="2050" w:author="Nokia-93" w:date="2026-01-20T20:06:00Z" w16du:dateUtc="2026-01-20T19:06:00Z"/>
              </w:rPr>
            </w:pPr>
          </w:p>
        </w:tc>
        <w:tc>
          <w:tcPr>
            <w:tcW w:w="3204" w:type="dxa"/>
          </w:tcPr>
          <w:p w14:paraId="77E886BE" w14:textId="77777777" w:rsidR="0081273F" w:rsidRPr="00DA52C4" w:rsidRDefault="0081273F" w:rsidP="001E3F05">
            <w:pPr>
              <w:pStyle w:val="TAL"/>
              <w:rPr>
                <w:ins w:id="2051" w:author="Nokia-93" w:date="2026-01-20T20:06:00Z" w16du:dateUtc="2026-01-20T19:06:00Z"/>
              </w:rPr>
            </w:pPr>
            <w:ins w:id="2052" w:author="Nokia-93" w:date="2026-01-20T20:06:00Z" w16du:dateUtc="2026-01-20T19:06:00Z">
              <w:r w:rsidRPr="00DA52C4">
                <w:t>= 0</w:t>
              </w:r>
            </w:ins>
          </w:p>
        </w:tc>
      </w:tr>
      <w:tr w:rsidR="0081273F" w:rsidRPr="00F55431" w14:paraId="183CB0FC" w14:textId="77777777" w:rsidTr="001E3F05">
        <w:trPr>
          <w:jc w:val="center"/>
          <w:ins w:id="2053" w:author="Nokia-93" w:date="2026-01-20T20:06:00Z"/>
        </w:trPr>
        <w:tc>
          <w:tcPr>
            <w:tcW w:w="3215" w:type="dxa"/>
          </w:tcPr>
          <w:p w14:paraId="685FD310" w14:textId="77777777" w:rsidR="0081273F" w:rsidRPr="00DA52C4" w:rsidRDefault="0081273F" w:rsidP="001E3F05">
            <w:pPr>
              <w:pStyle w:val="TAL"/>
              <w:rPr>
                <w:ins w:id="2054" w:author="Nokia-93" w:date="2026-01-20T20:06:00Z" w16du:dateUtc="2026-01-20T19:06:00Z"/>
              </w:rPr>
            </w:pPr>
            <w:ins w:id="2055" w:author="Nokia-93" w:date="2026-01-20T20:06:00Z" w16du:dateUtc="2026-01-20T19:06:00Z">
              <w:r w:rsidRPr="00DA52C4">
                <w:t>EXTRA_IV</w:t>
              </w:r>
            </w:ins>
          </w:p>
        </w:tc>
        <w:tc>
          <w:tcPr>
            <w:tcW w:w="3212" w:type="dxa"/>
          </w:tcPr>
          <w:p w14:paraId="3F30EAC6" w14:textId="77777777" w:rsidR="0081273F" w:rsidRPr="00DA52C4" w:rsidRDefault="0081273F" w:rsidP="001E3F05">
            <w:pPr>
              <w:pStyle w:val="TAL"/>
              <w:rPr>
                <w:ins w:id="2056" w:author="Nokia-93" w:date="2026-01-20T20:06:00Z" w16du:dateUtc="2026-01-20T19:06:00Z"/>
              </w:rPr>
            </w:pPr>
            <w:ins w:id="2057" w:author="Nokia-93" w:date="2026-01-20T20:06:00Z" w16du:dateUtc="2026-01-20T19:06:00Z">
              <w:r w:rsidRPr="00DA52C4">
                <w:t>EXTRA_IV</w:t>
              </w:r>
            </w:ins>
          </w:p>
        </w:tc>
        <w:tc>
          <w:tcPr>
            <w:tcW w:w="3204" w:type="dxa"/>
          </w:tcPr>
          <w:p w14:paraId="52AB7F3A" w14:textId="77777777" w:rsidR="0081273F" w:rsidRPr="00DA52C4" w:rsidRDefault="0081273F" w:rsidP="001E3F05">
            <w:pPr>
              <w:pStyle w:val="TAL"/>
              <w:rPr>
                <w:ins w:id="2058" w:author="Nokia-93" w:date="2026-01-20T20:06:00Z" w16du:dateUtc="2026-01-20T19:06:00Z"/>
              </w:rPr>
            </w:pPr>
          </w:p>
        </w:tc>
      </w:tr>
    </w:tbl>
    <w:p w14:paraId="6B5E7003" w14:textId="77777777" w:rsidR="0081273F" w:rsidRPr="00F55431" w:rsidRDefault="0081273F" w:rsidP="0081273F">
      <w:pPr>
        <w:rPr>
          <w:ins w:id="2059" w:author="Nokia-93" w:date="2026-01-20T20:06:00Z" w16du:dateUtc="2026-01-20T19:06:00Z"/>
        </w:rPr>
      </w:pPr>
      <w:bookmarkStart w:id="2060" w:name="_Toc149894062"/>
    </w:p>
    <w:p w14:paraId="20FC1356" w14:textId="77777777" w:rsidR="0081273F" w:rsidRPr="00EA0028" w:rsidRDefault="0081273F" w:rsidP="0081273F">
      <w:pPr>
        <w:pStyle w:val="Heading2"/>
        <w:rPr>
          <w:ins w:id="2061" w:author="Nokia-93" w:date="2026-01-20T20:06:00Z" w16du:dateUtc="2026-01-20T19:06:00Z"/>
        </w:rPr>
      </w:pPr>
      <w:bookmarkStart w:id="2062" w:name="_Toc163050240"/>
      <w:bookmarkStart w:id="2063" w:name="_Toc163825781"/>
      <w:bookmarkStart w:id="2064" w:name="_Toc178091612"/>
      <w:ins w:id="2065" w:author="Nokia-93" w:date="2026-01-20T20:06:00Z" w16du:dateUtc="2026-01-20T19:06:00Z">
        <w:r w:rsidRPr="00EA0028">
          <w:lastRenderedPageBreak/>
          <w:t>7.2</w:t>
        </w:r>
        <w:r w:rsidRPr="00EA0028">
          <w:tab/>
          <w:t>Integrity Algorithms 256-</w:t>
        </w:r>
        <w:bookmarkEnd w:id="2060"/>
        <w:bookmarkEnd w:id="2062"/>
        <w:bookmarkEnd w:id="2063"/>
        <w:r w:rsidRPr="00EA0028">
          <w:t>NIA</w:t>
        </w:r>
        <w:r>
          <w:t>4/5/6</w:t>
        </w:r>
        <w:bookmarkEnd w:id="2064"/>
        <w:r w:rsidRPr="00EA0028">
          <w:t xml:space="preserve"> </w:t>
        </w:r>
      </w:ins>
    </w:p>
    <w:p w14:paraId="017E819E" w14:textId="77777777" w:rsidR="0081273F" w:rsidRPr="00EA0028" w:rsidRDefault="0081273F" w:rsidP="0081273F">
      <w:pPr>
        <w:pStyle w:val="Heading3"/>
        <w:rPr>
          <w:ins w:id="2066" w:author="Nokia-93" w:date="2026-01-20T20:06:00Z" w16du:dateUtc="2026-01-20T19:06:00Z"/>
        </w:rPr>
      </w:pPr>
      <w:bookmarkStart w:id="2067" w:name="_Toc163825782"/>
      <w:bookmarkStart w:id="2068" w:name="_Toc178091613"/>
      <w:ins w:id="2069" w:author="Nokia-93" w:date="2026-01-20T20:06:00Z" w16du:dateUtc="2026-01-20T19:06:00Z">
        <w:r w:rsidRPr="00EA0028">
          <w:t>7.2.0</w:t>
        </w:r>
        <w:r w:rsidRPr="00EA0028">
          <w:tab/>
          <w:t>General</w:t>
        </w:r>
        <w:bookmarkEnd w:id="2067"/>
        <w:bookmarkEnd w:id="2068"/>
      </w:ins>
    </w:p>
    <w:p w14:paraId="6D3F46CA" w14:textId="77777777" w:rsidR="0081273F" w:rsidRPr="00EA0028" w:rsidRDefault="0081273F" w:rsidP="0081273F">
      <w:pPr>
        <w:rPr>
          <w:ins w:id="2070" w:author="Nokia-93" w:date="2026-01-20T20:06:00Z" w16du:dateUtc="2026-01-20T19:06:00Z"/>
        </w:rPr>
      </w:pPr>
      <w:ins w:id="2071" w:author="Nokia-93" w:date="2026-01-20T20:06:00Z" w16du:dateUtc="2026-01-20T19:06:00Z">
        <w:r w:rsidRPr="00EA0028">
          <w:t>The integrity algorithms 256-NIA</w:t>
        </w:r>
        <w:r>
          <w:t>4/5/6</w:t>
        </w:r>
        <w:r w:rsidRPr="00EA0028">
          <w:t xml:space="preserve"> compute a Message Authentication Code (MAC) on an input message under an integrity key IK. The message shall be between 1 and (2</w:t>
        </w:r>
        <w:r w:rsidRPr="00EA0028">
          <w:rPr>
            <w:vertAlign w:val="superscript"/>
          </w:rPr>
          <w:t>32</w:t>
        </w:r>
        <w:r w:rsidRPr="00EA0028">
          <w:t xml:space="preserve"> -1) bits in length.</w:t>
        </w:r>
      </w:ins>
    </w:p>
    <w:p w14:paraId="2F8B9CA9" w14:textId="77777777" w:rsidR="0081273F" w:rsidRPr="00F55431" w:rsidRDefault="0081273F" w:rsidP="0081273F">
      <w:pPr>
        <w:pStyle w:val="Heading3"/>
        <w:rPr>
          <w:ins w:id="2072" w:author="Nokia-93" w:date="2026-01-20T20:06:00Z" w16du:dateUtc="2026-01-20T19:06:00Z"/>
          <w:highlight w:val="cyan"/>
        </w:rPr>
      </w:pPr>
      <w:bookmarkStart w:id="2073" w:name="_Toc149894063"/>
      <w:bookmarkStart w:id="2074" w:name="_Toc163050241"/>
      <w:bookmarkStart w:id="2075" w:name="_Toc163825783"/>
      <w:bookmarkStart w:id="2076" w:name="_Toc178091614"/>
      <w:ins w:id="2077" w:author="Nokia-93" w:date="2026-01-20T20:06:00Z" w16du:dateUtc="2026-01-20T19:06:00Z">
        <w:r w:rsidRPr="00EA0028">
          <w:t>7.2.1</w:t>
        </w:r>
        <w:r w:rsidRPr="00EA0028">
          <w:tab/>
          <w:t>Inputs and Outputs</w:t>
        </w:r>
        <w:bookmarkEnd w:id="2073"/>
        <w:bookmarkEnd w:id="2074"/>
        <w:bookmarkEnd w:id="2075"/>
        <w:bookmarkEnd w:id="2076"/>
      </w:ins>
    </w:p>
    <w:p w14:paraId="1A05C65B" w14:textId="77777777" w:rsidR="0081273F" w:rsidRPr="00F55431" w:rsidRDefault="0081273F" w:rsidP="0081273F">
      <w:pPr>
        <w:rPr>
          <w:ins w:id="2078" w:author="Nokia-93" w:date="2026-01-20T20:06:00Z" w16du:dateUtc="2026-01-20T19:06:00Z"/>
        </w:rPr>
      </w:pPr>
      <w:ins w:id="2079" w:author="Nokia-93" w:date="2026-01-20T20:06:00Z" w16du:dateUtc="2026-01-20T19:06:00Z">
        <w:r w:rsidRPr="00F55431">
          <w:t xml:space="preserve">The inputs to the algorithm are given in </w:t>
        </w:r>
        <w:r>
          <w:t xml:space="preserve">Table </w:t>
        </w:r>
        <w:r w:rsidRPr="00996E82">
          <w:t>7.2.1-1</w:t>
        </w:r>
        <w:r w:rsidRPr="00F55431">
          <w:t>.</w:t>
        </w:r>
      </w:ins>
    </w:p>
    <w:p w14:paraId="6A97450E" w14:textId="77777777" w:rsidR="0081273F" w:rsidRPr="00F55431" w:rsidRDefault="0081273F" w:rsidP="0081273F">
      <w:pPr>
        <w:pStyle w:val="TH"/>
        <w:rPr>
          <w:ins w:id="2080" w:author="Nokia-93" w:date="2026-01-20T20:06:00Z" w16du:dateUtc="2026-01-20T19:06:00Z"/>
        </w:rPr>
      </w:pPr>
      <w:ins w:id="2081" w:author="Nokia-93" w:date="2026-01-20T20:06:00Z" w16du:dateUtc="2026-01-20T19:06:00Z">
        <w:r w:rsidRPr="00F55431">
          <w:t>Table 7.2.1-1: 256-NIA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98"/>
        <w:gridCol w:w="1373"/>
        <w:gridCol w:w="1386"/>
        <w:gridCol w:w="5480"/>
      </w:tblGrid>
      <w:tr w:rsidR="0081273F" w:rsidRPr="00F55431" w14:paraId="7AA4D82E" w14:textId="77777777" w:rsidTr="001E3F05">
        <w:trPr>
          <w:jc w:val="center"/>
          <w:ins w:id="2082" w:author="Nokia-93" w:date="2026-01-20T20:06:00Z"/>
        </w:trPr>
        <w:tc>
          <w:tcPr>
            <w:tcW w:w="1397" w:type="dxa"/>
            <w:shd w:val="clear" w:color="auto" w:fill="D9D9D9"/>
          </w:tcPr>
          <w:p w14:paraId="48412C89" w14:textId="77777777" w:rsidR="0081273F" w:rsidRPr="00F55431" w:rsidRDefault="0081273F" w:rsidP="001E3F05">
            <w:pPr>
              <w:pStyle w:val="TAH"/>
              <w:rPr>
                <w:ins w:id="2083" w:author="Nokia-93" w:date="2026-01-20T20:06:00Z" w16du:dateUtc="2026-01-20T19:06:00Z"/>
              </w:rPr>
            </w:pPr>
            <w:bookmarkStart w:id="2084" w:name="_MCCTEMPBM_CRPT38190171___4" w:colFirst="0" w:colLast="2"/>
            <w:ins w:id="2085" w:author="Nokia-93" w:date="2026-01-20T20:06:00Z" w16du:dateUtc="2026-01-20T19:06:00Z">
              <w:r w:rsidRPr="00F55431">
                <w:t>Parameter</w:t>
              </w:r>
            </w:ins>
          </w:p>
        </w:tc>
        <w:tc>
          <w:tcPr>
            <w:tcW w:w="1372" w:type="dxa"/>
            <w:shd w:val="clear" w:color="auto" w:fill="D9D9D9"/>
          </w:tcPr>
          <w:p w14:paraId="075666AE" w14:textId="77777777" w:rsidR="0081273F" w:rsidRPr="00F55431" w:rsidRDefault="0081273F" w:rsidP="001E3F05">
            <w:pPr>
              <w:pStyle w:val="TAH"/>
              <w:rPr>
                <w:ins w:id="2086" w:author="Nokia-93" w:date="2026-01-20T20:06:00Z" w16du:dateUtc="2026-01-20T19:06:00Z"/>
              </w:rPr>
            </w:pPr>
            <w:ins w:id="2087" w:author="Nokia-93" w:date="2026-01-20T20:06:00Z" w16du:dateUtc="2026-01-20T19:06:00Z">
              <w:r w:rsidRPr="00F55431">
                <w:t>Type</w:t>
              </w:r>
            </w:ins>
          </w:p>
        </w:tc>
        <w:tc>
          <w:tcPr>
            <w:tcW w:w="1385" w:type="dxa"/>
            <w:shd w:val="clear" w:color="auto" w:fill="D9D9D9"/>
          </w:tcPr>
          <w:p w14:paraId="18ADCBB3" w14:textId="77777777" w:rsidR="0081273F" w:rsidRPr="00F55431" w:rsidRDefault="0081273F" w:rsidP="001E3F05">
            <w:pPr>
              <w:pStyle w:val="TAH"/>
              <w:rPr>
                <w:ins w:id="2088" w:author="Nokia-93" w:date="2026-01-20T20:06:00Z" w16du:dateUtc="2026-01-20T19:06:00Z"/>
              </w:rPr>
            </w:pPr>
            <w:ins w:id="2089" w:author="Nokia-93" w:date="2026-01-20T20:06:00Z" w16du:dateUtc="2026-01-20T19:06:00Z">
              <w:r w:rsidRPr="00F55431">
                <w:t>Size (bits)</w:t>
              </w:r>
            </w:ins>
          </w:p>
        </w:tc>
        <w:tc>
          <w:tcPr>
            <w:tcW w:w="5477" w:type="dxa"/>
            <w:shd w:val="clear" w:color="auto" w:fill="D9D9D9"/>
          </w:tcPr>
          <w:p w14:paraId="5E6C4520" w14:textId="77777777" w:rsidR="0081273F" w:rsidRPr="00F55431" w:rsidRDefault="0081273F" w:rsidP="001E3F05">
            <w:pPr>
              <w:pStyle w:val="TAH"/>
              <w:rPr>
                <w:ins w:id="2090" w:author="Nokia-93" w:date="2026-01-20T20:06:00Z" w16du:dateUtc="2026-01-20T19:06:00Z"/>
              </w:rPr>
            </w:pPr>
            <w:ins w:id="2091" w:author="Nokia-93" w:date="2026-01-20T20:06:00Z" w16du:dateUtc="2026-01-20T19:06:00Z">
              <w:r w:rsidRPr="00F55431">
                <w:t>Comment</w:t>
              </w:r>
            </w:ins>
          </w:p>
        </w:tc>
      </w:tr>
      <w:bookmarkEnd w:id="2084"/>
      <w:tr w:rsidR="0081273F" w:rsidRPr="00F55431" w14:paraId="5D7BE112" w14:textId="77777777" w:rsidTr="001E3F05">
        <w:trPr>
          <w:jc w:val="center"/>
          <w:ins w:id="2092" w:author="Nokia-93" w:date="2026-01-20T20:06:00Z"/>
        </w:trPr>
        <w:tc>
          <w:tcPr>
            <w:tcW w:w="1397" w:type="dxa"/>
          </w:tcPr>
          <w:p w14:paraId="21064AB5" w14:textId="77777777" w:rsidR="0081273F" w:rsidRPr="00DA52C4" w:rsidRDefault="0081273F" w:rsidP="001E3F05">
            <w:pPr>
              <w:pStyle w:val="TAL"/>
              <w:rPr>
                <w:ins w:id="2093" w:author="Nokia-93" w:date="2026-01-20T20:06:00Z" w16du:dateUtc="2026-01-20T19:06:00Z"/>
              </w:rPr>
            </w:pPr>
            <w:ins w:id="2094" w:author="Nokia-93" w:date="2026-01-20T20:06:00Z" w16du:dateUtc="2026-01-20T19:06:00Z">
              <w:r w:rsidRPr="00DA52C4">
                <w:t>COUNT-I</w:t>
              </w:r>
            </w:ins>
          </w:p>
        </w:tc>
        <w:tc>
          <w:tcPr>
            <w:tcW w:w="1372" w:type="dxa"/>
          </w:tcPr>
          <w:p w14:paraId="096CCE1C" w14:textId="77777777" w:rsidR="0081273F" w:rsidRPr="00DA52C4" w:rsidRDefault="0081273F" w:rsidP="001E3F05">
            <w:pPr>
              <w:pStyle w:val="TAL"/>
              <w:rPr>
                <w:ins w:id="2095" w:author="Nokia-93" w:date="2026-01-20T20:06:00Z" w16du:dateUtc="2026-01-20T19:06:00Z"/>
              </w:rPr>
            </w:pPr>
            <w:bookmarkStart w:id="2096" w:name="_MCCTEMPBM_CRPT38190172___4"/>
            <w:ins w:id="2097" w:author="Nokia-93" w:date="2026-01-20T20:06:00Z" w16du:dateUtc="2026-01-20T19:06:00Z">
              <w:r w:rsidRPr="00DA52C4">
                <w:rPr>
                  <w:rFonts w:ascii="Cambria Math" w:hAnsi="Cambria Math" w:cs="Cambria Math"/>
                </w:rPr>
                <w:t>ℕ</w:t>
              </w:r>
              <w:r w:rsidRPr="00DA52C4">
                <w:rPr>
                  <w:vertAlign w:val="subscript"/>
                </w:rPr>
                <w:t>32</w:t>
              </w:r>
              <w:bookmarkEnd w:id="2096"/>
            </w:ins>
          </w:p>
        </w:tc>
        <w:tc>
          <w:tcPr>
            <w:tcW w:w="1385" w:type="dxa"/>
          </w:tcPr>
          <w:p w14:paraId="2E2BBF2C" w14:textId="77777777" w:rsidR="0081273F" w:rsidRPr="00DA52C4" w:rsidRDefault="0081273F" w:rsidP="001E3F05">
            <w:pPr>
              <w:pStyle w:val="TAL"/>
              <w:rPr>
                <w:ins w:id="2098" w:author="Nokia-93" w:date="2026-01-20T20:06:00Z" w16du:dateUtc="2026-01-20T19:06:00Z"/>
              </w:rPr>
            </w:pPr>
            <w:bookmarkStart w:id="2099" w:name="_MCCTEMPBM_CRPT38190173___4"/>
            <w:ins w:id="2100" w:author="Nokia-93" w:date="2026-01-20T20:06:00Z" w16du:dateUtc="2026-01-20T19:06:00Z">
              <w:r w:rsidRPr="00DA52C4">
                <w:t>32</w:t>
              </w:r>
              <w:bookmarkEnd w:id="2099"/>
            </w:ins>
          </w:p>
        </w:tc>
        <w:tc>
          <w:tcPr>
            <w:tcW w:w="5477" w:type="dxa"/>
          </w:tcPr>
          <w:p w14:paraId="5F51BAE6" w14:textId="77777777" w:rsidR="0081273F" w:rsidRPr="00DA52C4" w:rsidRDefault="0081273F" w:rsidP="001E3F05">
            <w:pPr>
              <w:pStyle w:val="TAL"/>
              <w:rPr>
                <w:ins w:id="2101" w:author="Nokia-93" w:date="2026-01-20T20:06:00Z" w16du:dateUtc="2026-01-20T19:06:00Z"/>
              </w:rPr>
            </w:pPr>
            <w:ins w:id="2102" w:author="Nokia-93" w:date="2026-01-20T20:06:00Z" w16du:dateUtc="2026-01-20T19:06:00Z">
              <w:r w:rsidRPr="00DA52C4">
                <w:t>Frame dependent input counter.</w:t>
              </w:r>
            </w:ins>
          </w:p>
        </w:tc>
      </w:tr>
      <w:tr w:rsidR="0081273F" w:rsidRPr="00F55431" w14:paraId="2FDF3F10" w14:textId="77777777" w:rsidTr="001E3F05">
        <w:trPr>
          <w:jc w:val="center"/>
          <w:ins w:id="2103" w:author="Nokia-93" w:date="2026-01-20T20:06:00Z"/>
        </w:trPr>
        <w:tc>
          <w:tcPr>
            <w:tcW w:w="1397" w:type="dxa"/>
          </w:tcPr>
          <w:p w14:paraId="74764F5F" w14:textId="77777777" w:rsidR="0081273F" w:rsidRPr="00DA52C4" w:rsidRDefault="0081273F" w:rsidP="001E3F05">
            <w:pPr>
              <w:pStyle w:val="TAL"/>
              <w:rPr>
                <w:ins w:id="2104" w:author="Nokia-93" w:date="2026-01-20T20:06:00Z" w16du:dateUtc="2026-01-20T19:06:00Z"/>
              </w:rPr>
            </w:pPr>
            <w:ins w:id="2105" w:author="Nokia-93" w:date="2026-01-20T20:06:00Z" w16du:dateUtc="2026-01-20T19:06:00Z">
              <w:r w:rsidRPr="00DA52C4">
                <w:t>BEARER</w:t>
              </w:r>
            </w:ins>
          </w:p>
        </w:tc>
        <w:tc>
          <w:tcPr>
            <w:tcW w:w="1372" w:type="dxa"/>
          </w:tcPr>
          <w:p w14:paraId="79CFD590" w14:textId="77777777" w:rsidR="0081273F" w:rsidRPr="00DA52C4" w:rsidRDefault="0081273F" w:rsidP="001E3F05">
            <w:pPr>
              <w:pStyle w:val="TAL"/>
              <w:rPr>
                <w:ins w:id="2106" w:author="Nokia-93" w:date="2026-01-20T20:06:00Z" w16du:dateUtc="2026-01-20T19:06:00Z"/>
              </w:rPr>
            </w:pPr>
            <w:bookmarkStart w:id="2107" w:name="_MCCTEMPBM_CRPT38190174___4"/>
            <w:ins w:id="2108" w:author="Nokia-93" w:date="2026-01-20T20:06:00Z" w16du:dateUtc="2026-01-20T19:06:00Z">
              <w:r w:rsidRPr="00DA52C4">
                <w:rPr>
                  <w:rFonts w:ascii="Cambria Math" w:hAnsi="Cambria Math" w:cs="Cambria Math"/>
                </w:rPr>
                <w:t>ℕ</w:t>
              </w:r>
              <w:r w:rsidRPr="00DA52C4">
                <w:rPr>
                  <w:vertAlign w:val="subscript"/>
                </w:rPr>
                <w:t>5</w:t>
              </w:r>
              <w:bookmarkEnd w:id="2107"/>
            </w:ins>
          </w:p>
        </w:tc>
        <w:tc>
          <w:tcPr>
            <w:tcW w:w="1385" w:type="dxa"/>
          </w:tcPr>
          <w:p w14:paraId="3540DE70" w14:textId="77777777" w:rsidR="0081273F" w:rsidRPr="00DA52C4" w:rsidRDefault="0081273F" w:rsidP="001E3F05">
            <w:pPr>
              <w:pStyle w:val="TAL"/>
              <w:rPr>
                <w:ins w:id="2109" w:author="Nokia-93" w:date="2026-01-20T20:06:00Z" w16du:dateUtc="2026-01-20T19:06:00Z"/>
              </w:rPr>
            </w:pPr>
            <w:bookmarkStart w:id="2110" w:name="_MCCTEMPBM_CRPT38190175___4"/>
            <w:ins w:id="2111" w:author="Nokia-93" w:date="2026-01-20T20:06:00Z" w16du:dateUtc="2026-01-20T19:06:00Z">
              <w:r w:rsidRPr="00DA52C4">
                <w:t>5</w:t>
              </w:r>
              <w:bookmarkEnd w:id="2110"/>
            </w:ins>
          </w:p>
        </w:tc>
        <w:tc>
          <w:tcPr>
            <w:tcW w:w="5477" w:type="dxa"/>
          </w:tcPr>
          <w:p w14:paraId="14A24289" w14:textId="77777777" w:rsidR="0081273F" w:rsidRPr="00DA52C4" w:rsidRDefault="0081273F" w:rsidP="001E3F05">
            <w:pPr>
              <w:pStyle w:val="TAL"/>
              <w:rPr>
                <w:ins w:id="2112" w:author="Nokia-93" w:date="2026-01-20T20:06:00Z" w16du:dateUtc="2026-01-20T19:06:00Z"/>
              </w:rPr>
            </w:pPr>
            <w:ins w:id="2113" w:author="Nokia-93" w:date="2026-01-20T20:06:00Z" w16du:dateUtc="2026-01-20T19:06:00Z">
              <w:r w:rsidRPr="00DA52C4">
                <w:t>Bearer identity.</w:t>
              </w:r>
            </w:ins>
          </w:p>
        </w:tc>
      </w:tr>
      <w:tr w:rsidR="0081273F" w:rsidRPr="00F55431" w14:paraId="5640C112" w14:textId="77777777" w:rsidTr="001E3F05">
        <w:trPr>
          <w:jc w:val="center"/>
          <w:ins w:id="2114" w:author="Nokia-93" w:date="2026-01-20T20:06:00Z"/>
        </w:trPr>
        <w:tc>
          <w:tcPr>
            <w:tcW w:w="1397" w:type="dxa"/>
          </w:tcPr>
          <w:p w14:paraId="2283129E" w14:textId="77777777" w:rsidR="0081273F" w:rsidRPr="00DA52C4" w:rsidRDefault="0081273F" w:rsidP="001E3F05">
            <w:pPr>
              <w:pStyle w:val="TAL"/>
              <w:rPr>
                <w:ins w:id="2115" w:author="Nokia-93" w:date="2026-01-20T20:06:00Z" w16du:dateUtc="2026-01-20T19:06:00Z"/>
              </w:rPr>
            </w:pPr>
            <w:ins w:id="2116" w:author="Nokia-93" w:date="2026-01-20T20:06:00Z" w16du:dateUtc="2026-01-20T19:06:00Z">
              <w:r w:rsidRPr="00DA52C4">
                <w:t>DIRECTION</w:t>
              </w:r>
            </w:ins>
          </w:p>
        </w:tc>
        <w:tc>
          <w:tcPr>
            <w:tcW w:w="1372" w:type="dxa"/>
          </w:tcPr>
          <w:p w14:paraId="196E0E05" w14:textId="77777777" w:rsidR="0081273F" w:rsidRPr="00DA52C4" w:rsidRDefault="0081273F" w:rsidP="001E3F05">
            <w:pPr>
              <w:pStyle w:val="TAL"/>
              <w:rPr>
                <w:ins w:id="2117" w:author="Nokia-93" w:date="2026-01-20T20:06:00Z" w16du:dateUtc="2026-01-20T19:06:00Z"/>
              </w:rPr>
            </w:pPr>
            <w:bookmarkStart w:id="2118" w:name="_MCCTEMPBM_CRPT38190176___4"/>
            <w:ins w:id="2119" w:author="Nokia-93" w:date="2026-01-20T20:06:00Z" w16du:dateUtc="2026-01-20T19:06:00Z">
              <w:r w:rsidRPr="00DA52C4">
                <w:rPr>
                  <w:rFonts w:ascii="Cambria Math" w:hAnsi="Cambria Math" w:cs="Cambria Math"/>
                </w:rPr>
                <w:t>ℕ</w:t>
              </w:r>
              <w:r w:rsidRPr="00DA52C4">
                <w:rPr>
                  <w:vertAlign w:val="subscript"/>
                </w:rPr>
                <w:t>1</w:t>
              </w:r>
              <w:bookmarkEnd w:id="2118"/>
            </w:ins>
          </w:p>
        </w:tc>
        <w:tc>
          <w:tcPr>
            <w:tcW w:w="1385" w:type="dxa"/>
          </w:tcPr>
          <w:p w14:paraId="2E1C8865" w14:textId="77777777" w:rsidR="0081273F" w:rsidRPr="00DA52C4" w:rsidRDefault="0081273F" w:rsidP="001E3F05">
            <w:pPr>
              <w:pStyle w:val="TAL"/>
              <w:rPr>
                <w:ins w:id="2120" w:author="Nokia-93" w:date="2026-01-20T20:06:00Z" w16du:dateUtc="2026-01-20T19:06:00Z"/>
              </w:rPr>
            </w:pPr>
            <w:bookmarkStart w:id="2121" w:name="_MCCTEMPBM_CRPT38190177___4"/>
            <w:ins w:id="2122" w:author="Nokia-93" w:date="2026-01-20T20:06:00Z" w16du:dateUtc="2026-01-20T19:06:00Z">
              <w:r w:rsidRPr="00DA52C4">
                <w:t>1</w:t>
              </w:r>
              <w:bookmarkEnd w:id="2121"/>
            </w:ins>
          </w:p>
        </w:tc>
        <w:tc>
          <w:tcPr>
            <w:tcW w:w="5477" w:type="dxa"/>
          </w:tcPr>
          <w:p w14:paraId="17A95579" w14:textId="77777777" w:rsidR="0081273F" w:rsidRPr="00DA52C4" w:rsidRDefault="0081273F" w:rsidP="001E3F05">
            <w:pPr>
              <w:pStyle w:val="TAL"/>
              <w:rPr>
                <w:ins w:id="2123" w:author="Nokia-93" w:date="2026-01-20T20:06:00Z" w16du:dateUtc="2026-01-20T19:06:00Z"/>
              </w:rPr>
            </w:pPr>
            <w:ins w:id="2124" w:author="Nokia-93" w:date="2026-01-20T20:06:00Z" w16du:dateUtc="2026-01-20T19:06:00Z">
              <w:r w:rsidRPr="00DA52C4">
                <w:t>Direction of transmission.</w:t>
              </w:r>
            </w:ins>
          </w:p>
        </w:tc>
      </w:tr>
      <w:tr w:rsidR="0081273F" w:rsidRPr="00F55431" w14:paraId="14697A8F" w14:textId="77777777" w:rsidTr="001E3F05">
        <w:trPr>
          <w:jc w:val="center"/>
          <w:ins w:id="2125" w:author="Nokia-93" w:date="2026-01-20T20:06:00Z"/>
        </w:trPr>
        <w:tc>
          <w:tcPr>
            <w:tcW w:w="1397" w:type="dxa"/>
          </w:tcPr>
          <w:p w14:paraId="0D3BBFA3" w14:textId="77777777" w:rsidR="0081273F" w:rsidRPr="00DA52C4" w:rsidRDefault="0081273F" w:rsidP="001E3F05">
            <w:pPr>
              <w:pStyle w:val="TAL"/>
              <w:rPr>
                <w:ins w:id="2126" w:author="Nokia-93" w:date="2026-01-20T20:06:00Z" w16du:dateUtc="2026-01-20T19:06:00Z"/>
              </w:rPr>
            </w:pPr>
            <w:ins w:id="2127" w:author="Nokia-93" w:date="2026-01-20T20:06:00Z" w16du:dateUtc="2026-01-20T19:06:00Z">
              <w:r w:rsidRPr="00DA52C4">
                <w:t>EXTRA_IV</w:t>
              </w:r>
            </w:ins>
          </w:p>
        </w:tc>
        <w:tc>
          <w:tcPr>
            <w:tcW w:w="1372" w:type="dxa"/>
          </w:tcPr>
          <w:p w14:paraId="48337980" w14:textId="77777777" w:rsidR="0081273F" w:rsidRPr="00DA52C4" w:rsidRDefault="0081273F" w:rsidP="001E3F05">
            <w:pPr>
              <w:pStyle w:val="TAL"/>
              <w:rPr>
                <w:ins w:id="2128" w:author="Nokia-93" w:date="2026-01-20T20:06:00Z" w16du:dateUtc="2026-01-20T19:06:00Z"/>
              </w:rPr>
            </w:pPr>
            <w:bookmarkStart w:id="2129" w:name="_MCCTEMPBM_CRPT38190178___4"/>
            <w:ins w:id="2130"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6</w:t>
              </w:r>
              <w:bookmarkEnd w:id="2129"/>
            </w:ins>
          </w:p>
        </w:tc>
        <w:tc>
          <w:tcPr>
            <w:tcW w:w="1385" w:type="dxa"/>
          </w:tcPr>
          <w:p w14:paraId="79C9008F" w14:textId="77777777" w:rsidR="0081273F" w:rsidRPr="00DA52C4" w:rsidRDefault="0081273F" w:rsidP="001E3F05">
            <w:pPr>
              <w:pStyle w:val="TAL"/>
              <w:rPr>
                <w:ins w:id="2131" w:author="Nokia-93" w:date="2026-01-20T20:06:00Z" w16du:dateUtc="2026-01-20T19:06:00Z"/>
              </w:rPr>
            </w:pPr>
            <w:bookmarkStart w:id="2132" w:name="_MCCTEMPBM_CRPT38190179___4"/>
            <w:ins w:id="2133" w:author="Nokia-93" w:date="2026-01-20T20:06:00Z" w16du:dateUtc="2026-01-20T19:06:00Z">
              <w:r w:rsidRPr="00DA52C4">
                <w:t>48</w:t>
              </w:r>
              <w:bookmarkEnd w:id="2132"/>
            </w:ins>
          </w:p>
        </w:tc>
        <w:tc>
          <w:tcPr>
            <w:tcW w:w="5477" w:type="dxa"/>
          </w:tcPr>
          <w:p w14:paraId="2F275EB8" w14:textId="77777777" w:rsidR="0081273F" w:rsidRPr="00DA52C4" w:rsidRDefault="0081273F" w:rsidP="001E3F05">
            <w:pPr>
              <w:pStyle w:val="TAL"/>
              <w:rPr>
                <w:ins w:id="2134" w:author="Nokia-93" w:date="2026-01-20T20:06:00Z" w16du:dateUtc="2026-01-20T19:06:00Z"/>
              </w:rPr>
            </w:pPr>
            <w:ins w:id="2135" w:author="Nokia-93" w:date="2026-01-20T20:06:00Z" w16du:dateUtc="2026-01-20T19:06:00Z">
              <w:r w:rsidRPr="00DA52C4">
                <w:t>Extra entropy for future use.</w:t>
              </w:r>
            </w:ins>
          </w:p>
        </w:tc>
      </w:tr>
      <w:tr w:rsidR="0081273F" w:rsidRPr="00F55431" w14:paraId="5C28DCE2" w14:textId="77777777" w:rsidTr="001E3F05">
        <w:trPr>
          <w:jc w:val="center"/>
          <w:ins w:id="2136" w:author="Nokia-93" w:date="2026-01-20T20:06:00Z"/>
        </w:trPr>
        <w:tc>
          <w:tcPr>
            <w:tcW w:w="1397" w:type="dxa"/>
          </w:tcPr>
          <w:p w14:paraId="2D8F7EE4" w14:textId="77777777" w:rsidR="0081273F" w:rsidRPr="00DA52C4" w:rsidRDefault="0081273F" w:rsidP="001E3F05">
            <w:pPr>
              <w:pStyle w:val="TAL"/>
              <w:rPr>
                <w:ins w:id="2137" w:author="Nokia-93" w:date="2026-01-20T20:06:00Z" w16du:dateUtc="2026-01-20T19:06:00Z"/>
              </w:rPr>
            </w:pPr>
            <w:ins w:id="2138" w:author="Nokia-93" w:date="2026-01-20T20:06:00Z" w16du:dateUtc="2026-01-20T19:06:00Z">
              <w:r w:rsidRPr="00DA52C4">
                <w:t>IK</w:t>
              </w:r>
            </w:ins>
          </w:p>
        </w:tc>
        <w:tc>
          <w:tcPr>
            <w:tcW w:w="1372" w:type="dxa"/>
          </w:tcPr>
          <w:p w14:paraId="7503BA7B" w14:textId="77777777" w:rsidR="0081273F" w:rsidRPr="00DA52C4" w:rsidRDefault="0081273F" w:rsidP="001E3F05">
            <w:pPr>
              <w:pStyle w:val="TAL"/>
              <w:rPr>
                <w:ins w:id="2139" w:author="Nokia-93" w:date="2026-01-20T20:06:00Z" w16du:dateUtc="2026-01-20T19:06:00Z"/>
              </w:rPr>
            </w:pPr>
            <w:bookmarkStart w:id="2140" w:name="_MCCTEMPBM_CRPT38190180___4"/>
            <w:ins w:id="2141"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32</w:t>
              </w:r>
              <w:bookmarkEnd w:id="2140"/>
            </w:ins>
          </w:p>
        </w:tc>
        <w:tc>
          <w:tcPr>
            <w:tcW w:w="1385" w:type="dxa"/>
          </w:tcPr>
          <w:p w14:paraId="2B15EFBB" w14:textId="77777777" w:rsidR="0081273F" w:rsidRPr="00DA52C4" w:rsidRDefault="0081273F" w:rsidP="001E3F05">
            <w:pPr>
              <w:pStyle w:val="TAL"/>
              <w:rPr>
                <w:ins w:id="2142" w:author="Nokia-93" w:date="2026-01-20T20:06:00Z" w16du:dateUtc="2026-01-20T19:06:00Z"/>
              </w:rPr>
            </w:pPr>
            <w:bookmarkStart w:id="2143" w:name="_MCCTEMPBM_CRPT38190181___4"/>
            <w:ins w:id="2144" w:author="Nokia-93" w:date="2026-01-20T20:06:00Z" w16du:dateUtc="2026-01-20T19:06:00Z">
              <w:r w:rsidRPr="00DA52C4">
                <w:t>256</w:t>
              </w:r>
              <w:bookmarkEnd w:id="2143"/>
            </w:ins>
          </w:p>
        </w:tc>
        <w:tc>
          <w:tcPr>
            <w:tcW w:w="5477" w:type="dxa"/>
          </w:tcPr>
          <w:p w14:paraId="039A93E8" w14:textId="77777777" w:rsidR="0081273F" w:rsidRPr="00DA52C4" w:rsidRDefault="0081273F" w:rsidP="001E3F05">
            <w:pPr>
              <w:pStyle w:val="TAL"/>
              <w:rPr>
                <w:ins w:id="2145" w:author="Nokia-93" w:date="2026-01-20T20:06:00Z" w16du:dateUtc="2026-01-20T19:06:00Z"/>
              </w:rPr>
            </w:pPr>
            <w:ins w:id="2146" w:author="Nokia-93" w:date="2026-01-20T20:06:00Z" w16du:dateUtc="2026-01-20T19:06:00Z">
              <w:r w:rsidRPr="00DA52C4">
                <w:t>Integrity key. Array of 32 bytes.</w:t>
              </w:r>
            </w:ins>
          </w:p>
        </w:tc>
      </w:tr>
      <w:tr w:rsidR="0081273F" w:rsidRPr="00F55431" w14:paraId="4AA81E18" w14:textId="77777777" w:rsidTr="001E3F05">
        <w:trPr>
          <w:jc w:val="center"/>
          <w:ins w:id="2147" w:author="Nokia-93" w:date="2026-01-20T20:06:00Z"/>
        </w:trPr>
        <w:tc>
          <w:tcPr>
            <w:tcW w:w="1397" w:type="dxa"/>
          </w:tcPr>
          <w:p w14:paraId="26AEAD62" w14:textId="77777777" w:rsidR="0081273F" w:rsidRPr="00DA52C4" w:rsidRDefault="0081273F" w:rsidP="001E3F05">
            <w:pPr>
              <w:pStyle w:val="TAL"/>
              <w:rPr>
                <w:ins w:id="2148" w:author="Nokia-93" w:date="2026-01-20T20:06:00Z" w16du:dateUtc="2026-01-20T19:06:00Z"/>
              </w:rPr>
            </w:pPr>
            <w:ins w:id="2149" w:author="Nokia-93" w:date="2026-01-20T20:06:00Z" w16du:dateUtc="2026-01-20T19:06:00Z">
              <w:r w:rsidRPr="00DA52C4">
                <w:t>LENGTH</w:t>
              </w:r>
            </w:ins>
          </w:p>
        </w:tc>
        <w:tc>
          <w:tcPr>
            <w:tcW w:w="1372" w:type="dxa"/>
          </w:tcPr>
          <w:p w14:paraId="163E55EE" w14:textId="77777777" w:rsidR="0081273F" w:rsidRPr="00DA52C4" w:rsidRDefault="0081273F" w:rsidP="001E3F05">
            <w:pPr>
              <w:pStyle w:val="TAL"/>
              <w:rPr>
                <w:ins w:id="2150" w:author="Nokia-93" w:date="2026-01-20T20:06:00Z" w16du:dateUtc="2026-01-20T19:06:00Z"/>
              </w:rPr>
            </w:pPr>
            <w:bookmarkStart w:id="2151" w:name="_MCCTEMPBM_CRPT38190182___4"/>
            <w:ins w:id="2152" w:author="Nokia-93" w:date="2026-01-20T20:06:00Z" w16du:dateUtc="2026-01-20T19:06:00Z">
              <w:r w:rsidRPr="00DA52C4">
                <w:rPr>
                  <w:rFonts w:ascii="Cambria Math" w:hAnsi="Cambria Math" w:cs="Cambria Math"/>
                </w:rPr>
                <w:t>ℕ</w:t>
              </w:r>
              <w:r w:rsidRPr="00DA52C4">
                <w:rPr>
                  <w:vertAlign w:val="subscript"/>
                </w:rPr>
                <w:t>32</w:t>
              </w:r>
              <w:bookmarkEnd w:id="2151"/>
            </w:ins>
          </w:p>
        </w:tc>
        <w:tc>
          <w:tcPr>
            <w:tcW w:w="1385" w:type="dxa"/>
          </w:tcPr>
          <w:p w14:paraId="70735051" w14:textId="77777777" w:rsidR="0081273F" w:rsidRPr="00DA52C4" w:rsidRDefault="0081273F" w:rsidP="001E3F05">
            <w:pPr>
              <w:pStyle w:val="TAL"/>
              <w:rPr>
                <w:ins w:id="2153" w:author="Nokia-93" w:date="2026-01-20T20:06:00Z" w16du:dateUtc="2026-01-20T19:06:00Z"/>
              </w:rPr>
            </w:pPr>
            <w:bookmarkStart w:id="2154" w:name="_MCCTEMPBM_CRPT38190183___4"/>
            <w:ins w:id="2155" w:author="Nokia-93" w:date="2026-01-20T20:06:00Z" w16du:dateUtc="2026-01-20T19:06:00Z">
              <w:r w:rsidRPr="00DA52C4">
                <w:t>32</w:t>
              </w:r>
              <w:bookmarkEnd w:id="2154"/>
            </w:ins>
          </w:p>
        </w:tc>
        <w:tc>
          <w:tcPr>
            <w:tcW w:w="5477" w:type="dxa"/>
          </w:tcPr>
          <w:p w14:paraId="12DD30DC" w14:textId="77777777" w:rsidR="0081273F" w:rsidRPr="00DA52C4" w:rsidRDefault="0081273F" w:rsidP="001E3F05">
            <w:pPr>
              <w:pStyle w:val="TAL"/>
              <w:rPr>
                <w:ins w:id="2156" w:author="Nokia-93" w:date="2026-01-20T20:06:00Z" w16du:dateUtc="2026-01-20T19:06:00Z"/>
              </w:rPr>
            </w:pPr>
            <w:ins w:id="2157" w:author="Nokia-93" w:date="2026-01-20T20:06:00Z" w16du:dateUtc="2026-01-20T19:06:00Z">
              <w:r w:rsidRPr="00DA52C4">
                <w:t>The number of bits to be encrypted/decrypted. This is the actual number of bits, without padding to full byte.</w:t>
              </w:r>
            </w:ins>
          </w:p>
        </w:tc>
      </w:tr>
      <w:tr w:rsidR="0081273F" w:rsidRPr="00F55431" w14:paraId="22D1AEAF" w14:textId="77777777" w:rsidTr="001E3F05">
        <w:trPr>
          <w:jc w:val="center"/>
          <w:ins w:id="2158" w:author="Nokia-93" w:date="2026-01-20T20:06:00Z"/>
        </w:trPr>
        <w:tc>
          <w:tcPr>
            <w:tcW w:w="1397" w:type="dxa"/>
          </w:tcPr>
          <w:p w14:paraId="2E976512" w14:textId="77777777" w:rsidR="0081273F" w:rsidRPr="00DA52C4" w:rsidRDefault="0081273F" w:rsidP="001E3F05">
            <w:pPr>
              <w:pStyle w:val="TAL"/>
              <w:rPr>
                <w:ins w:id="2159" w:author="Nokia-93" w:date="2026-01-20T20:06:00Z" w16du:dateUtc="2026-01-20T19:06:00Z"/>
              </w:rPr>
            </w:pPr>
            <w:ins w:id="2160" w:author="Nokia-93" w:date="2026-01-20T20:06:00Z" w16du:dateUtc="2026-01-20T19:06:00Z">
              <w:r w:rsidRPr="00DA52C4">
                <w:t>MESSAGE</w:t>
              </w:r>
            </w:ins>
          </w:p>
        </w:tc>
        <w:tc>
          <w:tcPr>
            <w:tcW w:w="1372" w:type="dxa"/>
          </w:tcPr>
          <w:p w14:paraId="010D4207" w14:textId="77777777" w:rsidR="0081273F" w:rsidRPr="00DA52C4" w:rsidRDefault="0081273F" w:rsidP="001E3F05">
            <w:pPr>
              <w:pStyle w:val="TAL"/>
              <w:rPr>
                <w:ins w:id="2161" w:author="Nokia-93" w:date="2026-01-20T20:06:00Z" w16du:dateUtc="2026-01-20T19:06:00Z"/>
              </w:rPr>
            </w:pPr>
            <w:bookmarkStart w:id="2162" w:name="_MCCTEMPBM_CRPT38190184___4"/>
            <w:ins w:id="2163"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2162"/>
            </w:ins>
          </w:p>
        </w:tc>
        <w:tc>
          <w:tcPr>
            <w:tcW w:w="1385" w:type="dxa"/>
          </w:tcPr>
          <w:p w14:paraId="74AABBE4" w14:textId="77777777" w:rsidR="0081273F" w:rsidRPr="00DA52C4" w:rsidRDefault="0081273F" w:rsidP="001E3F05">
            <w:pPr>
              <w:pStyle w:val="TAL"/>
              <w:rPr>
                <w:ins w:id="2164" w:author="Nokia-93" w:date="2026-01-20T20:06:00Z" w16du:dateUtc="2026-01-20T19:06:00Z"/>
              </w:rPr>
            </w:pPr>
            <w:ins w:id="2165" w:author="Nokia-93" w:date="2026-01-20T20:06:00Z" w16du:dateUtc="2026-01-20T19:06:00Z">
              <w:r w:rsidRPr="00DA52C4">
                <w:t>Smallest multiple of 8, large enough to hold LENGTH bits.</w:t>
              </w:r>
            </w:ins>
          </w:p>
        </w:tc>
        <w:tc>
          <w:tcPr>
            <w:tcW w:w="5477" w:type="dxa"/>
          </w:tcPr>
          <w:p w14:paraId="54F70041" w14:textId="77777777" w:rsidR="0081273F" w:rsidRPr="00DA52C4" w:rsidRDefault="0081273F" w:rsidP="001E3F05">
            <w:pPr>
              <w:pStyle w:val="TAL"/>
              <w:rPr>
                <w:ins w:id="2166" w:author="Nokia-93" w:date="2026-01-20T20:06:00Z" w16du:dateUtc="2026-01-20T19:06:00Z"/>
              </w:rPr>
            </w:pPr>
            <w:ins w:id="2167" w:author="Nokia-93" w:date="2026-01-20T20:06:00Z" w16du:dateUtc="2026-01-20T19:06:00Z">
              <w:r w:rsidRPr="00DA52C4">
                <w:t>Array of bytes containing the input bit stream of length defined by the LENGTH parameter.</w:t>
              </w:r>
            </w:ins>
          </w:p>
        </w:tc>
      </w:tr>
      <w:tr w:rsidR="0081273F" w:rsidRPr="00F55431" w14:paraId="154B6065" w14:textId="77777777" w:rsidTr="001E3F05">
        <w:trPr>
          <w:jc w:val="center"/>
          <w:ins w:id="2168" w:author="Nokia-93" w:date="2026-01-20T20:06:00Z"/>
        </w:trPr>
        <w:tc>
          <w:tcPr>
            <w:tcW w:w="1397" w:type="dxa"/>
          </w:tcPr>
          <w:p w14:paraId="612726B8" w14:textId="77777777" w:rsidR="0081273F" w:rsidRPr="00DA52C4" w:rsidRDefault="0081273F" w:rsidP="001E3F05">
            <w:pPr>
              <w:pStyle w:val="TAL"/>
              <w:rPr>
                <w:ins w:id="2169" w:author="Nokia-93" w:date="2026-01-20T20:06:00Z" w16du:dateUtc="2026-01-20T19:06:00Z"/>
              </w:rPr>
            </w:pPr>
            <w:ins w:id="2170" w:author="Nokia-93" w:date="2026-01-20T20:06:00Z" w16du:dateUtc="2026-01-20T19:06:00Z">
              <w:r w:rsidRPr="00DA52C4">
                <w:t>MAC_BYTES</w:t>
              </w:r>
            </w:ins>
          </w:p>
        </w:tc>
        <w:tc>
          <w:tcPr>
            <w:tcW w:w="1372" w:type="dxa"/>
          </w:tcPr>
          <w:p w14:paraId="3605550F" w14:textId="77777777" w:rsidR="0081273F" w:rsidRPr="00DA52C4" w:rsidRDefault="0081273F" w:rsidP="001E3F05">
            <w:pPr>
              <w:pStyle w:val="TAL"/>
              <w:rPr>
                <w:ins w:id="2171" w:author="Nokia-93" w:date="2026-01-20T20:06:00Z" w16du:dateUtc="2026-01-20T19:06:00Z"/>
              </w:rPr>
            </w:pPr>
            <w:bookmarkStart w:id="2172" w:name="_MCCTEMPBM_CRPT38190185___4"/>
            <w:ins w:id="2173" w:author="Nokia-93" w:date="2026-01-20T20:06:00Z" w16du:dateUtc="2026-01-20T19:06:00Z">
              <w:r w:rsidRPr="00DA52C4">
                <w:rPr>
                  <w:rFonts w:ascii="Cambria Math" w:hAnsi="Cambria Math" w:cs="Cambria Math"/>
                </w:rPr>
                <w:t>ℕ</w:t>
              </w:r>
              <w:r w:rsidRPr="00DA52C4">
                <w:rPr>
                  <w:vertAlign w:val="subscript"/>
                </w:rPr>
                <w:t>5</w:t>
              </w:r>
              <w:bookmarkEnd w:id="2172"/>
            </w:ins>
          </w:p>
        </w:tc>
        <w:tc>
          <w:tcPr>
            <w:tcW w:w="1385" w:type="dxa"/>
          </w:tcPr>
          <w:p w14:paraId="059CEFBA" w14:textId="77777777" w:rsidR="0081273F" w:rsidRPr="00DA52C4" w:rsidRDefault="0081273F" w:rsidP="001E3F05">
            <w:pPr>
              <w:pStyle w:val="TAL"/>
              <w:rPr>
                <w:ins w:id="2174" w:author="Nokia-93" w:date="2026-01-20T20:06:00Z" w16du:dateUtc="2026-01-20T19:06:00Z"/>
              </w:rPr>
            </w:pPr>
            <w:bookmarkStart w:id="2175" w:name="_MCCTEMPBM_CRPT38190186___4"/>
            <w:ins w:id="2176" w:author="Nokia-93" w:date="2026-01-20T20:06:00Z" w16du:dateUtc="2026-01-20T19:06:00Z">
              <w:r w:rsidRPr="00DA52C4">
                <w:t>5</w:t>
              </w:r>
              <w:bookmarkEnd w:id="2175"/>
            </w:ins>
          </w:p>
        </w:tc>
        <w:tc>
          <w:tcPr>
            <w:tcW w:w="5477" w:type="dxa"/>
          </w:tcPr>
          <w:p w14:paraId="70A56CC9" w14:textId="77777777" w:rsidR="0081273F" w:rsidRPr="00DA52C4" w:rsidRDefault="0081273F" w:rsidP="001E3F05">
            <w:pPr>
              <w:pStyle w:val="TAL"/>
              <w:rPr>
                <w:ins w:id="2177" w:author="Nokia-93" w:date="2026-01-20T20:06:00Z" w16du:dateUtc="2026-01-20T19:06:00Z"/>
              </w:rPr>
            </w:pPr>
            <w:ins w:id="2178" w:author="Nokia-93" w:date="2026-01-20T20:06:00Z" w16du:dateUtc="2026-01-20T19:06:00Z">
              <w:r w:rsidRPr="00DA52C4">
                <w:t>Length of the MAC tag in bytes. Allowed values are 4…16 inclusive.</w:t>
              </w:r>
            </w:ins>
          </w:p>
        </w:tc>
      </w:tr>
    </w:tbl>
    <w:p w14:paraId="07BDC276" w14:textId="77777777" w:rsidR="0081273F" w:rsidRPr="00F55431" w:rsidRDefault="0081273F" w:rsidP="0081273F">
      <w:pPr>
        <w:rPr>
          <w:ins w:id="2179" w:author="Nokia-93" w:date="2026-01-20T20:06:00Z" w16du:dateUtc="2026-01-20T19:06:00Z"/>
        </w:rPr>
      </w:pPr>
    </w:p>
    <w:p w14:paraId="15D9CC16" w14:textId="77777777" w:rsidR="0081273F" w:rsidRPr="00F55431" w:rsidRDefault="0081273F" w:rsidP="0081273F">
      <w:pPr>
        <w:rPr>
          <w:ins w:id="2180" w:author="Nokia-93" w:date="2026-01-20T20:06:00Z" w16du:dateUtc="2026-01-20T19:06:00Z"/>
        </w:rPr>
      </w:pPr>
      <w:ins w:id="2181" w:author="Nokia-93" w:date="2026-01-20T20:06:00Z" w16du:dateUtc="2026-01-20T19:06:00Z">
        <w:r w:rsidRPr="00F55431">
          <w:t xml:space="preserve">The outputs of the algorithm are given by below </w:t>
        </w:r>
        <w:r>
          <w:t xml:space="preserve">Table </w:t>
        </w:r>
        <w:r w:rsidRPr="00996E82">
          <w:t>7.2.1-2</w:t>
        </w:r>
        <w:r w:rsidRPr="00F55431">
          <w:t>.</w:t>
        </w:r>
      </w:ins>
    </w:p>
    <w:p w14:paraId="5F7729B4" w14:textId="77777777" w:rsidR="0081273F" w:rsidRPr="00F55431" w:rsidRDefault="0081273F" w:rsidP="0081273F">
      <w:pPr>
        <w:pStyle w:val="TH"/>
        <w:rPr>
          <w:ins w:id="2182" w:author="Nokia-93" w:date="2026-01-20T20:06:00Z" w16du:dateUtc="2026-01-20T19:06:00Z"/>
        </w:rPr>
      </w:pPr>
      <w:ins w:id="2183" w:author="Nokia-93" w:date="2026-01-20T20:06:00Z" w16du:dateUtc="2026-01-20T19:06:00Z">
        <w:r w:rsidRPr="00F55431">
          <w:t>Table 7.2.1-2: 256-NIA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8"/>
        <w:gridCol w:w="1399"/>
        <w:gridCol w:w="5464"/>
      </w:tblGrid>
      <w:tr w:rsidR="0081273F" w:rsidRPr="00F55431" w14:paraId="0488955E" w14:textId="77777777" w:rsidTr="001E3F05">
        <w:trPr>
          <w:jc w:val="center"/>
          <w:ins w:id="2184" w:author="Nokia-93" w:date="2026-01-20T20:06:00Z"/>
        </w:trPr>
        <w:tc>
          <w:tcPr>
            <w:tcW w:w="1385" w:type="dxa"/>
            <w:shd w:val="clear" w:color="auto" w:fill="D9D9D9"/>
          </w:tcPr>
          <w:p w14:paraId="7987C3B1" w14:textId="77777777" w:rsidR="0081273F" w:rsidRPr="00F55431" w:rsidRDefault="0081273F" w:rsidP="001E3F05">
            <w:pPr>
              <w:pStyle w:val="TAH"/>
              <w:rPr>
                <w:ins w:id="2185" w:author="Nokia-93" w:date="2026-01-20T20:06:00Z" w16du:dateUtc="2026-01-20T19:06:00Z"/>
              </w:rPr>
            </w:pPr>
            <w:bookmarkStart w:id="2186" w:name="_MCCTEMPBM_CRPT38190187___4" w:colFirst="0" w:colLast="2"/>
            <w:ins w:id="2187" w:author="Nokia-93" w:date="2026-01-20T20:06:00Z" w16du:dateUtc="2026-01-20T19:06:00Z">
              <w:r w:rsidRPr="00F55431">
                <w:t>Parameter</w:t>
              </w:r>
            </w:ins>
          </w:p>
        </w:tc>
        <w:tc>
          <w:tcPr>
            <w:tcW w:w="1387" w:type="dxa"/>
            <w:shd w:val="clear" w:color="auto" w:fill="D9D9D9"/>
          </w:tcPr>
          <w:p w14:paraId="686B4D51" w14:textId="77777777" w:rsidR="0081273F" w:rsidRPr="00F55431" w:rsidRDefault="0081273F" w:rsidP="001E3F05">
            <w:pPr>
              <w:pStyle w:val="TAH"/>
              <w:rPr>
                <w:ins w:id="2188" w:author="Nokia-93" w:date="2026-01-20T20:06:00Z" w16du:dateUtc="2026-01-20T19:06:00Z"/>
              </w:rPr>
            </w:pPr>
            <w:ins w:id="2189" w:author="Nokia-93" w:date="2026-01-20T20:06:00Z" w16du:dateUtc="2026-01-20T19:06:00Z">
              <w:r w:rsidRPr="00F55431">
                <w:t>Type</w:t>
              </w:r>
            </w:ins>
          </w:p>
        </w:tc>
        <w:tc>
          <w:tcPr>
            <w:tcW w:w="1398" w:type="dxa"/>
            <w:shd w:val="clear" w:color="auto" w:fill="D9D9D9"/>
          </w:tcPr>
          <w:p w14:paraId="77820B8B" w14:textId="77777777" w:rsidR="0081273F" w:rsidRPr="00F55431" w:rsidRDefault="0081273F" w:rsidP="001E3F05">
            <w:pPr>
              <w:pStyle w:val="TAH"/>
              <w:rPr>
                <w:ins w:id="2190" w:author="Nokia-93" w:date="2026-01-20T20:06:00Z" w16du:dateUtc="2026-01-20T19:06:00Z"/>
              </w:rPr>
            </w:pPr>
            <w:ins w:id="2191" w:author="Nokia-93" w:date="2026-01-20T20:06:00Z" w16du:dateUtc="2026-01-20T19:06:00Z">
              <w:r w:rsidRPr="00F55431">
                <w:t>Size (bits)</w:t>
              </w:r>
            </w:ins>
          </w:p>
        </w:tc>
        <w:tc>
          <w:tcPr>
            <w:tcW w:w="5461" w:type="dxa"/>
            <w:shd w:val="clear" w:color="auto" w:fill="D9D9D9"/>
          </w:tcPr>
          <w:p w14:paraId="5301BBA5" w14:textId="77777777" w:rsidR="0081273F" w:rsidRPr="00F55431" w:rsidRDefault="0081273F" w:rsidP="001E3F05">
            <w:pPr>
              <w:pStyle w:val="TAH"/>
              <w:rPr>
                <w:ins w:id="2192" w:author="Nokia-93" w:date="2026-01-20T20:06:00Z" w16du:dateUtc="2026-01-20T19:06:00Z"/>
              </w:rPr>
            </w:pPr>
            <w:ins w:id="2193" w:author="Nokia-93" w:date="2026-01-20T20:06:00Z" w16du:dateUtc="2026-01-20T19:06:00Z">
              <w:r w:rsidRPr="00F55431">
                <w:t>Comment</w:t>
              </w:r>
            </w:ins>
          </w:p>
        </w:tc>
      </w:tr>
      <w:bookmarkEnd w:id="2186"/>
      <w:tr w:rsidR="0081273F" w:rsidRPr="00F55431" w14:paraId="1EC8B909" w14:textId="77777777" w:rsidTr="001E3F05">
        <w:trPr>
          <w:jc w:val="center"/>
          <w:ins w:id="2194" w:author="Nokia-93" w:date="2026-01-20T20:06:00Z"/>
        </w:trPr>
        <w:tc>
          <w:tcPr>
            <w:tcW w:w="1385" w:type="dxa"/>
          </w:tcPr>
          <w:p w14:paraId="06D6E442" w14:textId="77777777" w:rsidR="0081273F" w:rsidRPr="00DA52C4" w:rsidRDefault="0081273F" w:rsidP="001E3F05">
            <w:pPr>
              <w:pStyle w:val="TAL"/>
              <w:rPr>
                <w:ins w:id="2195" w:author="Nokia-93" w:date="2026-01-20T20:06:00Z" w16du:dateUtc="2026-01-20T19:06:00Z"/>
              </w:rPr>
            </w:pPr>
            <w:ins w:id="2196" w:author="Nokia-93" w:date="2026-01-20T20:06:00Z" w16du:dateUtc="2026-01-20T19:06:00Z">
              <w:r w:rsidRPr="00DA52C4">
                <w:t>MAC-I</w:t>
              </w:r>
            </w:ins>
          </w:p>
        </w:tc>
        <w:tc>
          <w:tcPr>
            <w:tcW w:w="1387" w:type="dxa"/>
          </w:tcPr>
          <w:p w14:paraId="7CFF78C9" w14:textId="77777777" w:rsidR="0081273F" w:rsidRPr="00DA52C4" w:rsidRDefault="0081273F" w:rsidP="001E3F05">
            <w:pPr>
              <w:pStyle w:val="TAL"/>
              <w:rPr>
                <w:ins w:id="2197" w:author="Nokia-93" w:date="2026-01-20T20:06:00Z" w16du:dateUtc="2026-01-20T19:06:00Z"/>
              </w:rPr>
            </w:pPr>
            <w:bookmarkStart w:id="2198" w:name="_MCCTEMPBM_CRPT38190188___4"/>
            <w:ins w:id="2199"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MAC_BYTES</w:t>
              </w:r>
              <w:bookmarkEnd w:id="2198"/>
            </w:ins>
          </w:p>
        </w:tc>
        <w:tc>
          <w:tcPr>
            <w:tcW w:w="1398" w:type="dxa"/>
          </w:tcPr>
          <w:p w14:paraId="6FC9BBCA" w14:textId="77777777" w:rsidR="0081273F" w:rsidRPr="00DA52C4" w:rsidRDefault="0081273F" w:rsidP="001E3F05">
            <w:pPr>
              <w:pStyle w:val="TAL"/>
              <w:rPr>
                <w:ins w:id="2200" w:author="Nokia-93" w:date="2026-01-20T20:06:00Z" w16du:dateUtc="2026-01-20T19:06:00Z"/>
              </w:rPr>
            </w:pPr>
            <w:bookmarkStart w:id="2201" w:name="_MCCTEMPBM_CRPT38190189___4"/>
            <w:ins w:id="2202" w:author="Nokia-93" w:date="2026-01-20T20:06:00Z" w16du:dateUtc="2026-01-20T19:06:00Z">
              <w:r w:rsidRPr="00DA52C4">
                <w:t>8</w:t>
              </w:r>
              <w:r>
                <w:sym w:font="Symbol" w:char="F0B4"/>
              </w:r>
              <w:r w:rsidRPr="00DA52C4">
                <w:t xml:space="preserve"> MAC_BYTES</w:t>
              </w:r>
              <w:bookmarkEnd w:id="2201"/>
            </w:ins>
          </w:p>
        </w:tc>
        <w:tc>
          <w:tcPr>
            <w:tcW w:w="5461" w:type="dxa"/>
          </w:tcPr>
          <w:p w14:paraId="29362F7E" w14:textId="77777777" w:rsidR="0081273F" w:rsidRPr="00DA52C4" w:rsidRDefault="0081273F" w:rsidP="001E3F05">
            <w:pPr>
              <w:pStyle w:val="TAL"/>
              <w:rPr>
                <w:ins w:id="2203" w:author="Nokia-93" w:date="2026-01-20T20:06:00Z" w16du:dateUtc="2026-01-20T19:06:00Z"/>
              </w:rPr>
            </w:pPr>
            <w:ins w:id="2204" w:author="Nokia-93" w:date="2026-01-20T20:06:00Z" w16du:dateUtc="2026-01-20T19:06:00Z">
              <w:r w:rsidRPr="00DA52C4">
                <w:t>Array of bytes containing the MAC tag.</w:t>
              </w:r>
            </w:ins>
          </w:p>
        </w:tc>
      </w:tr>
    </w:tbl>
    <w:p w14:paraId="156F53F5" w14:textId="77777777" w:rsidR="0081273F" w:rsidRPr="00F55431" w:rsidRDefault="0081273F" w:rsidP="0081273F">
      <w:pPr>
        <w:rPr>
          <w:ins w:id="2205" w:author="Nokia-93" w:date="2026-01-20T20:06:00Z" w16du:dateUtc="2026-01-20T19:06:00Z"/>
        </w:rPr>
      </w:pPr>
    </w:p>
    <w:p w14:paraId="6AF48EA1" w14:textId="77777777" w:rsidR="0081273F" w:rsidRPr="00F55431" w:rsidRDefault="0081273F" w:rsidP="0081273F">
      <w:pPr>
        <w:pStyle w:val="Heading3"/>
        <w:rPr>
          <w:ins w:id="2206" w:author="Nokia-93" w:date="2026-01-20T20:06:00Z" w16du:dateUtc="2026-01-20T19:06:00Z"/>
        </w:rPr>
      </w:pPr>
      <w:bookmarkStart w:id="2207" w:name="_Toc149894064"/>
      <w:bookmarkStart w:id="2208" w:name="_Toc163050242"/>
      <w:bookmarkStart w:id="2209" w:name="_Toc163825784"/>
      <w:bookmarkStart w:id="2210" w:name="_Toc178091615"/>
      <w:ins w:id="2211" w:author="Nokia-93" w:date="2026-01-20T20:06:00Z" w16du:dateUtc="2026-01-20T19:06:00Z">
        <w:r w:rsidRPr="00F55431">
          <w:t>7.2.2</w:t>
        </w:r>
        <w:r w:rsidRPr="00F55431">
          <w:tab/>
          <w:t>Components and Architecture</w:t>
        </w:r>
        <w:bookmarkEnd w:id="2207"/>
        <w:bookmarkEnd w:id="2208"/>
        <w:bookmarkEnd w:id="2209"/>
        <w:bookmarkEnd w:id="2210"/>
      </w:ins>
    </w:p>
    <w:p w14:paraId="4310B245" w14:textId="515C0B03" w:rsidR="0081273F" w:rsidRPr="00470247" w:rsidRDefault="0081273F" w:rsidP="0081273F">
      <w:pPr>
        <w:rPr>
          <w:ins w:id="2212" w:author="Nokia-93" w:date="2026-01-20T20:06:00Z" w16du:dateUtc="2026-01-20T19:06:00Z"/>
        </w:rPr>
      </w:pPr>
      <w:ins w:id="2213" w:author="Nokia-93" w:date="2026-01-20T20:06:00Z" w16du:dateUtc="2026-01-20T19:06:00Z">
        <w:r w:rsidRPr="00F55431">
          <w:t>For the 256-NIA</w:t>
        </w:r>
        <w:r>
          <w:t>6</w:t>
        </w:r>
        <w:r w:rsidRPr="00F55431">
          <w:t xml:space="preserve">, the underlying keystream generator is ZUC-256 described in </w:t>
        </w:r>
        <w:r>
          <w:t xml:space="preserve">Clause </w:t>
        </w:r>
        <w:r w:rsidRPr="00996E82">
          <w:t>6</w:t>
        </w:r>
        <w:r>
          <w:t>, and for 256-NIA4 the underlying keystream generator is Snow 5G described in (</w:t>
        </w:r>
      </w:ins>
      <w:ins w:id="2214" w:author="Nokia-93" w:date="2026-01-21T08:06:00Z" w16du:dateUtc="2026-01-21T07:06:00Z">
        <w:r w:rsidR="00D54F97">
          <w:t>[6]</w:t>
        </w:r>
      </w:ins>
      <w:ins w:id="2215" w:author="Nokia-93" w:date="2026-01-20T20:06:00Z" w16du:dateUtc="2026-01-20T19:06:00Z">
        <w:r>
          <w:t>) and for 256-NIA5, the keystream generator is the AES-256 described in (</w:t>
        </w:r>
      </w:ins>
      <w:ins w:id="2216" w:author="Nokia-93" w:date="2026-01-21T08:07:00Z" w16du:dateUtc="2026-01-21T07:07:00Z">
        <w:r w:rsidR="00D54F97">
          <w:t>[5]</w:t>
        </w:r>
      </w:ins>
      <w:ins w:id="2217" w:author="Nokia-93" w:date="2026-01-20T20:06:00Z" w16du:dateUtc="2026-01-20T19:06:00Z">
        <w:r>
          <w:t xml:space="preserve">). In all three cases, the operational procedure is based on the 256-AEAD1 algorithm specified in Clause </w:t>
        </w:r>
        <w:r w:rsidRPr="00E50D35">
          <w:t>5</w:t>
        </w:r>
        <w:r>
          <w:t xml:space="preserve"> of the present document.</w:t>
        </w:r>
      </w:ins>
    </w:p>
    <w:p w14:paraId="7293DD9A" w14:textId="77777777" w:rsidR="0081273F" w:rsidRPr="00F55431" w:rsidRDefault="0081273F" w:rsidP="0081273F">
      <w:pPr>
        <w:rPr>
          <w:ins w:id="2218" w:author="Nokia-93" w:date="2026-01-20T20:06:00Z" w16du:dateUtc="2026-01-20T19:06:00Z"/>
        </w:rPr>
      </w:pPr>
      <w:bookmarkStart w:id="2219" w:name="_Toc149894065"/>
      <w:bookmarkStart w:id="2220" w:name="_Toc163050243"/>
      <w:bookmarkStart w:id="2221" w:name="_Toc163825785"/>
      <w:ins w:id="2222" w:author="Nokia-93" w:date="2026-01-20T20:06:00Z" w16du:dateUtc="2026-01-20T19:06:00Z">
        <w:r w:rsidRPr="00F55431">
          <w:t>7.2.3</w:t>
        </w:r>
        <w:r w:rsidRPr="00F55431">
          <w:tab/>
          <w:t>Input Variable Mapping</w:t>
        </w:r>
        <w:bookmarkEnd w:id="2219"/>
        <w:bookmarkEnd w:id="2220"/>
        <w:bookmarkEnd w:id="2221"/>
      </w:ins>
    </w:p>
    <w:p w14:paraId="2DA9434C" w14:textId="77777777" w:rsidR="0081273F" w:rsidRPr="00F55431" w:rsidRDefault="0081273F" w:rsidP="0081273F">
      <w:pPr>
        <w:rPr>
          <w:ins w:id="2223" w:author="Nokia-93" w:date="2026-01-20T20:06:00Z" w16du:dateUtc="2026-01-20T19:06:00Z"/>
        </w:rPr>
      </w:pPr>
      <w:ins w:id="2224" w:author="Nokia-93" w:date="2026-01-20T20:06:00Z" w16du:dateUtc="2026-01-20T19:06:00Z">
        <w:r w:rsidRPr="00F55431">
          <w:t xml:space="preserve">The mapping of the input variables is given by </w:t>
        </w:r>
        <w:r>
          <w:t xml:space="preserve">Table </w:t>
        </w:r>
        <w:r w:rsidRPr="00996E82">
          <w:t>7.2.3-1</w:t>
        </w:r>
        <w:r w:rsidRPr="00F55431">
          <w:t>.</w:t>
        </w:r>
      </w:ins>
    </w:p>
    <w:p w14:paraId="5187993E" w14:textId="77777777" w:rsidR="0081273F" w:rsidRPr="00F55431" w:rsidRDefault="0081273F" w:rsidP="0081273F">
      <w:pPr>
        <w:pStyle w:val="TH"/>
        <w:rPr>
          <w:ins w:id="2225" w:author="Nokia-93" w:date="2026-01-20T20:06:00Z" w16du:dateUtc="2026-01-20T19:06:00Z"/>
        </w:rPr>
      </w:pPr>
      <w:ins w:id="2226" w:author="Nokia-93" w:date="2026-01-20T20:06:00Z" w16du:dateUtc="2026-01-20T19:06:00Z">
        <w:r w:rsidRPr="00F55431">
          <w:t>Table 7.2.3-1: 256-NIA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8"/>
        <w:gridCol w:w="3216"/>
        <w:gridCol w:w="3203"/>
      </w:tblGrid>
      <w:tr w:rsidR="0081273F" w:rsidRPr="00F55431" w14:paraId="74D49D33" w14:textId="77777777" w:rsidTr="001E3F05">
        <w:trPr>
          <w:jc w:val="center"/>
          <w:ins w:id="2227" w:author="Nokia-93" w:date="2026-01-20T20:06:00Z"/>
        </w:trPr>
        <w:tc>
          <w:tcPr>
            <w:tcW w:w="3216" w:type="dxa"/>
            <w:shd w:val="clear" w:color="auto" w:fill="D9D9D9"/>
          </w:tcPr>
          <w:p w14:paraId="5A0EC92C" w14:textId="77777777" w:rsidR="0081273F" w:rsidRPr="00F55431" w:rsidRDefault="0081273F" w:rsidP="001E3F05">
            <w:pPr>
              <w:pStyle w:val="TAH"/>
              <w:rPr>
                <w:ins w:id="2228" w:author="Nokia-93" w:date="2026-01-20T20:06:00Z" w16du:dateUtc="2026-01-20T19:06:00Z"/>
              </w:rPr>
            </w:pPr>
            <w:bookmarkStart w:id="2229" w:name="_MCCTEMPBM_CRPT38190190___4" w:colFirst="0" w:colLast="1"/>
            <w:ins w:id="2230" w:author="Nokia-93" w:date="2026-01-20T20:06:00Z" w16du:dateUtc="2026-01-20T19:06:00Z">
              <w:r w:rsidRPr="00F55431">
                <w:t>256-AEAD3 Input Variable</w:t>
              </w:r>
            </w:ins>
          </w:p>
        </w:tc>
        <w:tc>
          <w:tcPr>
            <w:tcW w:w="3214" w:type="dxa"/>
            <w:shd w:val="clear" w:color="auto" w:fill="D9D9D9"/>
          </w:tcPr>
          <w:p w14:paraId="04487B2C" w14:textId="77777777" w:rsidR="0081273F" w:rsidRPr="00F55431" w:rsidRDefault="0081273F" w:rsidP="001E3F05">
            <w:pPr>
              <w:pStyle w:val="TAH"/>
              <w:rPr>
                <w:ins w:id="2231" w:author="Nokia-93" w:date="2026-01-20T20:06:00Z" w16du:dateUtc="2026-01-20T19:06:00Z"/>
              </w:rPr>
            </w:pPr>
            <w:ins w:id="2232" w:author="Nokia-93" w:date="2026-01-20T20:06:00Z" w16du:dateUtc="2026-01-20T19:06:00Z">
              <w:r w:rsidRPr="00F55431">
                <w:t>256-NIA</w:t>
              </w:r>
              <w:r>
                <w:t>4/5/6</w:t>
              </w:r>
              <w:r w:rsidRPr="00F55431">
                <w:t xml:space="preserve"> Input Variable</w:t>
              </w:r>
            </w:ins>
          </w:p>
        </w:tc>
        <w:tc>
          <w:tcPr>
            <w:tcW w:w="3201" w:type="dxa"/>
            <w:shd w:val="clear" w:color="auto" w:fill="D9D9D9"/>
          </w:tcPr>
          <w:p w14:paraId="6BAA06D2" w14:textId="77777777" w:rsidR="0081273F" w:rsidRPr="00F55431" w:rsidRDefault="0081273F" w:rsidP="001E3F05">
            <w:pPr>
              <w:pStyle w:val="TAH"/>
              <w:rPr>
                <w:ins w:id="2233" w:author="Nokia-93" w:date="2026-01-20T20:06:00Z" w16du:dateUtc="2026-01-20T19:06:00Z"/>
              </w:rPr>
            </w:pPr>
            <w:ins w:id="2234" w:author="Nokia-93" w:date="2026-01-20T20:06:00Z" w16du:dateUtc="2026-01-20T19:06:00Z">
              <w:r w:rsidRPr="00F55431">
                <w:t>Other Constant</w:t>
              </w:r>
            </w:ins>
          </w:p>
        </w:tc>
      </w:tr>
      <w:bookmarkEnd w:id="2229"/>
      <w:tr w:rsidR="0081273F" w:rsidRPr="00F55431" w14:paraId="2B5755E8" w14:textId="77777777" w:rsidTr="001E3F05">
        <w:trPr>
          <w:jc w:val="center"/>
          <w:ins w:id="2235" w:author="Nokia-93" w:date="2026-01-20T20:06:00Z"/>
        </w:trPr>
        <w:tc>
          <w:tcPr>
            <w:tcW w:w="3216" w:type="dxa"/>
          </w:tcPr>
          <w:p w14:paraId="1B9F918F" w14:textId="77777777" w:rsidR="0081273F" w:rsidRPr="00DA52C4" w:rsidRDefault="0081273F" w:rsidP="001E3F05">
            <w:pPr>
              <w:pStyle w:val="TAL"/>
              <w:rPr>
                <w:ins w:id="2236" w:author="Nokia-93" w:date="2026-01-20T20:06:00Z" w16du:dateUtc="2026-01-20T19:06:00Z"/>
              </w:rPr>
            </w:pPr>
            <w:ins w:id="2237" w:author="Nokia-93" w:date="2026-01-20T20:06:00Z" w16du:dateUtc="2026-01-20T19:06:00Z">
              <w:r w:rsidRPr="00DA52C4">
                <w:t>KEY</w:t>
              </w:r>
            </w:ins>
          </w:p>
        </w:tc>
        <w:tc>
          <w:tcPr>
            <w:tcW w:w="3214" w:type="dxa"/>
          </w:tcPr>
          <w:p w14:paraId="539FE14E" w14:textId="77777777" w:rsidR="0081273F" w:rsidRPr="00DA52C4" w:rsidRDefault="0081273F" w:rsidP="001E3F05">
            <w:pPr>
              <w:pStyle w:val="TAL"/>
              <w:rPr>
                <w:ins w:id="2238" w:author="Nokia-93" w:date="2026-01-20T20:06:00Z" w16du:dateUtc="2026-01-20T19:06:00Z"/>
              </w:rPr>
            </w:pPr>
            <w:ins w:id="2239" w:author="Nokia-93" w:date="2026-01-20T20:06:00Z" w16du:dateUtc="2026-01-20T19:06:00Z">
              <w:r w:rsidRPr="00DA52C4">
                <w:t>IK</w:t>
              </w:r>
            </w:ins>
          </w:p>
        </w:tc>
        <w:tc>
          <w:tcPr>
            <w:tcW w:w="3201" w:type="dxa"/>
          </w:tcPr>
          <w:p w14:paraId="37935CAE" w14:textId="77777777" w:rsidR="0081273F" w:rsidRPr="00DA52C4" w:rsidRDefault="0081273F" w:rsidP="001E3F05">
            <w:pPr>
              <w:pStyle w:val="TAL"/>
              <w:rPr>
                <w:ins w:id="2240" w:author="Nokia-93" w:date="2026-01-20T20:06:00Z" w16du:dateUtc="2026-01-20T19:06:00Z"/>
              </w:rPr>
            </w:pPr>
          </w:p>
        </w:tc>
      </w:tr>
      <w:tr w:rsidR="0081273F" w:rsidRPr="00F55431" w14:paraId="7134E7F6" w14:textId="77777777" w:rsidTr="001E3F05">
        <w:trPr>
          <w:jc w:val="center"/>
          <w:ins w:id="2241" w:author="Nokia-93" w:date="2026-01-20T20:06:00Z"/>
        </w:trPr>
        <w:tc>
          <w:tcPr>
            <w:tcW w:w="3216" w:type="dxa"/>
          </w:tcPr>
          <w:p w14:paraId="50875ED3" w14:textId="77777777" w:rsidR="0081273F" w:rsidRPr="00DA52C4" w:rsidRDefault="0081273F" w:rsidP="001E3F05">
            <w:pPr>
              <w:pStyle w:val="TAL"/>
              <w:rPr>
                <w:ins w:id="2242" w:author="Nokia-93" w:date="2026-01-20T20:06:00Z" w16du:dateUtc="2026-01-20T19:06:00Z"/>
              </w:rPr>
            </w:pPr>
            <w:ins w:id="2243" w:author="Nokia-93" w:date="2026-01-20T20:06:00Z" w16du:dateUtc="2026-01-20T19:06:00Z">
              <w:r w:rsidRPr="00DA52C4">
                <w:t>IV</w:t>
              </w:r>
            </w:ins>
          </w:p>
        </w:tc>
        <w:tc>
          <w:tcPr>
            <w:tcW w:w="3214" w:type="dxa"/>
          </w:tcPr>
          <w:p w14:paraId="744DB1AC" w14:textId="77777777" w:rsidR="0081273F" w:rsidRPr="00DA52C4" w:rsidRDefault="0081273F" w:rsidP="001E3F05">
            <w:pPr>
              <w:pStyle w:val="TAL"/>
              <w:rPr>
                <w:ins w:id="2244" w:author="Nokia-93" w:date="2026-01-20T20:06:00Z" w16du:dateUtc="2026-01-20T19:06:00Z"/>
              </w:rPr>
            </w:pPr>
          </w:p>
        </w:tc>
        <w:tc>
          <w:tcPr>
            <w:tcW w:w="3201" w:type="dxa"/>
          </w:tcPr>
          <w:p w14:paraId="63A5F856" w14:textId="77777777" w:rsidR="0081273F" w:rsidRPr="00DA52C4" w:rsidRDefault="0081273F" w:rsidP="001E3F05">
            <w:pPr>
              <w:pStyle w:val="TAL"/>
              <w:rPr>
                <w:ins w:id="2245" w:author="Nokia-93" w:date="2026-01-20T20:06:00Z" w16du:dateUtc="2026-01-20T19:06:00Z"/>
              </w:rPr>
            </w:pPr>
            <w:ins w:id="2246" w:author="Nokia-93" w:date="2026-01-20T20:06:00Z" w16du:dateUtc="2026-01-20T19:06:00Z">
              <w:r w:rsidRPr="00DA52C4">
                <w:t xml:space="preserve">See </w:t>
              </w:r>
              <w:r>
                <w:t>Clause 7</w:t>
              </w:r>
              <w:r w:rsidRPr="00996E82">
                <w:t>.2.5</w:t>
              </w:r>
            </w:ins>
          </w:p>
        </w:tc>
      </w:tr>
      <w:tr w:rsidR="0081273F" w:rsidRPr="00F55431" w14:paraId="56328C9C" w14:textId="77777777" w:rsidTr="001E3F05">
        <w:trPr>
          <w:jc w:val="center"/>
          <w:ins w:id="2247" w:author="Nokia-93" w:date="2026-01-20T20:06:00Z"/>
        </w:trPr>
        <w:tc>
          <w:tcPr>
            <w:tcW w:w="3216" w:type="dxa"/>
          </w:tcPr>
          <w:p w14:paraId="15B3B7B7" w14:textId="77777777" w:rsidR="0081273F" w:rsidRPr="00DA52C4" w:rsidRDefault="0081273F" w:rsidP="001E3F05">
            <w:pPr>
              <w:pStyle w:val="TAL"/>
              <w:rPr>
                <w:ins w:id="2248" w:author="Nokia-93" w:date="2026-01-20T20:06:00Z" w16du:dateUtc="2026-01-20T19:06:00Z"/>
              </w:rPr>
            </w:pPr>
            <w:ins w:id="2249" w:author="Nokia-93" w:date="2026-01-20T20:06:00Z" w16du:dateUtc="2026-01-20T19:06:00Z">
              <w:r w:rsidRPr="00DA52C4">
                <w:t>MODE</w:t>
              </w:r>
            </w:ins>
          </w:p>
        </w:tc>
        <w:tc>
          <w:tcPr>
            <w:tcW w:w="3214" w:type="dxa"/>
          </w:tcPr>
          <w:p w14:paraId="2A9B97F6" w14:textId="77777777" w:rsidR="0081273F" w:rsidRPr="00DA52C4" w:rsidRDefault="0081273F" w:rsidP="001E3F05">
            <w:pPr>
              <w:pStyle w:val="TAL"/>
              <w:rPr>
                <w:ins w:id="2250" w:author="Nokia-93" w:date="2026-01-20T20:06:00Z" w16du:dateUtc="2026-01-20T19:06:00Z"/>
              </w:rPr>
            </w:pPr>
          </w:p>
        </w:tc>
        <w:tc>
          <w:tcPr>
            <w:tcW w:w="3201" w:type="dxa"/>
          </w:tcPr>
          <w:p w14:paraId="2E217FDA" w14:textId="77777777" w:rsidR="0081273F" w:rsidRPr="00DA52C4" w:rsidRDefault="0081273F" w:rsidP="001E3F05">
            <w:pPr>
              <w:pStyle w:val="TAL"/>
              <w:rPr>
                <w:ins w:id="2251" w:author="Nokia-93" w:date="2026-01-20T20:06:00Z" w16du:dateUtc="2026-01-20T19:06:00Z"/>
              </w:rPr>
            </w:pPr>
            <w:ins w:id="2252" w:author="Nokia-93" w:date="2026-01-20T20:06:00Z" w16du:dateUtc="2026-01-20T19:06:00Z">
              <w:r w:rsidRPr="00DA52C4">
                <w:t>= 0</w:t>
              </w:r>
            </w:ins>
          </w:p>
        </w:tc>
      </w:tr>
      <w:tr w:rsidR="0081273F" w:rsidRPr="00F55431" w14:paraId="44FA13DD" w14:textId="77777777" w:rsidTr="001E3F05">
        <w:trPr>
          <w:jc w:val="center"/>
          <w:ins w:id="2253" w:author="Nokia-93" w:date="2026-01-20T20:06:00Z"/>
        </w:trPr>
        <w:tc>
          <w:tcPr>
            <w:tcW w:w="3216" w:type="dxa"/>
          </w:tcPr>
          <w:p w14:paraId="6C492246" w14:textId="77777777" w:rsidR="0081273F" w:rsidRPr="00DA52C4" w:rsidRDefault="0081273F" w:rsidP="001E3F05">
            <w:pPr>
              <w:pStyle w:val="TAL"/>
              <w:rPr>
                <w:ins w:id="2254" w:author="Nokia-93" w:date="2026-01-20T20:06:00Z" w16du:dateUtc="2026-01-20T19:06:00Z"/>
              </w:rPr>
            </w:pPr>
            <w:ins w:id="2255" w:author="Nokia-93" w:date="2026-01-20T20:06:00Z" w16du:dateUtc="2026-01-20T19:06:00Z">
              <w:r w:rsidRPr="00DA52C4">
                <w:t>MAC_BYTES</w:t>
              </w:r>
            </w:ins>
          </w:p>
        </w:tc>
        <w:tc>
          <w:tcPr>
            <w:tcW w:w="3214" w:type="dxa"/>
          </w:tcPr>
          <w:p w14:paraId="4CB4BCF5" w14:textId="77777777" w:rsidR="0081273F" w:rsidRPr="00DA52C4" w:rsidRDefault="0081273F" w:rsidP="001E3F05">
            <w:pPr>
              <w:pStyle w:val="TAL"/>
              <w:rPr>
                <w:ins w:id="2256" w:author="Nokia-93" w:date="2026-01-20T20:06:00Z" w16du:dateUtc="2026-01-20T19:06:00Z"/>
              </w:rPr>
            </w:pPr>
            <w:ins w:id="2257" w:author="Nokia-93" w:date="2026-01-20T20:06:00Z" w16du:dateUtc="2026-01-20T19:06:00Z">
              <w:r w:rsidRPr="00DA52C4">
                <w:t>MAC_BYTES</w:t>
              </w:r>
            </w:ins>
          </w:p>
        </w:tc>
        <w:tc>
          <w:tcPr>
            <w:tcW w:w="3201" w:type="dxa"/>
          </w:tcPr>
          <w:p w14:paraId="4CC1E1A3" w14:textId="77777777" w:rsidR="0081273F" w:rsidRPr="00DA52C4" w:rsidRDefault="0081273F" w:rsidP="001E3F05">
            <w:pPr>
              <w:pStyle w:val="TAL"/>
              <w:rPr>
                <w:ins w:id="2258" w:author="Nokia-93" w:date="2026-01-20T20:06:00Z" w16du:dateUtc="2026-01-20T19:06:00Z"/>
              </w:rPr>
            </w:pPr>
          </w:p>
        </w:tc>
      </w:tr>
      <w:tr w:rsidR="0081273F" w:rsidRPr="00F55431" w14:paraId="5764C2FC" w14:textId="77777777" w:rsidTr="001E3F05">
        <w:trPr>
          <w:jc w:val="center"/>
          <w:ins w:id="2259" w:author="Nokia-93" w:date="2026-01-20T20:06:00Z"/>
        </w:trPr>
        <w:tc>
          <w:tcPr>
            <w:tcW w:w="3216" w:type="dxa"/>
          </w:tcPr>
          <w:p w14:paraId="48D8E378" w14:textId="77777777" w:rsidR="0081273F" w:rsidRPr="00DA52C4" w:rsidRDefault="0081273F" w:rsidP="001E3F05">
            <w:pPr>
              <w:pStyle w:val="TAL"/>
              <w:rPr>
                <w:ins w:id="2260" w:author="Nokia-93" w:date="2026-01-20T20:06:00Z" w16du:dateUtc="2026-01-20T19:06:00Z"/>
              </w:rPr>
            </w:pPr>
            <w:ins w:id="2261" w:author="Nokia-93" w:date="2026-01-20T20:06:00Z" w16du:dateUtc="2026-01-20T19:06:00Z">
              <w:r w:rsidRPr="00DA52C4">
                <w:t>AAD</w:t>
              </w:r>
            </w:ins>
          </w:p>
        </w:tc>
        <w:tc>
          <w:tcPr>
            <w:tcW w:w="3214" w:type="dxa"/>
          </w:tcPr>
          <w:p w14:paraId="439B58CC" w14:textId="77777777" w:rsidR="0081273F" w:rsidRPr="00DA52C4" w:rsidRDefault="0081273F" w:rsidP="001E3F05">
            <w:pPr>
              <w:pStyle w:val="TAL"/>
              <w:rPr>
                <w:ins w:id="2262" w:author="Nokia-93" w:date="2026-01-20T20:06:00Z" w16du:dateUtc="2026-01-20T19:06:00Z"/>
              </w:rPr>
            </w:pPr>
            <w:ins w:id="2263" w:author="Nokia-93" w:date="2026-01-20T20:06:00Z" w16du:dateUtc="2026-01-20T19:06:00Z">
              <w:r w:rsidRPr="00DA52C4">
                <w:t>MESSAGE</w:t>
              </w:r>
            </w:ins>
          </w:p>
        </w:tc>
        <w:tc>
          <w:tcPr>
            <w:tcW w:w="3201" w:type="dxa"/>
          </w:tcPr>
          <w:p w14:paraId="39AA5AA8" w14:textId="77777777" w:rsidR="0081273F" w:rsidRPr="00DA52C4" w:rsidRDefault="0081273F" w:rsidP="001E3F05">
            <w:pPr>
              <w:pStyle w:val="TAL"/>
              <w:rPr>
                <w:ins w:id="2264" w:author="Nokia-93" w:date="2026-01-20T20:06:00Z" w16du:dateUtc="2026-01-20T19:06:00Z"/>
              </w:rPr>
            </w:pPr>
          </w:p>
        </w:tc>
      </w:tr>
      <w:tr w:rsidR="0081273F" w:rsidRPr="00F55431" w14:paraId="72228891" w14:textId="77777777" w:rsidTr="001E3F05">
        <w:trPr>
          <w:jc w:val="center"/>
          <w:ins w:id="2265" w:author="Nokia-93" w:date="2026-01-20T20:06:00Z"/>
        </w:trPr>
        <w:tc>
          <w:tcPr>
            <w:tcW w:w="3216" w:type="dxa"/>
          </w:tcPr>
          <w:p w14:paraId="4F992339" w14:textId="77777777" w:rsidR="0081273F" w:rsidRPr="00DA52C4" w:rsidRDefault="0081273F" w:rsidP="001E3F05">
            <w:pPr>
              <w:pStyle w:val="TAL"/>
              <w:rPr>
                <w:ins w:id="2266" w:author="Nokia-93" w:date="2026-01-20T20:06:00Z" w16du:dateUtc="2026-01-20T19:06:00Z"/>
              </w:rPr>
            </w:pPr>
            <w:ins w:id="2267" w:author="Nokia-93" w:date="2026-01-20T20:06:00Z" w16du:dateUtc="2026-01-20T19:06:00Z">
              <w:r w:rsidRPr="00DA52C4">
                <w:t>AAD_LENGTH</w:t>
              </w:r>
            </w:ins>
          </w:p>
        </w:tc>
        <w:tc>
          <w:tcPr>
            <w:tcW w:w="3214" w:type="dxa"/>
          </w:tcPr>
          <w:p w14:paraId="40E92E34" w14:textId="77777777" w:rsidR="0081273F" w:rsidRPr="00DA52C4" w:rsidRDefault="0081273F" w:rsidP="001E3F05">
            <w:pPr>
              <w:pStyle w:val="TAL"/>
              <w:rPr>
                <w:ins w:id="2268" w:author="Nokia-93" w:date="2026-01-20T20:06:00Z" w16du:dateUtc="2026-01-20T19:06:00Z"/>
              </w:rPr>
            </w:pPr>
            <w:ins w:id="2269" w:author="Nokia-93" w:date="2026-01-20T20:06:00Z" w16du:dateUtc="2026-01-20T19:06:00Z">
              <w:r w:rsidRPr="00DA52C4">
                <w:t>LENGTH</w:t>
              </w:r>
            </w:ins>
          </w:p>
        </w:tc>
        <w:tc>
          <w:tcPr>
            <w:tcW w:w="3201" w:type="dxa"/>
          </w:tcPr>
          <w:p w14:paraId="4C9E5B54" w14:textId="77777777" w:rsidR="0081273F" w:rsidRPr="00DA52C4" w:rsidRDefault="0081273F" w:rsidP="001E3F05">
            <w:pPr>
              <w:pStyle w:val="TAL"/>
              <w:rPr>
                <w:ins w:id="2270" w:author="Nokia-93" w:date="2026-01-20T20:06:00Z" w16du:dateUtc="2026-01-20T19:06:00Z"/>
              </w:rPr>
            </w:pPr>
          </w:p>
        </w:tc>
      </w:tr>
      <w:tr w:rsidR="0081273F" w:rsidRPr="00F55431" w14:paraId="6E29C944" w14:textId="77777777" w:rsidTr="001E3F05">
        <w:trPr>
          <w:jc w:val="center"/>
          <w:ins w:id="2271" w:author="Nokia-93" w:date="2026-01-20T20:06:00Z"/>
        </w:trPr>
        <w:tc>
          <w:tcPr>
            <w:tcW w:w="3216" w:type="dxa"/>
          </w:tcPr>
          <w:p w14:paraId="31DE27D3" w14:textId="77777777" w:rsidR="0081273F" w:rsidRPr="00DA52C4" w:rsidRDefault="0081273F" w:rsidP="001E3F05">
            <w:pPr>
              <w:pStyle w:val="TAL"/>
              <w:rPr>
                <w:ins w:id="2272" w:author="Nokia-93" w:date="2026-01-20T20:06:00Z" w16du:dateUtc="2026-01-20T19:06:00Z"/>
              </w:rPr>
            </w:pPr>
            <w:ins w:id="2273" w:author="Nokia-93" w:date="2026-01-20T20:06:00Z" w16du:dateUtc="2026-01-20T19:06:00Z">
              <w:r w:rsidRPr="00DA52C4">
                <w:t>IBS</w:t>
              </w:r>
            </w:ins>
          </w:p>
        </w:tc>
        <w:tc>
          <w:tcPr>
            <w:tcW w:w="3214" w:type="dxa"/>
          </w:tcPr>
          <w:p w14:paraId="32AA9AF3" w14:textId="77777777" w:rsidR="0081273F" w:rsidRPr="00DA52C4" w:rsidRDefault="0081273F" w:rsidP="001E3F05">
            <w:pPr>
              <w:pStyle w:val="TAL"/>
              <w:rPr>
                <w:ins w:id="2274" w:author="Nokia-93" w:date="2026-01-20T20:06:00Z" w16du:dateUtc="2026-01-20T19:06:00Z"/>
              </w:rPr>
            </w:pPr>
          </w:p>
        </w:tc>
        <w:tc>
          <w:tcPr>
            <w:tcW w:w="3201" w:type="dxa"/>
          </w:tcPr>
          <w:p w14:paraId="56073930" w14:textId="77777777" w:rsidR="0081273F" w:rsidRPr="00DA52C4" w:rsidRDefault="0081273F" w:rsidP="001E3F05">
            <w:pPr>
              <w:pStyle w:val="TAL"/>
              <w:rPr>
                <w:ins w:id="2275" w:author="Nokia-93" w:date="2026-01-20T20:06:00Z" w16du:dateUtc="2026-01-20T19:06:00Z"/>
              </w:rPr>
            </w:pPr>
            <w:ins w:id="2276" w:author="Nokia-93" w:date="2026-01-20T20:06:00Z" w16du:dateUtc="2026-01-20T19:06:00Z">
              <w:r w:rsidRPr="00DA52C4">
                <w:t>= { } The empty array</w:t>
              </w:r>
            </w:ins>
          </w:p>
        </w:tc>
      </w:tr>
      <w:tr w:rsidR="0081273F" w:rsidRPr="00F55431" w14:paraId="2918A1BA" w14:textId="77777777" w:rsidTr="001E3F05">
        <w:trPr>
          <w:jc w:val="center"/>
          <w:ins w:id="2277" w:author="Nokia-93" w:date="2026-01-20T20:06:00Z"/>
        </w:trPr>
        <w:tc>
          <w:tcPr>
            <w:tcW w:w="3216" w:type="dxa"/>
          </w:tcPr>
          <w:p w14:paraId="541B25F2" w14:textId="77777777" w:rsidR="0081273F" w:rsidRPr="00DA52C4" w:rsidRDefault="0081273F" w:rsidP="001E3F05">
            <w:pPr>
              <w:pStyle w:val="TAL"/>
              <w:rPr>
                <w:ins w:id="2278" w:author="Nokia-93" w:date="2026-01-20T20:06:00Z" w16du:dateUtc="2026-01-20T19:06:00Z"/>
              </w:rPr>
            </w:pPr>
            <w:ins w:id="2279" w:author="Nokia-93" w:date="2026-01-20T20:06:00Z" w16du:dateUtc="2026-01-20T19:06:00Z">
              <w:r w:rsidRPr="00DA52C4">
                <w:t>S_LENGTH</w:t>
              </w:r>
            </w:ins>
          </w:p>
        </w:tc>
        <w:tc>
          <w:tcPr>
            <w:tcW w:w="3214" w:type="dxa"/>
          </w:tcPr>
          <w:p w14:paraId="308B92A7" w14:textId="77777777" w:rsidR="0081273F" w:rsidRPr="00DA52C4" w:rsidRDefault="0081273F" w:rsidP="001E3F05">
            <w:pPr>
              <w:pStyle w:val="TAL"/>
              <w:rPr>
                <w:ins w:id="2280" w:author="Nokia-93" w:date="2026-01-20T20:06:00Z" w16du:dateUtc="2026-01-20T19:06:00Z"/>
              </w:rPr>
            </w:pPr>
          </w:p>
        </w:tc>
        <w:tc>
          <w:tcPr>
            <w:tcW w:w="3201" w:type="dxa"/>
          </w:tcPr>
          <w:p w14:paraId="7585CD0F" w14:textId="77777777" w:rsidR="0081273F" w:rsidRPr="00DA52C4" w:rsidRDefault="0081273F" w:rsidP="001E3F05">
            <w:pPr>
              <w:pStyle w:val="TAL"/>
              <w:rPr>
                <w:ins w:id="2281" w:author="Nokia-93" w:date="2026-01-20T20:06:00Z" w16du:dateUtc="2026-01-20T19:06:00Z"/>
              </w:rPr>
            </w:pPr>
            <w:ins w:id="2282" w:author="Nokia-93" w:date="2026-01-20T20:06:00Z" w16du:dateUtc="2026-01-20T19:06:00Z">
              <w:r w:rsidRPr="00DA52C4">
                <w:t>= 0</w:t>
              </w:r>
            </w:ins>
          </w:p>
        </w:tc>
      </w:tr>
    </w:tbl>
    <w:p w14:paraId="310117FD" w14:textId="77777777" w:rsidR="0081273F" w:rsidRPr="00F55431" w:rsidRDefault="0081273F" w:rsidP="0081273F">
      <w:pPr>
        <w:rPr>
          <w:ins w:id="2283" w:author="Nokia-93" w:date="2026-01-20T20:06:00Z" w16du:dateUtc="2026-01-20T19:06:00Z"/>
        </w:rPr>
      </w:pPr>
    </w:p>
    <w:p w14:paraId="12022053" w14:textId="77777777" w:rsidR="0081273F" w:rsidRPr="00F55431" w:rsidRDefault="0081273F" w:rsidP="0081273F">
      <w:pPr>
        <w:pStyle w:val="Heading3"/>
        <w:rPr>
          <w:ins w:id="2284" w:author="Nokia-93" w:date="2026-01-20T20:06:00Z" w16du:dateUtc="2026-01-20T19:06:00Z"/>
        </w:rPr>
      </w:pPr>
      <w:bookmarkStart w:id="2285" w:name="_Toc149894066"/>
      <w:bookmarkStart w:id="2286" w:name="_Toc163050244"/>
      <w:bookmarkStart w:id="2287" w:name="_Toc163825786"/>
      <w:bookmarkStart w:id="2288" w:name="_Toc178091616"/>
      <w:ins w:id="2289" w:author="Nokia-93" w:date="2026-01-20T20:06:00Z" w16du:dateUtc="2026-01-20T19:06:00Z">
        <w:r w:rsidRPr="00F55431">
          <w:lastRenderedPageBreak/>
          <w:t>7.2.4</w:t>
        </w:r>
        <w:r w:rsidRPr="00F55431">
          <w:tab/>
          <w:t>Output Variable Mapping</w:t>
        </w:r>
        <w:bookmarkEnd w:id="2285"/>
        <w:bookmarkEnd w:id="2286"/>
        <w:bookmarkEnd w:id="2287"/>
        <w:bookmarkEnd w:id="2288"/>
      </w:ins>
    </w:p>
    <w:p w14:paraId="769EDAB4" w14:textId="77777777" w:rsidR="0081273F" w:rsidRPr="00F55431" w:rsidRDefault="0081273F" w:rsidP="0081273F">
      <w:pPr>
        <w:rPr>
          <w:ins w:id="2290" w:author="Nokia-93" w:date="2026-01-20T20:06:00Z" w16du:dateUtc="2026-01-20T19:06:00Z"/>
        </w:rPr>
      </w:pPr>
      <w:ins w:id="2291" w:author="Nokia-93" w:date="2026-01-20T20:06:00Z" w16du:dateUtc="2026-01-20T19:06:00Z">
        <w:r w:rsidRPr="00F55431">
          <w:t>In this clause</w:t>
        </w:r>
        <w:r>
          <w:t xml:space="preserve"> it will be </w:t>
        </w:r>
        <w:r w:rsidRPr="00F55431">
          <w:t>define</w:t>
        </w:r>
        <w:r>
          <w:t>d</w:t>
        </w:r>
        <w:r w:rsidRPr="00F55431">
          <w:t xml:space="preserve"> how the output of the 256-AEAD3 algorithm is mapped to the output of the 256-NEA</w:t>
        </w:r>
        <w:r>
          <w:t>4/5/6</w:t>
        </w:r>
        <w:r w:rsidRPr="00F55431">
          <w:t xml:space="preserve"> algorithm.</w:t>
        </w:r>
      </w:ins>
    </w:p>
    <w:p w14:paraId="47392154" w14:textId="77777777" w:rsidR="0081273F" w:rsidRPr="00F55431" w:rsidRDefault="0081273F" w:rsidP="0081273F">
      <w:pPr>
        <w:rPr>
          <w:ins w:id="2292" w:author="Nokia-93" w:date="2026-01-20T20:06:00Z" w16du:dateUtc="2026-01-20T19:06:00Z"/>
        </w:rPr>
      </w:pPr>
      <w:ins w:id="2293" w:author="Nokia-93" w:date="2026-01-20T20:06:00Z" w16du:dateUtc="2026-01-20T19:06:00Z">
        <w:r w:rsidRPr="00F55431">
          <w:t xml:space="preserve">The mapping of the output variables is given by </w:t>
        </w:r>
        <w:r>
          <w:t xml:space="preserve">Table </w:t>
        </w:r>
        <w:r w:rsidRPr="00996E82">
          <w:t>7.2.4-1</w:t>
        </w:r>
        <w:r w:rsidRPr="00F55431">
          <w:t>.</w:t>
        </w:r>
      </w:ins>
    </w:p>
    <w:p w14:paraId="75C069C1" w14:textId="77777777" w:rsidR="0081273F" w:rsidRPr="00F55431" w:rsidRDefault="0081273F" w:rsidP="0081273F">
      <w:pPr>
        <w:pStyle w:val="TH"/>
        <w:rPr>
          <w:ins w:id="2294" w:author="Nokia-93" w:date="2026-01-20T20:06:00Z" w16du:dateUtc="2026-01-20T19:06:00Z"/>
        </w:rPr>
      </w:pPr>
      <w:ins w:id="2295" w:author="Nokia-93" w:date="2026-01-20T20:06:00Z" w16du:dateUtc="2026-01-20T19:06:00Z">
        <w:r w:rsidRPr="00F55431">
          <w:t>Table 7.2.4-1: Output variables mapping</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2"/>
        <w:gridCol w:w="3212"/>
        <w:gridCol w:w="3213"/>
      </w:tblGrid>
      <w:tr w:rsidR="0081273F" w:rsidRPr="00F55431" w14:paraId="2DB484EF" w14:textId="77777777" w:rsidTr="001E3F05">
        <w:trPr>
          <w:jc w:val="center"/>
          <w:ins w:id="2296" w:author="Nokia-93" w:date="2026-01-20T20:06:00Z"/>
        </w:trPr>
        <w:tc>
          <w:tcPr>
            <w:tcW w:w="3210" w:type="dxa"/>
            <w:shd w:val="clear" w:color="auto" w:fill="D9D9D9"/>
          </w:tcPr>
          <w:p w14:paraId="71A613EF" w14:textId="77777777" w:rsidR="0081273F" w:rsidRPr="00F55431" w:rsidRDefault="0081273F" w:rsidP="001E3F05">
            <w:pPr>
              <w:pStyle w:val="TAH"/>
              <w:rPr>
                <w:ins w:id="2297" w:author="Nokia-93" w:date="2026-01-20T20:06:00Z" w16du:dateUtc="2026-01-20T19:06:00Z"/>
              </w:rPr>
            </w:pPr>
            <w:bookmarkStart w:id="2298" w:name="_MCCTEMPBM_CRPT38190191___4" w:colFirst="0" w:colLast="1"/>
            <w:ins w:id="2299" w:author="Nokia-93" w:date="2026-01-20T20:06:00Z" w16du:dateUtc="2026-01-20T19:06:00Z">
              <w:r w:rsidRPr="00F55431">
                <w:t>256-AEAD</w:t>
              </w:r>
              <w:r>
                <w:t>1</w:t>
              </w:r>
              <w:r w:rsidRPr="00F55431">
                <w:t xml:space="preserve"> Output Variable</w:t>
              </w:r>
            </w:ins>
          </w:p>
        </w:tc>
        <w:tc>
          <w:tcPr>
            <w:tcW w:w="3210" w:type="dxa"/>
            <w:shd w:val="clear" w:color="auto" w:fill="D9D9D9"/>
          </w:tcPr>
          <w:p w14:paraId="0B57BDBA" w14:textId="77777777" w:rsidR="0081273F" w:rsidRPr="00F55431" w:rsidRDefault="0081273F" w:rsidP="001E3F05">
            <w:pPr>
              <w:pStyle w:val="TAH"/>
              <w:rPr>
                <w:ins w:id="2300" w:author="Nokia-93" w:date="2026-01-20T20:06:00Z" w16du:dateUtc="2026-01-20T19:06:00Z"/>
              </w:rPr>
            </w:pPr>
            <w:ins w:id="2301" w:author="Nokia-93" w:date="2026-01-20T20:06:00Z" w16du:dateUtc="2026-01-20T19:06:00Z">
              <w:r w:rsidRPr="00F55431">
                <w:t>256-NIA</w:t>
              </w:r>
              <w:r>
                <w:t>4/5/6</w:t>
              </w:r>
              <w:r w:rsidRPr="00F55431">
                <w:t xml:space="preserve"> Output Variable</w:t>
              </w:r>
            </w:ins>
          </w:p>
        </w:tc>
        <w:tc>
          <w:tcPr>
            <w:tcW w:w="3211" w:type="dxa"/>
            <w:shd w:val="clear" w:color="auto" w:fill="D9D9D9"/>
          </w:tcPr>
          <w:p w14:paraId="40162C76" w14:textId="77777777" w:rsidR="0081273F" w:rsidRPr="00F55431" w:rsidRDefault="0081273F" w:rsidP="001E3F05">
            <w:pPr>
              <w:pStyle w:val="TAH"/>
              <w:rPr>
                <w:ins w:id="2302" w:author="Nokia-93" w:date="2026-01-20T20:06:00Z" w16du:dateUtc="2026-01-20T19:06:00Z"/>
              </w:rPr>
            </w:pPr>
            <w:ins w:id="2303" w:author="Nokia-93" w:date="2026-01-20T20:06:00Z" w16du:dateUtc="2026-01-20T19:06:00Z">
              <w:r w:rsidRPr="00F55431">
                <w:t>Other Constant</w:t>
              </w:r>
            </w:ins>
          </w:p>
        </w:tc>
      </w:tr>
      <w:bookmarkEnd w:id="2298"/>
      <w:tr w:rsidR="0081273F" w:rsidRPr="00F55431" w14:paraId="0F1C0B0B" w14:textId="77777777" w:rsidTr="001E3F05">
        <w:trPr>
          <w:jc w:val="center"/>
          <w:ins w:id="2304" w:author="Nokia-93" w:date="2026-01-20T20:06:00Z"/>
        </w:trPr>
        <w:tc>
          <w:tcPr>
            <w:tcW w:w="3210" w:type="dxa"/>
          </w:tcPr>
          <w:p w14:paraId="015C850B" w14:textId="77777777" w:rsidR="0081273F" w:rsidRPr="00DA52C4" w:rsidRDefault="0081273F" w:rsidP="001E3F05">
            <w:pPr>
              <w:pStyle w:val="TAL"/>
              <w:rPr>
                <w:ins w:id="2305" w:author="Nokia-93" w:date="2026-01-20T20:06:00Z" w16du:dateUtc="2026-01-20T19:06:00Z"/>
              </w:rPr>
            </w:pPr>
            <w:ins w:id="2306" w:author="Nokia-93" w:date="2026-01-20T20:06:00Z" w16du:dateUtc="2026-01-20T19:06:00Z">
              <w:r w:rsidRPr="00DA52C4">
                <w:t>MAC-I</w:t>
              </w:r>
            </w:ins>
          </w:p>
        </w:tc>
        <w:tc>
          <w:tcPr>
            <w:tcW w:w="3210" w:type="dxa"/>
          </w:tcPr>
          <w:p w14:paraId="55689DA8" w14:textId="77777777" w:rsidR="0081273F" w:rsidRPr="00DA52C4" w:rsidRDefault="0081273F" w:rsidP="001E3F05">
            <w:pPr>
              <w:pStyle w:val="TAL"/>
              <w:rPr>
                <w:ins w:id="2307" w:author="Nokia-93" w:date="2026-01-20T20:06:00Z" w16du:dateUtc="2026-01-20T19:06:00Z"/>
              </w:rPr>
            </w:pPr>
            <w:ins w:id="2308" w:author="Nokia-93" w:date="2026-01-20T20:06:00Z" w16du:dateUtc="2026-01-20T19:06:00Z">
              <w:r w:rsidRPr="00DA52C4">
                <w:t>MAC</w:t>
              </w:r>
            </w:ins>
          </w:p>
        </w:tc>
        <w:tc>
          <w:tcPr>
            <w:tcW w:w="3211" w:type="dxa"/>
          </w:tcPr>
          <w:p w14:paraId="29752BBF" w14:textId="77777777" w:rsidR="0081273F" w:rsidRPr="00DA52C4" w:rsidRDefault="0081273F" w:rsidP="001E3F05">
            <w:pPr>
              <w:pStyle w:val="TAL"/>
              <w:rPr>
                <w:ins w:id="2309" w:author="Nokia-93" w:date="2026-01-20T20:06:00Z" w16du:dateUtc="2026-01-20T19:06:00Z"/>
              </w:rPr>
            </w:pPr>
          </w:p>
        </w:tc>
      </w:tr>
    </w:tbl>
    <w:p w14:paraId="41E05181" w14:textId="77777777" w:rsidR="0081273F" w:rsidRPr="00F55431" w:rsidRDefault="0081273F" w:rsidP="0081273F">
      <w:pPr>
        <w:rPr>
          <w:ins w:id="2310" w:author="Nokia-93" w:date="2026-01-20T20:06:00Z" w16du:dateUtc="2026-01-20T19:06:00Z"/>
        </w:rPr>
      </w:pPr>
    </w:p>
    <w:p w14:paraId="55A397A8" w14:textId="670E857C" w:rsidR="0081273F" w:rsidRPr="00F55431" w:rsidRDefault="0081273F" w:rsidP="0081273F">
      <w:pPr>
        <w:pStyle w:val="NO"/>
        <w:rPr>
          <w:ins w:id="2311" w:author="Nokia-93" w:date="2026-01-20T20:06:00Z" w16du:dateUtc="2026-01-20T19:06:00Z"/>
        </w:rPr>
      </w:pPr>
      <w:ins w:id="2312" w:author="Nokia-93" w:date="2026-01-20T20:06:00Z" w16du:dateUtc="2026-01-20T19:06:00Z">
        <w:r w:rsidRPr="00F55431">
          <w:rPr>
            <w:caps/>
          </w:rPr>
          <w:t>Note</w:t>
        </w:r>
        <w:r w:rsidRPr="00F55431">
          <w:t xml:space="preserve">: </w:t>
        </w:r>
        <w:r w:rsidRPr="00F55431">
          <w:tab/>
          <w:t>The current PDCP (</w:t>
        </w:r>
      </w:ins>
      <w:ins w:id="2313" w:author="Nokia-93" w:date="2026-01-21T08:06:00Z" w16du:dateUtc="2026-01-21T07:06:00Z">
        <w:r w:rsidR="00D54F97">
          <w:t>[7]</w:t>
        </w:r>
      </w:ins>
      <w:ins w:id="2314" w:author="Nokia-93" w:date="2026-01-20T20:06:00Z" w16du:dateUtc="2026-01-20T19:06:00Z">
        <w:r w:rsidRPr="00F55431">
          <w:t xml:space="preserve">) specifies that the integrity check should be done on the plaintext message. To achieve that </w:t>
        </w:r>
        <w:r>
          <w:t>t</w:t>
        </w:r>
        <w:r w:rsidRPr="00F55431">
          <w:t xml:space="preserve">he MESSAGE </w:t>
        </w:r>
        <w:r>
          <w:t xml:space="preserve">should be fed </w:t>
        </w:r>
        <w:r w:rsidRPr="00F55431">
          <w:t>to the 256-AEDA3 algorithm as pure Additional Authenticated Data (AAD). The S_LENGTH is equal to zero so no encryption / decryption will be performed.</w:t>
        </w:r>
      </w:ins>
    </w:p>
    <w:p w14:paraId="7FFDE10B" w14:textId="77777777" w:rsidR="0081273F" w:rsidRPr="00F55431" w:rsidRDefault="0081273F" w:rsidP="0081273F">
      <w:pPr>
        <w:pStyle w:val="Heading3"/>
        <w:rPr>
          <w:ins w:id="2315" w:author="Nokia-93" w:date="2026-01-20T20:06:00Z" w16du:dateUtc="2026-01-20T19:06:00Z"/>
        </w:rPr>
      </w:pPr>
      <w:bookmarkStart w:id="2316" w:name="_Toc149894067"/>
      <w:bookmarkStart w:id="2317" w:name="_Toc163050245"/>
      <w:bookmarkStart w:id="2318" w:name="_Toc163825787"/>
      <w:bookmarkStart w:id="2319" w:name="_Toc178091617"/>
      <w:ins w:id="2320" w:author="Nokia-93" w:date="2026-01-20T20:06:00Z" w16du:dateUtc="2026-01-20T19:06:00Z">
        <w:r w:rsidRPr="00F55431">
          <w:t>7.2.5</w:t>
        </w:r>
        <w:r w:rsidRPr="00F55431">
          <w:tab/>
          <w:t>The IV Construction for the 256-NIA</w:t>
        </w:r>
        <w:r>
          <w:t>4/5/6</w:t>
        </w:r>
        <w:bookmarkEnd w:id="2316"/>
        <w:bookmarkEnd w:id="2317"/>
        <w:bookmarkEnd w:id="2318"/>
        <w:bookmarkEnd w:id="2319"/>
      </w:ins>
    </w:p>
    <w:p w14:paraId="49AF5B1B" w14:textId="0A6E60FF" w:rsidR="0081273F" w:rsidRPr="00F55431" w:rsidRDefault="0081273F" w:rsidP="0081273F">
      <w:pPr>
        <w:rPr>
          <w:ins w:id="2321" w:author="Nokia-93" w:date="2026-01-20T20:06:00Z" w16du:dateUtc="2026-01-20T19:06:00Z"/>
        </w:rPr>
      </w:pPr>
      <w:ins w:id="2322" w:author="Nokia-93" w:date="2026-01-20T20:06:00Z" w16du:dateUtc="2026-01-20T19:06:00Z">
        <w:r w:rsidRPr="00F55431">
          <w:t>To construct the IV input variable to 256-AEAD</w:t>
        </w:r>
      </w:ins>
      <w:ins w:id="2323" w:author="Nokia-93" w:date="2026-02-10T06:56:00Z" w16du:dateUtc="2026-02-10T05:56:00Z">
        <w:r w:rsidR="00944D2E" w:rsidRPr="00944D2E">
          <w:rPr>
            <w:highlight w:val="yellow"/>
          </w:rPr>
          <w:t>1</w:t>
        </w:r>
      </w:ins>
      <w:ins w:id="2324" w:author="Nokia-93" w:date="2026-01-20T20:06:00Z" w16du:dateUtc="2026-01-20T19:06:00Z">
        <w:r w:rsidRPr="00F55431">
          <w:t xml:space="preserve">, the following values according to the Make_5GIV mapping defined in </w:t>
        </w:r>
        <w:r>
          <w:t xml:space="preserve">Clause </w:t>
        </w:r>
        <w:r w:rsidRPr="00996E82">
          <w:t>4.3.2</w:t>
        </w:r>
        <w:r>
          <w:t xml:space="preserve"> shall be used.</w:t>
        </w:r>
      </w:ins>
    </w:p>
    <w:p w14:paraId="6746FB3D" w14:textId="056291B4" w:rsidR="0081273F" w:rsidRPr="00F55431" w:rsidRDefault="0081273F" w:rsidP="0081273F">
      <w:pPr>
        <w:rPr>
          <w:ins w:id="2325" w:author="Nokia-93" w:date="2026-01-20T20:06:00Z" w16du:dateUtc="2026-01-20T19:06:00Z"/>
        </w:rPr>
      </w:pPr>
      <w:ins w:id="2326" w:author="Nokia-93" w:date="2026-01-20T20:06:00Z" w16du:dateUtc="2026-01-20T19:06:00Z">
        <w:r w:rsidRPr="00F55431">
          <w:t>The Make_5GIV variables mapping for 256-N</w:t>
        </w:r>
      </w:ins>
      <w:ins w:id="2327" w:author="Nokia-93" w:date="2026-02-10T06:56:00Z" w16du:dateUtc="2026-02-10T05:56:00Z">
        <w:r w:rsidR="00944D2E" w:rsidRPr="00944D2E">
          <w:rPr>
            <w:highlight w:val="yellow"/>
          </w:rPr>
          <w:t>I</w:t>
        </w:r>
      </w:ins>
      <w:ins w:id="2328" w:author="Nokia-93" w:date="2026-01-20T20:06:00Z" w16du:dateUtc="2026-01-20T19:06:00Z">
        <w:r w:rsidRPr="00F55431">
          <w:t>A</w:t>
        </w:r>
        <w:r>
          <w:t>4/5/6</w:t>
        </w:r>
        <w:r w:rsidRPr="00F55431">
          <w:t xml:space="preserve"> is given by </w:t>
        </w:r>
        <w:r>
          <w:t xml:space="preserve">Table </w:t>
        </w:r>
        <w:r w:rsidRPr="00996E82">
          <w:t>7.2.5-1</w:t>
        </w:r>
        <w:r w:rsidRPr="00F55431">
          <w:t>.</w:t>
        </w:r>
      </w:ins>
    </w:p>
    <w:p w14:paraId="29214A99" w14:textId="77777777" w:rsidR="0081273F" w:rsidRPr="00F55431" w:rsidRDefault="0081273F" w:rsidP="0081273F">
      <w:pPr>
        <w:pStyle w:val="TH"/>
        <w:rPr>
          <w:ins w:id="2329" w:author="Nokia-93" w:date="2026-01-20T20:06:00Z" w16du:dateUtc="2026-01-20T19:06:00Z"/>
        </w:rPr>
      </w:pPr>
      <w:ins w:id="2330" w:author="Nokia-93" w:date="2026-01-20T20:06:00Z" w16du:dateUtc="2026-01-20T19:06:00Z">
        <w:r w:rsidRPr="00F55431">
          <w:t>Table 7.2.5-1: The Make_5GIV Variables mapping for 256-NIA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6"/>
        <w:gridCol w:w="3217"/>
        <w:gridCol w:w="3204"/>
      </w:tblGrid>
      <w:tr w:rsidR="0081273F" w:rsidRPr="00F55431" w14:paraId="67B15A73" w14:textId="77777777" w:rsidTr="001E3F05">
        <w:trPr>
          <w:jc w:val="center"/>
          <w:ins w:id="2331" w:author="Nokia-93" w:date="2026-01-20T20:06:00Z"/>
        </w:trPr>
        <w:tc>
          <w:tcPr>
            <w:tcW w:w="3214" w:type="dxa"/>
            <w:shd w:val="clear" w:color="auto" w:fill="D9D9D9"/>
          </w:tcPr>
          <w:p w14:paraId="7D379796" w14:textId="77777777" w:rsidR="0081273F" w:rsidRPr="00F55431" w:rsidRDefault="0081273F" w:rsidP="001E3F05">
            <w:pPr>
              <w:pStyle w:val="TAH"/>
              <w:rPr>
                <w:ins w:id="2332" w:author="Nokia-93" w:date="2026-01-20T20:06:00Z" w16du:dateUtc="2026-01-20T19:06:00Z"/>
              </w:rPr>
            </w:pPr>
            <w:bookmarkStart w:id="2333" w:name="_MCCTEMPBM_CRPT38190192___4" w:colFirst="0" w:colLast="1"/>
            <w:ins w:id="2334" w:author="Nokia-93" w:date="2026-01-20T20:06:00Z" w16du:dateUtc="2026-01-20T19:06:00Z">
              <w:r w:rsidRPr="00F55431">
                <w:t>Make_5GIV Input Variable</w:t>
              </w:r>
            </w:ins>
          </w:p>
        </w:tc>
        <w:tc>
          <w:tcPr>
            <w:tcW w:w="3215" w:type="dxa"/>
            <w:shd w:val="clear" w:color="auto" w:fill="D9D9D9"/>
          </w:tcPr>
          <w:p w14:paraId="58BF44AF" w14:textId="5251891C" w:rsidR="0081273F" w:rsidRPr="00F55431" w:rsidRDefault="0081273F" w:rsidP="001E3F05">
            <w:pPr>
              <w:pStyle w:val="TAH"/>
              <w:rPr>
                <w:ins w:id="2335" w:author="Nokia-93" w:date="2026-01-20T20:06:00Z" w16du:dateUtc="2026-01-20T19:06:00Z"/>
              </w:rPr>
            </w:pPr>
            <w:ins w:id="2336" w:author="Nokia-93" w:date="2026-01-20T20:06:00Z" w16du:dateUtc="2026-01-20T19:06:00Z">
              <w:r w:rsidRPr="00F55431">
                <w:t>256-N</w:t>
              </w:r>
            </w:ins>
            <w:ins w:id="2337" w:author="Nokia-93" w:date="2026-02-10T06:57:00Z" w16du:dateUtc="2026-02-10T05:57:00Z">
              <w:r w:rsidR="00944D2E">
                <w:t>I</w:t>
              </w:r>
            </w:ins>
            <w:ins w:id="2338" w:author="Nokia-93" w:date="2026-01-20T20:06:00Z" w16du:dateUtc="2026-01-20T19:06:00Z">
              <w:r w:rsidRPr="00F55431">
                <w:t>A</w:t>
              </w:r>
              <w:r>
                <w:t>4/5/6</w:t>
              </w:r>
              <w:r w:rsidRPr="00F55431">
                <w:t xml:space="preserve"> Input Variable</w:t>
              </w:r>
            </w:ins>
          </w:p>
        </w:tc>
        <w:tc>
          <w:tcPr>
            <w:tcW w:w="3202" w:type="dxa"/>
            <w:shd w:val="clear" w:color="auto" w:fill="D9D9D9"/>
          </w:tcPr>
          <w:p w14:paraId="3CBADCB2" w14:textId="77777777" w:rsidR="0081273F" w:rsidRPr="00F55431" w:rsidRDefault="0081273F" w:rsidP="001E3F05">
            <w:pPr>
              <w:pStyle w:val="TAH"/>
              <w:rPr>
                <w:ins w:id="2339" w:author="Nokia-93" w:date="2026-01-20T20:06:00Z" w16du:dateUtc="2026-01-20T19:06:00Z"/>
              </w:rPr>
            </w:pPr>
            <w:ins w:id="2340" w:author="Nokia-93" w:date="2026-01-20T20:06:00Z" w16du:dateUtc="2026-01-20T19:06:00Z">
              <w:r w:rsidRPr="00F55431">
                <w:t>Other Constant</w:t>
              </w:r>
            </w:ins>
          </w:p>
        </w:tc>
      </w:tr>
      <w:bookmarkEnd w:id="2333"/>
      <w:tr w:rsidR="0081273F" w:rsidRPr="00F55431" w14:paraId="0636A3A5" w14:textId="77777777" w:rsidTr="001E3F05">
        <w:trPr>
          <w:jc w:val="center"/>
          <w:ins w:id="2341" w:author="Nokia-93" w:date="2026-01-20T20:06:00Z"/>
        </w:trPr>
        <w:tc>
          <w:tcPr>
            <w:tcW w:w="3214" w:type="dxa"/>
          </w:tcPr>
          <w:p w14:paraId="19E7DA0D" w14:textId="77777777" w:rsidR="0081273F" w:rsidRPr="00DA52C4" w:rsidRDefault="0081273F" w:rsidP="001E3F05">
            <w:pPr>
              <w:pStyle w:val="TAL"/>
              <w:rPr>
                <w:ins w:id="2342" w:author="Nokia-93" w:date="2026-01-20T20:06:00Z" w16du:dateUtc="2026-01-20T19:06:00Z"/>
              </w:rPr>
            </w:pPr>
            <w:ins w:id="2343" w:author="Nokia-93" w:date="2026-01-20T20:06:00Z" w16du:dateUtc="2026-01-20T19:06:00Z">
              <w:r w:rsidRPr="00DA52C4">
                <w:t>COUNT</w:t>
              </w:r>
            </w:ins>
          </w:p>
        </w:tc>
        <w:tc>
          <w:tcPr>
            <w:tcW w:w="3215" w:type="dxa"/>
          </w:tcPr>
          <w:p w14:paraId="6EA4EA41" w14:textId="77777777" w:rsidR="0081273F" w:rsidRPr="00DA52C4" w:rsidRDefault="0081273F" w:rsidP="001E3F05">
            <w:pPr>
              <w:pStyle w:val="TAL"/>
              <w:rPr>
                <w:ins w:id="2344" w:author="Nokia-93" w:date="2026-01-20T20:06:00Z" w16du:dateUtc="2026-01-20T19:06:00Z"/>
              </w:rPr>
            </w:pPr>
            <w:ins w:id="2345" w:author="Nokia-93" w:date="2026-01-20T20:06:00Z" w16du:dateUtc="2026-01-20T19:06:00Z">
              <w:r w:rsidRPr="00DA52C4">
                <w:t>COUNT-I</w:t>
              </w:r>
            </w:ins>
          </w:p>
        </w:tc>
        <w:tc>
          <w:tcPr>
            <w:tcW w:w="3202" w:type="dxa"/>
          </w:tcPr>
          <w:p w14:paraId="47BBAF08" w14:textId="77777777" w:rsidR="0081273F" w:rsidRPr="00DA52C4" w:rsidRDefault="0081273F" w:rsidP="001E3F05">
            <w:pPr>
              <w:pStyle w:val="TAL"/>
              <w:rPr>
                <w:ins w:id="2346" w:author="Nokia-93" w:date="2026-01-20T20:06:00Z" w16du:dateUtc="2026-01-20T19:06:00Z"/>
              </w:rPr>
            </w:pPr>
          </w:p>
        </w:tc>
      </w:tr>
      <w:tr w:rsidR="0081273F" w:rsidRPr="00F55431" w14:paraId="454131B1" w14:textId="77777777" w:rsidTr="001E3F05">
        <w:trPr>
          <w:jc w:val="center"/>
          <w:ins w:id="2347" w:author="Nokia-93" w:date="2026-01-20T20:06:00Z"/>
        </w:trPr>
        <w:tc>
          <w:tcPr>
            <w:tcW w:w="3214" w:type="dxa"/>
          </w:tcPr>
          <w:p w14:paraId="7930AD55" w14:textId="77777777" w:rsidR="0081273F" w:rsidRPr="00DA52C4" w:rsidRDefault="0081273F" w:rsidP="001E3F05">
            <w:pPr>
              <w:pStyle w:val="TAL"/>
              <w:rPr>
                <w:ins w:id="2348" w:author="Nokia-93" w:date="2026-01-20T20:06:00Z" w16du:dateUtc="2026-01-20T19:06:00Z"/>
              </w:rPr>
            </w:pPr>
            <w:ins w:id="2349" w:author="Nokia-93" w:date="2026-01-20T20:06:00Z" w16du:dateUtc="2026-01-20T19:06:00Z">
              <w:r w:rsidRPr="00DA52C4">
                <w:t>BEARER</w:t>
              </w:r>
            </w:ins>
          </w:p>
        </w:tc>
        <w:tc>
          <w:tcPr>
            <w:tcW w:w="3215" w:type="dxa"/>
          </w:tcPr>
          <w:p w14:paraId="5B767F27" w14:textId="77777777" w:rsidR="0081273F" w:rsidRPr="00DA52C4" w:rsidRDefault="0081273F" w:rsidP="001E3F05">
            <w:pPr>
              <w:pStyle w:val="TAL"/>
              <w:rPr>
                <w:ins w:id="2350" w:author="Nokia-93" w:date="2026-01-20T20:06:00Z" w16du:dateUtc="2026-01-20T19:06:00Z"/>
              </w:rPr>
            </w:pPr>
            <w:ins w:id="2351" w:author="Nokia-93" w:date="2026-01-20T20:06:00Z" w16du:dateUtc="2026-01-20T19:06:00Z">
              <w:r w:rsidRPr="00DA52C4">
                <w:t>BEARER</w:t>
              </w:r>
            </w:ins>
          </w:p>
        </w:tc>
        <w:tc>
          <w:tcPr>
            <w:tcW w:w="3202" w:type="dxa"/>
          </w:tcPr>
          <w:p w14:paraId="6BF8DCF2" w14:textId="77777777" w:rsidR="0081273F" w:rsidRPr="00DA52C4" w:rsidRDefault="0081273F" w:rsidP="001E3F05">
            <w:pPr>
              <w:pStyle w:val="TAL"/>
              <w:rPr>
                <w:ins w:id="2352" w:author="Nokia-93" w:date="2026-01-20T20:06:00Z" w16du:dateUtc="2026-01-20T19:06:00Z"/>
              </w:rPr>
            </w:pPr>
          </w:p>
        </w:tc>
      </w:tr>
      <w:tr w:rsidR="0081273F" w:rsidRPr="00F55431" w14:paraId="52E013AE" w14:textId="77777777" w:rsidTr="001E3F05">
        <w:trPr>
          <w:jc w:val="center"/>
          <w:ins w:id="2353" w:author="Nokia-93" w:date="2026-01-20T20:06:00Z"/>
        </w:trPr>
        <w:tc>
          <w:tcPr>
            <w:tcW w:w="3214" w:type="dxa"/>
          </w:tcPr>
          <w:p w14:paraId="711C1DDA" w14:textId="77777777" w:rsidR="0081273F" w:rsidRPr="00DA52C4" w:rsidRDefault="0081273F" w:rsidP="001E3F05">
            <w:pPr>
              <w:pStyle w:val="TAL"/>
              <w:rPr>
                <w:ins w:id="2354" w:author="Nokia-93" w:date="2026-01-20T20:06:00Z" w16du:dateUtc="2026-01-20T19:06:00Z"/>
              </w:rPr>
            </w:pPr>
            <w:ins w:id="2355" w:author="Nokia-93" w:date="2026-01-20T20:06:00Z" w16du:dateUtc="2026-01-20T19:06:00Z">
              <w:r w:rsidRPr="00DA52C4">
                <w:t>DIRECTION</w:t>
              </w:r>
            </w:ins>
          </w:p>
        </w:tc>
        <w:tc>
          <w:tcPr>
            <w:tcW w:w="3215" w:type="dxa"/>
          </w:tcPr>
          <w:p w14:paraId="5EB22A22" w14:textId="77777777" w:rsidR="0081273F" w:rsidRPr="00DA52C4" w:rsidRDefault="0081273F" w:rsidP="001E3F05">
            <w:pPr>
              <w:pStyle w:val="TAL"/>
              <w:rPr>
                <w:ins w:id="2356" w:author="Nokia-93" w:date="2026-01-20T20:06:00Z" w16du:dateUtc="2026-01-20T19:06:00Z"/>
              </w:rPr>
            </w:pPr>
            <w:ins w:id="2357" w:author="Nokia-93" w:date="2026-01-20T20:06:00Z" w16du:dateUtc="2026-01-20T19:06:00Z">
              <w:r w:rsidRPr="00DA52C4">
                <w:t>DIRECTION</w:t>
              </w:r>
            </w:ins>
          </w:p>
        </w:tc>
        <w:tc>
          <w:tcPr>
            <w:tcW w:w="3202" w:type="dxa"/>
          </w:tcPr>
          <w:p w14:paraId="74073097" w14:textId="77777777" w:rsidR="0081273F" w:rsidRPr="00DA52C4" w:rsidRDefault="0081273F" w:rsidP="001E3F05">
            <w:pPr>
              <w:pStyle w:val="TAL"/>
              <w:rPr>
                <w:ins w:id="2358" w:author="Nokia-93" w:date="2026-01-20T20:06:00Z" w16du:dateUtc="2026-01-20T19:06:00Z"/>
              </w:rPr>
            </w:pPr>
          </w:p>
        </w:tc>
      </w:tr>
      <w:tr w:rsidR="0081273F" w:rsidRPr="00F55431" w14:paraId="701B1714" w14:textId="77777777" w:rsidTr="001E3F05">
        <w:trPr>
          <w:jc w:val="center"/>
          <w:ins w:id="2359" w:author="Nokia-93" w:date="2026-01-20T20:06:00Z"/>
        </w:trPr>
        <w:tc>
          <w:tcPr>
            <w:tcW w:w="3214" w:type="dxa"/>
          </w:tcPr>
          <w:p w14:paraId="795FD9BE" w14:textId="77777777" w:rsidR="0081273F" w:rsidRPr="00DA52C4" w:rsidRDefault="0081273F" w:rsidP="001E3F05">
            <w:pPr>
              <w:pStyle w:val="TAL"/>
              <w:rPr>
                <w:ins w:id="2360" w:author="Nokia-93" w:date="2026-01-20T20:06:00Z" w16du:dateUtc="2026-01-20T19:06:00Z"/>
              </w:rPr>
            </w:pPr>
            <w:ins w:id="2361" w:author="Nokia-93" w:date="2026-01-20T20:06:00Z" w16du:dateUtc="2026-01-20T19:06:00Z">
              <w:r w:rsidRPr="00DA52C4">
                <w:t>MAC_BYTES</w:t>
              </w:r>
            </w:ins>
          </w:p>
        </w:tc>
        <w:tc>
          <w:tcPr>
            <w:tcW w:w="3215" w:type="dxa"/>
          </w:tcPr>
          <w:p w14:paraId="6D313E90" w14:textId="77777777" w:rsidR="0081273F" w:rsidRPr="00DA52C4" w:rsidRDefault="0081273F" w:rsidP="001E3F05">
            <w:pPr>
              <w:pStyle w:val="TAL"/>
              <w:rPr>
                <w:ins w:id="2362" w:author="Nokia-93" w:date="2026-01-20T20:06:00Z" w16du:dateUtc="2026-01-20T19:06:00Z"/>
              </w:rPr>
            </w:pPr>
            <w:ins w:id="2363" w:author="Nokia-93" w:date="2026-01-20T20:06:00Z" w16du:dateUtc="2026-01-20T19:06:00Z">
              <w:r w:rsidRPr="00DA52C4">
                <w:t>MAC_BYTES</w:t>
              </w:r>
            </w:ins>
          </w:p>
        </w:tc>
        <w:tc>
          <w:tcPr>
            <w:tcW w:w="3202" w:type="dxa"/>
          </w:tcPr>
          <w:p w14:paraId="153A13ED" w14:textId="77777777" w:rsidR="0081273F" w:rsidRPr="00DA52C4" w:rsidRDefault="0081273F" w:rsidP="001E3F05">
            <w:pPr>
              <w:pStyle w:val="TAL"/>
              <w:rPr>
                <w:ins w:id="2364" w:author="Nokia-93" w:date="2026-01-20T20:06:00Z" w16du:dateUtc="2026-01-20T19:06:00Z"/>
              </w:rPr>
            </w:pPr>
          </w:p>
        </w:tc>
      </w:tr>
      <w:tr w:rsidR="0081273F" w:rsidRPr="00F55431" w14:paraId="395E1CBE" w14:textId="77777777" w:rsidTr="001E3F05">
        <w:trPr>
          <w:jc w:val="center"/>
          <w:ins w:id="2365" w:author="Nokia-93" w:date="2026-01-20T20:06:00Z"/>
        </w:trPr>
        <w:tc>
          <w:tcPr>
            <w:tcW w:w="3214" w:type="dxa"/>
          </w:tcPr>
          <w:p w14:paraId="5A514C01" w14:textId="77777777" w:rsidR="0081273F" w:rsidRPr="00DA52C4" w:rsidRDefault="0081273F" w:rsidP="001E3F05">
            <w:pPr>
              <w:pStyle w:val="TAL"/>
              <w:rPr>
                <w:ins w:id="2366" w:author="Nokia-93" w:date="2026-01-20T20:06:00Z" w16du:dateUtc="2026-01-20T19:06:00Z"/>
              </w:rPr>
            </w:pPr>
            <w:ins w:id="2367" w:author="Nokia-93" w:date="2026-01-20T20:06:00Z" w16du:dateUtc="2026-01-20T19:06:00Z">
              <w:r w:rsidRPr="00DA52C4">
                <w:t>CF</w:t>
              </w:r>
            </w:ins>
          </w:p>
        </w:tc>
        <w:tc>
          <w:tcPr>
            <w:tcW w:w="3215" w:type="dxa"/>
          </w:tcPr>
          <w:p w14:paraId="7BDDB85F" w14:textId="77777777" w:rsidR="0081273F" w:rsidRPr="00DA52C4" w:rsidRDefault="0081273F" w:rsidP="001E3F05">
            <w:pPr>
              <w:pStyle w:val="TAL"/>
              <w:rPr>
                <w:ins w:id="2368" w:author="Nokia-93" w:date="2026-01-20T20:06:00Z" w16du:dateUtc="2026-01-20T19:06:00Z"/>
              </w:rPr>
            </w:pPr>
          </w:p>
        </w:tc>
        <w:tc>
          <w:tcPr>
            <w:tcW w:w="3202" w:type="dxa"/>
          </w:tcPr>
          <w:p w14:paraId="03F717F1" w14:textId="77777777" w:rsidR="0081273F" w:rsidRPr="00DA52C4" w:rsidRDefault="0081273F" w:rsidP="001E3F05">
            <w:pPr>
              <w:pStyle w:val="TAL"/>
              <w:rPr>
                <w:ins w:id="2369" w:author="Nokia-93" w:date="2026-01-20T20:06:00Z" w16du:dateUtc="2026-01-20T19:06:00Z"/>
              </w:rPr>
            </w:pPr>
            <w:ins w:id="2370" w:author="Nokia-93" w:date="2026-01-20T20:06:00Z" w16du:dateUtc="2026-01-20T19:06:00Z">
              <w:r w:rsidRPr="00DA52C4">
                <w:t>= 0</w:t>
              </w:r>
            </w:ins>
          </w:p>
        </w:tc>
      </w:tr>
      <w:tr w:rsidR="0081273F" w:rsidRPr="00F55431" w14:paraId="3E217223" w14:textId="77777777" w:rsidTr="001E3F05">
        <w:trPr>
          <w:jc w:val="center"/>
          <w:ins w:id="2371" w:author="Nokia-93" w:date="2026-01-20T20:06:00Z"/>
        </w:trPr>
        <w:tc>
          <w:tcPr>
            <w:tcW w:w="3214" w:type="dxa"/>
          </w:tcPr>
          <w:p w14:paraId="6A817498" w14:textId="77777777" w:rsidR="0081273F" w:rsidRPr="00DA52C4" w:rsidRDefault="0081273F" w:rsidP="001E3F05">
            <w:pPr>
              <w:pStyle w:val="TAL"/>
              <w:rPr>
                <w:ins w:id="2372" w:author="Nokia-93" w:date="2026-01-20T20:06:00Z" w16du:dateUtc="2026-01-20T19:06:00Z"/>
              </w:rPr>
            </w:pPr>
            <w:ins w:id="2373" w:author="Nokia-93" w:date="2026-01-20T20:06:00Z" w16du:dateUtc="2026-01-20T19:06:00Z">
              <w:r w:rsidRPr="00DA52C4">
                <w:t>LK</w:t>
              </w:r>
            </w:ins>
          </w:p>
        </w:tc>
        <w:tc>
          <w:tcPr>
            <w:tcW w:w="3215" w:type="dxa"/>
          </w:tcPr>
          <w:p w14:paraId="0362E7AE" w14:textId="77777777" w:rsidR="0081273F" w:rsidRPr="00DA52C4" w:rsidRDefault="0081273F" w:rsidP="001E3F05">
            <w:pPr>
              <w:pStyle w:val="TAL"/>
              <w:rPr>
                <w:ins w:id="2374" w:author="Nokia-93" w:date="2026-01-20T20:06:00Z" w16du:dateUtc="2026-01-20T19:06:00Z"/>
              </w:rPr>
            </w:pPr>
          </w:p>
        </w:tc>
        <w:tc>
          <w:tcPr>
            <w:tcW w:w="3202" w:type="dxa"/>
          </w:tcPr>
          <w:p w14:paraId="045EA660" w14:textId="77777777" w:rsidR="0081273F" w:rsidRPr="00DA52C4" w:rsidRDefault="0081273F" w:rsidP="001E3F05">
            <w:pPr>
              <w:pStyle w:val="TAL"/>
              <w:rPr>
                <w:ins w:id="2375" w:author="Nokia-93" w:date="2026-01-20T20:06:00Z" w16du:dateUtc="2026-01-20T19:06:00Z"/>
              </w:rPr>
            </w:pPr>
            <w:ins w:id="2376" w:author="Nokia-93" w:date="2026-01-20T20:06:00Z" w16du:dateUtc="2026-01-20T19:06:00Z">
              <w:r w:rsidRPr="00DA52C4">
                <w:t>= 0</w:t>
              </w:r>
            </w:ins>
          </w:p>
        </w:tc>
      </w:tr>
      <w:tr w:rsidR="0081273F" w:rsidRPr="00F55431" w14:paraId="34D23E12" w14:textId="77777777" w:rsidTr="001E3F05">
        <w:trPr>
          <w:jc w:val="center"/>
          <w:ins w:id="2377" w:author="Nokia-93" w:date="2026-01-20T20:06:00Z"/>
        </w:trPr>
        <w:tc>
          <w:tcPr>
            <w:tcW w:w="3214" w:type="dxa"/>
          </w:tcPr>
          <w:p w14:paraId="24248A93" w14:textId="77777777" w:rsidR="0081273F" w:rsidRPr="00DA52C4" w:rsidRDefault="0081273F" w:rsidP="001E3F05">
            <w:pPr>
              <w:pStyle w:val="TAL"/>
              <w:rPr>
                <w:ins w:id="2378" w:author="Nokia-93" w:date="2026-01-20T20:06:00Z" w16du:dateUtc="2026-01-20T19:06:00Z"/>
              </w:rPr>
            </w:pPr>
            <w:ins w:id="2379" w:author="Nokia-93" w:date="2026-01-20T20:06:00Z" w16du:dateUtc="2026-01-20T19:06:00Z">
              <w:r w:rsidRPr="00DA52C4">
                <w:t>AI</w:t>
              </w:r>
            </w:ins>
          </w:p>
        </w:tc>
        <w:tc>
          <w:tcPr>
            <w:tcW w:w="3215" w:type="dxa"/>
          </w:tcPr>
          <w:p w14:paraId="28E4E56C" w14:textId="77777777" w:rsidR="0081273F" w:rsidRPr="00DA52C4" w:rsidRDefault="0081273F" w:rsidP="001E3F05">
            <w:pPr>
              <w:pStyle w:val="TAL"/>
              <w:rPr>
                <w:ins w:id="2380" w:author="Nokia-93" w:date="2026-01-20T20:06:00Z" w16du:dateUtc="2026-01-20T19:06:00Z"/>
              </w:rPr>
            </w:pPr>
          </w:p>
        </w:tc>
        <w:tc>
          <w:tcPr>
            <w:tcW w:w="3202" w:type="dxa"/>
          </w:tcPr>
          <w:p w14:paraId="704226AA" w14:textId="3421E0B7" w:rsidR="0081273F" w:rsidRPr="00DA52C4" w:rsidRDefault="0081273F" w:rsidP="001E3F05">
            <w:pPr>
              <w:pStyle w:val="TAL"/>
              <w:rPr>
                <w:ins w:id="2381" w:author="Nokia-93" w:date="2026-01-20T20:06:00Z" w16du:dateUtc="2026-01-20T19:06:00Z"/>
              </w:rPr>
            </w:pPr>
            <w:ins w:id="2382" w:author="Nokia-93" w:date="2026-01-20T20:06:00Z" w16du:dateUtc="2026-01-20T19:06:00Z">
              <w:r w:rsidRPr="00DA52C4">
                <w:t xml:space="preserve">= </w:t>
              </w:r>
            </w:ins>
            <w:ins w:id="2383" w:author="Nokia-93" w:date="2026-02-12T07:17:00Z" w16du:dateUtc="2026-02-12T06:17:00Z">
              <w:r w:rsidR="00354C83">
                <w:t>0</w:t>
              </w:r>
            </w:ins>
          </w:p>
        </w:tc>
      </w:tr>
      <w:tr w:rsidR="0081273F" w:rsidRPr="00F55431" w14:paraId="7D125787" w14:textId="77777777" w:rsidTr="001E3F05">
        <w:trPr>
          <w:jc w:val="center"/>
          <w:ins w:id="2384" w:author="Nokia-93" w:date="2026-01-20T20:06:00Z"/>
        </w:trPr>
        <w:tc>
          <w:tcPr>
            <w:tcW w:w="3214" w:type="dxa"/>
          </w:tcPr>
          <w:p w14:paraId="00A40B30" w14:textId="77777777" w:rsidR="0081273F" w:rsidRPr="00DA52C4" w:rsidRDefault="0081273F" w:rsidP="001E3F05">
            <w:pPr>
              <w:pStyle w:val="TAL"/>
              <w:rPr>
                <w:ins w:id="2385" w:author="Nokia-93" w:date="2026-01-20T20:06:00Z" w16du:dateUtc="2026-01-20T19:06:00Z"/>
              </w:rPr>
            </w:pPr>
            <w:ins w:id="2386" w:author="Nokia-93" w:date="2026-01-20T20:06:00Z" w16du:dateUtc="2026-01-20T19:06:00Z">
              <w:r w:rsidRPr="00DA52C4">
                <w:t>EXTRA_IV</w:t>
              </w:r>
            </w:ins>
          </w:p>
        </w:tc>
        <w:tc>
          <w:tcPr>
            <w:tcW w:w="3215" w:type="dxa"/>
          </w:tcPr>
          <w:p w14:paraId="304DF154" w14:textId="77777777" w:rsidR="0081273F" w:rsidRPr="00DA52C4" w:rsidRDefault="0081273F" w:rsidP="001E3F05">
            <w:pPr>
              <w:pStyle w:val="TAL"/>
              <w:rPr>
                <w:ins w:id="2387" w:author="Nokia-93" w:date="2026-01-20T20:06:00Z" w16du:dateUtc="2026-01-20T19:06:00Z"/>
              </w:rPr>
            </w:pPr>
            <w:ins w:id="2388" w:author="Nokia-93" w:date="2026-01-20T20:06:00Z" w16du:dateUtc="2026-01-20T19:06:00Z">
              <w:r w:rsidRPr="00DA52C4">
                <w:t>EXTRA_IV</w:t>
              </w:r>
            </w:ins>
          </w:p>
        </w:tc>
        <w:tc>
          <w:tcPr>
            <w:tcW w:w="3202" w:type="dxa"/>
          </w:tcPr>
          <w:p w14:paraId="392FE288" w14:textId="77777777" w:rsidR="0081273F" w:rsidRPr="00DA52C4" w:rsidRDefault="0081273F" w:rsidP="001E3F05">
            <w:pPr>
              <w:pStyle w:val="TAL"/>
              <w:rPr>
                <w:ins w:id="2389" w:author="Nokia-93" w:date="2026-01-20T20:06:00Z" w16du:dateUtc="2026-01-20T19:06:00Z"/>
              </w:rPr>
            </w:pPr>
          </w:p>
        </w:tc>
      </w:tr>
    </w:tbl>
    <w:p w14:paraId="43B4CF94" w14:textId="77777777" w:rsidR="0081273F" w:rsidRPr="00F55431" w:rsidRDefault="0081273F" w:rsidP="0081273F">
      <w:pPr>
        <w:rPr>
          <w:ins w:id="2390" w:author="Nokia-93" w:date="2026-01-20T20:06:00Z" w16du:dateUtc="2026-01-20T19:06:00Z"/>
        </w:rPr>
      </w:pPr>
    </w:p>
    <w:p w14:paraId="0A8C2C39" w14:textId="77777777" w:rsidR="0081273F" w:rsidRPr="00EA0028" w:rsidRDefault="0081273F" w:rsidP="0081273F">
      <w:pPr>
        <w:pStyle w:val="Heading2"/>
        <w:rPr>
          <w:ins w:id="2391" w:author="Nokia-93" w:date="2026-01-20T20:06:00Z" w16du:dateUtc="2026-01-20T19:06:00Z"/>
        </w:rPr>
      </w:pPr>
      <w:bookmarkStart w:id="2392" w:name="_Toc149894068"/>
      <w:bookmarkStart w:id="2393" w:name="_Toc163050246"/>
      <w:bookmarkStart w:id="2394" w:name="_Toc163825788"/>
      <w:bookmarkStart w:id="2395" w:name="_Toc178091618"/>
      <w:ins w:id="2396" w:author="Nokia-93" w:date="2026-01-20T20:06:00Z" w16du:dateUtc="2026-01-20T19:06:00Z">
        <w:r w:rsidRPr="00EA0028">
          <w:t>7.3</w:t>
        </w:r>
        <w:r w:rsidRPr="00EA0028">
          <w:tab/>
          <w:t>Combined Algorithms 256-NCA</w:t>
        </w:r>
        <w:r>
          <w:t>4/5/6</w:t>
        </w:r>
        <w:bookmarkEnd w:id="2392"/>
        <w:bookmarkEnd w:id="2393"/>
        <w:bookmarkEnd w:id="2394"/>
        <w:bookmarkEnd w:id="2395"/>
      </w:ins>
    </w:p>
    <w:p w14:paraId="3E8936D0" w14:textId="77777777" w:rsidR="0081273F" w:rsidRPr="00EA0028" w:rsidRDefault="0081273F" w:rsidP="0081273F">
      <w:pPr>
        <w:pStyle w:val="Heading3"/>
        <w:rPr>
          <w:ins w:id="2397" w:author="Nokia-93" w:date="2026-01-20T20:06:00Z" w16du:dateUtc="2026-01-20T19:06:00Z"/>
        </w:rPr>
      </w:pPr>
      <w:bookmarkStart w:id="2398" w:name="_Toc163825789"/>
      <w:bookmarkStart w:id="2399" w:name="_Toc178091619"/>
      <w:ins w:id="2400" w:author="Nokia-93" w:date="2026-01-20T20:06:00Z" w16du:dateUtc="2026-01-20T19:06:00Z">
        <w:r w:rsidRPr="00EA0028">
          <w:t>7.3.0</w:t>
        </w:r>
        <w:r w:rsidRPr="00EA0028">
          <w:tab/>
          <w:t>General</w:t>
        </w:r>
        <w:bookmarkEnd w:id="2398"/>
        <w:bookmarkEnd w:id="2399"/>
      </w:ins>
    </w:p>
    <w:p w14:paraId="31089491" w14:textId="77777777" w:rsidR="0081273F" w:rsidRPr="00EA0028" w:rsidRDefault="0081273F" w:rsidP="0081273F">
      <w:pPr>
        <w:rPr>
          <w:ins w:id="2401" w:author="Nokia-93" w:date="2026-01-20T20:06:00Z" w16du:dateUtc="2026-01-20T19:06:00Z"/>
        </w:rPr>
      </w:pPr>
      <w:ins w:id="2402" w:author="Nokia-93" w:date="2026-01-20T20:06:00Z" w16du:dateUtc="2026-01-20T19:06:00Z">
        <w:r w:rsidRPr="00EA0028">
          <w:t>The algorithms 256-NCA</w:t>
        </w:r>
        <w:r>
          <w:t>4/5/6</w:t>
        </w:r>
        <w:r w:rsidRPr="00EA0028">
          <w:t xml:space="preserve"> combine ciphering and integrity protection using a single key. They also allow for additional authenticated data (AAD) which is not confidentiality protected, but only integrity protected. The additional authenticated data shall be between 0 and (2</w:t>
        </w:r>
        <w:r w:rsidRPr="00EA0028">
          <w:rPr>
            <w:vertAlign w:val="superscript"/>
          </w:rPr>
          <w:t>32</w:t>
        </w:r>
        <w:r w:rsidRPr="00EA0028">
          <w:t>-1) bit in length, and the message that will be both confidentiality and integrity protected shall be between 0 and (2</w:t>
        </w:r>
        <w:r w:rsidRPr="00EA0028">
          <w:rPr>
            <w:vertAlign w:val="superscript"/>
          </w:rPr>
          <w:t>32</w:t>
        </w:r>
        <w:r w:rsidRPr="00EA0028">
          <w:t>-1) bit in length.</w:t>
        </w:r>
      </w:ins>
    </w:p>
    <w:p w14:paraId="313851B3" w14:textId="77777777" w:rsidR="0081273F" w:rsidRPr="00EA0028" w:rsidRDefault="0081273F" w:rsidP="0081273F">
      <w:pPr>
        <w:pStyle w:val="NO"/>
        <w:rPr>
          <w:ins w:id="2403" w:author="Nokia-93" w:date="2026-01-20T20:06:00Z" w16du:dateUtc="2026-01-20T19:06:00Z"/>
        </w:rPr>
      </w:pPr>
      <w:ins w:id="2404" w:author="Nokia-93" w:date="2026-01-20T20:06:00Z" w16du:dateUtc="2026-01-20T19:06:00Z">
        <w:r w:rsidRPr="00EA0028">
          <w:rPr>
            <w:caps/>
          </w:rPr>
          <w:t>Note</w:t>
        </w:r>
        <w:r w:rsidRPr="00EA0028">
          <w:t xml:space="preserve">: </w:t>
        </w:r>
        <w:r w:rsidRPr="00EA0028">
          <w:tab/>
          <w:t>When decrypting, this algorithm will return the calculated MAC as well as the decrypted plaintext. The caller  verif</w:t>
        </w:r>
        <w:r>
          <w:t>ies</w:t>
        </w:r>
        <w:r w:rsidRPr="00EA0028">
          <w:t xml:space="preserve"> the calculated MAC against the received MAC before processing the plaintext in any way. If the calculated MAC does not agree with the received MAC, the plaintext </w:t>
        </w:r>
        <w:r>
          <w:t>is</w:t>
        </w:r>
        <w:r w:rsidRPr="00EA0028">
          <w:t xml:space="preserve"> discarded without further processing.</w:t>
        </w:r>
      </w:ins>
    </w:p>
    <w:p w14:paraId="58A2FD64" w14:textId="77777777" w:rsidR="0081273F" w:rsidRPr="00F55431" w:rsidRDefault="0081273F" w:rsidP="0081273F">
      <w:pPr>
        <w:pStyle w:val="Heading3"/>
        <w:rPr>
          <w:ins w:id="2405" w:author="Nokia-93" w:date="2026-01-20T20:06:00Z" w16du:dateUtc="2026-01-20T19:06:00Z"/>
          <w:highlight w:val="cyan"/>
        </w:rPr>
      </w:pPr>
      <w:bookmarkStart w:id="2406" w:name="_Toc149894069"/>
      <w:bookmarkStart w:id="2407" w:name="_Toc163050247"/>
      <w:bookmarkStart w:id="2408" w:name="_Toc163825790"/>
      <w:bookmarkStart w:id="2409" w:name="_Toc178091620"/>
      <w:ins w:id="2410" w:author="Nokia-93" w:date="2026-01-20T20:06:00Z" w16du:dateUtc="2026-01-20T19:06:00Z">
        <w:r w:rsidRPr="00EA0028">
          <w:t>7.3.1</w:t>
        </w:r>
        <w:r w:rsidRPr="00EA0028">
          <w:tab/>
          <w:t>Inputs and Outputs</w:t>
        </w:r>
        <w:bookmarkEnd w:id="2406"/>
        <w:bookmarkEnd w:id="2407"/>
        <w:bookmarkEnd w:id="2408"/>
        <w:bookmarkEnd w:id="2409"/>
      </w:ins>
    </w:p>
    <w:p w14:paraId="7FDFDC76" w14:textId="77777777" w:rsidR="0081273F" w:rsidRPr="00F55431" w:rsidRDefault="0081273F" w:rsidP="0081273F">
      <w:pPr>
        <w:rPr>
          <w:ins w:id="2411" w:author="Nokia-93" w:date="2026-01-20T20:06:00Z" w16du:dateUtc="2026-01-20T19:06:00Z"/>
        </w:rPr>
      </w:pPr>
      <w:ins w:id="2412" w:author="Nokia-93" w:date="2026-01-20T20:06:00Z" w16du:dateUtc="2026-01-20T19:06:00Z">
        <w:r w:rsidRPr="00F55431">
          <w:t xml:space="preserve">The inputs to the algorithm are given in </w:t>
        </w:r>
        <w:r>
          <w:t xml:space="preserve">Table </w:t>
        </w:r>
        <w:r w:rsidRPr="00996E82">
          <w:t>7.3.1-1</w:t>
        </w:r>
        <w:r w:rsidRPr="00F55431">
          <w:t>.</w:t>
        </w:r>
      </w:ins>
    </w:p>
    <w:p w14:paraId="4A1993BA" w14:textId="77777777" w:rsidR="0081273F" w:rsidRPr="00F55431" w:rsidRDefault="0081273F" w:rsidP="0081273F">
      <w:pPr>
        <w:pStyle w:val="TH"/>
        <w:rPr>
          <w:ins w:id="2413" w:author="Nokia-93" w:date="2026-01-20T20:06:00Z" w16du:dateUtc="2026-01-20T19:06:00Z"/>
        </w:rPr>
      </w:pPr>
      <w:ins w:id="2414" w:author="Nokia-93" w:date="2026-01-20T20:06:00Z" w16du:dateUtc="2026-01-20T19:06:00Z">
        <w:r w:rsidRPr="00F55431">
          <w:lastRenderedPageBreak/>
          <w:t>Table 7.3.1-1: 256-NCA</w:t>
        </w:r>
        <w:r>
          <w:t>4/5/6</w:t>
        </w:r>
        <w:r w:rsidRPr="00F55431">
          <w:t xml:space="preserve"> Inputs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02"/>
        <w:gridCol w:w="1370"/>
        <w:gridCol w:w="1403"/>
        <w:gridCol w:w="5462"/>
      </w:tblGrid>
      <w:tr w:rsidR="0081273F" w:rsidRPr="00F55431" w14:paraId="0CA8F736" w14:textId="77777777" w:rsidTr="001E3F05">
        <w:trPr>
          <w:jc w:val="center"/>
          <w:ins w:id="2415" w:author="Nokia-93" w:date="2026-01-20T20:06:00Z"/>
        </w:trPr>
        <w:tc>
          <w:tcPr>
            <w:tcW w:w="1401" w:type="dxa"/>
            <w:shd w:val="clear" w:color="auto" w:fill="D9D9D9"/>
          </w:tcPr>
          <w:p w14:paraId="52451FF5" w14:textId="77777777" w:rsidR="0081273F" w:rsidRPr="00F55431" w:rsidRDefault="0081273F" w:rsidP="001E3F05">
            <w:pPr>
              <w:pStyle w:val="TAH"/>
              <w:rPr>
                <w:ins w:id="2416" w:author="Nokia-93" w:date="2026-01-20T20:06:00Z" w16du:dateUtc="2026-01-20T19:06:00Z"/>
              </w:rPr>
            </w:pPr>
            <w:bookmarkStart w:id="2417" w:name="_MCCTEMPBM_CRPT38190193___4" w:colFirst="0" w:colLast="2"/>
            <w:ins w:id="2418" w:author="Nokia-93" w:date="2026-01-20T20:06:00Z" w16du:dateUtc="2026-01-20T19:06:00Z">
              <w:r w:rsidRPr="00F55431">
                <w:t>Parameter</w:t>
              </w:r>
            </w:ins>
          </w:p>
        </w:tc>
        <w:tc>
          <w:tcPr>
            <w:tcW w:w="1369" w:type="dxa"/>
            <w:shd w:val="clear" w:color="auto" w:fill="D9D9D9"/>
          </w:tcPr>
          <w:p w14:paraId="40E7EE98" w14:textId="77777777" w:rsidR="0081273F" w:rsidRPr="00F55431" w:rsidRDefault="0081273F" w:rsidP="001E3F05">
            <w:pPr>
              <w:pStyle w:val="TAH"/>
              <w:rPr>
                <w:ins w:id="2419" w:author="Nokia-93" w:date="2026-01-20T20:06:00Z" w16du:dateUtc="2026-01-20T19:06:00Z"/>
              </w:rPr>
            </w:pPr>
            <w:ins w:id="2420" w:author="Nokia-93" w:date="2026-01-20T20:06:00Z" w16du:dateUtc="2026-01-20T19:06:00Z">
              <w:r w:rsidRPr="00F55431">
                <w:t>Type</w:t>
              </w:r>
            </w:ins>
          </w:p>
        </w:tc>
        <w:tc>
          <w:tcPr>
            <w:tcW w:w="1402" w:type="dxa"/>
            <w:shd w:val="clear" w:color="auto" w:fill="D9D9D9"/>
          </w:tcPr>
          <w:p w14:paraId="1CB908F9" w14:textId="77777777" w:rsidR="0081273F" w:rsidRPr="00F55431" w:rsidRDefault="0081273F" w:rsidP="001E3F05">
            <w:pPr>
              <w:pStyle w:val="TAH"/>
              <w:rPr>
                <w:ins w:id="2421" w:author="Nokia-93" w:date="2026-01-20T20:06:00Z" w16du:dateUtc="2026-01-20T19:06:00Z"/>
              </w:rPr>
            </w:pPr>
            <w:ins w:id="2422" w:author="Nokia-93" w:date="2026-01-20T20:06:00Z" w16du:dateUtc="2026-01-20T19:06:00Z">
              <w:r w:rsidRPr="00F55431">
                <w:t>Size (bits)</w:t>
              </w:r>
            </w:ins>
          </w:p>
        </w:tc>
        <w:tc>
          <w:tcPr>
            <w:tcW w:w="5459" w:type="dxa"/>
            <w:shd w:val="clear" w:color="auto" w:fill="D9D9D9"/>
          </w:tcPr>
          <w:p w14:paraId="019A0470" w14:textId="77777777" w:rsidR="0081273F" w:rsidRPr="00F55431" w:rsidRDefault="0081273F" w:rsidP="001E3F05">
            <w:pPr>
              <w:pStyle w:val="TAH"/>
              <w:rPr>
                <w:ins w:id="2423" w:author="Nokia-93" w:date="2026-01-20T20:06:00Z" w16du:dateUtc="2026-01-20T19:06:00Z"/>
              </w:rPr>
            </w:pPr>
            <w:ins w:id="2424" w:author="Nokia-93" w:date="2026-01-20T20:06:00Z" w16du:dateUtc="2026-01-20T19:06:00Z">
              <w:r w:rsidRPr="00F55431">
                <w:t>Comment</w:t>
              </w:r>
            </w:ins>
          </w:p>
        </w:tc>
      </w:tr>
      <w:bookmarkEnd w:id="2417"/>
      <w:tr w:rsidR="0081273F" w:rsidRPr="00F55431" w14:paraId="13A4C0E8" w14:textId="77777777" w:rsidTr="001E3F05">
        <w:trPr>
          <w:jc w:val="center"/>
          <w:ins w:id="2425" w:author="Nokia-93" w:date="2026-01-20T20:06:00Z"/>
        </w:trPr>
        <w:tc>
          <w:tcPr>
            <w:tcW w:w="1401" w:type="dxa"/>
          </w:tcPr>
          <w:p w14:paraId="492080C6" w14:textId="77777777" w:rsidR="0081273F" w:rsidRPr="00DA52C4" w:rsidRDefault="0081273F" w:rsidP="001E3F05">
            <w:pPr>
              <w:pStyle w:val="TAL"/>
              <w:rPr>
                <w:ins w:id="2426" w:author="Nokia-93" w:date="2026-01-20T20:06:00Z" w16du:dateUtc="2026-01-20T19:06:00Z"/>
              </w:rPr>
            </w:pPr>
            <w:ins w:id="2427" w:author="Nokia-93" w:date="2026-01-20T20:06:00Z" w16du:dateUtc="2026-01-20T19:06:00Z">
              <w:r w:rsidRPr="00DA52C4">
                <w:t>COUNT</w:t>
              </w:r>
            </w:ins>
          </w:p>
        </w:tc>
        <w:tc>
          <w:tcPr>
            <w:tcW w:w="1369" w:type="dxa"/>
          </w:tcPr>
          <w:p w14:paraId="7EF90D12" w14:textId="77777777" w:rsidR="0081273F" w:rsidRPr="00DA52C4" w:rsidRDefault="0081273F" w:rsidP="001E3F05">
            <w:pPr>
              <w:pStyle w:val="TAL"/>
              <w:rPr>
                <w:ins w:id="2428" w:author="Nokia-93" w:date="2026-01-20T20:06:00Z" w16du:dateUtc="2026-01-20T19:06:00Z"/>
              </w:rPr>
            </w:pPr>
            <w:bookmarkStart w:id="2429" w:name="_MCCTEMPBM_CRPT38190194___4"/>
            <w:ins w:id="2430" w:author="Nokia-93" w:date="2026-01-20T20:06:00Z" w16du:dateUtc="2026-01-20T19:06:00Z">
              <w:r w:rsidRPr="00DA52C4">
                <w:rPr>
                  <w:rFonts w:ascii="Cambria Math" w:hAnsi="Cambria Math" w:cs="Cambria Math"/>
                </w:rPr>
                <w:t>ℕ</w:t>
              </w:r>
              <w:r w:rsidRPr="00DA52C4">
                <w:rPr>
                  <w:vertAlign w:val="subscript"/>
                </w:rPr>
                <w:t>32</w:t>
              </w:r>
              <w:bookmarkEnd w:id="2429"/>
            </w:ins>
          </w:p>
        </w:tc>
        <w:tc>
          <w:tcPr>
            <w:tcW w:w="1402" w:type="dxa"/>
          </w:tcPr>
          <w:p w14:paraId="33776BAB" w14:textId="77777777" w:rsidR="0081273F" w:rsidRPr="00DA52C4" w:rsidRDefault="0081273F" w:rsidP="001E3F05">
            <w:pPr>
              <w:pStyle w:val="TAL"/>
              <w:rPr>
                <w:ins w:id="2431" w:author="Nokia-93" w:date="2026-01-20T20:06:00Z" w16du:dateUtc="2026-01-20T19:06:00Z"/>
              </w:rPr>
            </w:pPr>
            <w:bookmarkStart w:id="2432" w:name="_MCCTEMPBM_CRPT38190195___4"/>
            <w:ins w:id="2433" w:author="Nokia-93" w:date="2026-01-20T20:06:00Z" w16du:dateUtc="2026-01-20T19:06:00Z">
              <w:r w:rsidRPr="00DA52C4">
                <w:t>32</w:t>
              </w:r>
              <w:bookmarkEnd w:id="2432"/>
            </w:ins>
          </w:p>
        </w:tc>
        <w:tc>
          <w:tcPr>
            <w:tcW w:w="5459" w:type="dxa"/>
          </w:tcPr>
          <w:p w14:paraId="076A49FA" w14:textId="77777777" w:rsidR="0081273F" w:rsidRPr="00DA52C4" w:rsidRDefault="0081273F" w:rsidP="001E3F05">
            <w:pPr>
              <w:pStyle w:val="TAL"/>
              <w:rPr>
                <w:ins w:id="2434" w:author="Nokia-93" w:date="2026-01-20T20:06:00Z" w16du:dateUtc="2026-01-20T19:06:00Z"/>
              </w:rPr>
            </w:pPr>
            <w:ins w:id="2435" w:author="Nokia-93" w:date="2026-01-20T20:06:00Z" w16du:dateUtc="2026-01-20T19:06:00Z">
              <w:r w:rsidRPr="00DA52C4">
                <w:t>Frame dependent input counter.</w:t>
              </w:r>
            </w:ins>
          </w:p>
        </w:tc>
      </w:tr>
      <w:tr w:rsidR="0081273F" w:rsidRPr="00F55431" w14:paraId="65157987" w14:textId="77777777" w:rsidTr="001E3F05">
        <w:trPr>
          <w:jc w:val="center"/>
          <w:ins w:id="2436" w:author="Nokia-93" w:date="2026-01-20T20:06:00Z"/>
        </w:trPr>
        <w:tc>
          <w:tcPr>
            <w:tcW w:w="1401" w:type="dxa"/>
          </w:tcPr>
          <w:p w14:paraId="328949E4" w14:textId="77777777" w:rsidR="0081273F" w:rsidRPr="00DA52C4" w:rsidRDefault="0081273F" w:rsidP="001E3F05">
            <w:pPr>
              <w:pStyle w:val="TAL"/>
              <w:rPr>
                <w:ins w:id="2437" w:author="Nokia-93" w:date="2026-01-20T20:06:00Z" w16du:dateUtc="2026-01-20T19:06:00Z"/>
              </w:rPr>
            </w:pPr>
            <w:ins w:id="2438" w:author="Nokia-93" w:date="2026-01-20T20:06:00Z" w16du:dateUtc="2026-01-20T19:06:00Z">
              <w:r w:rsidRPr="00DA52C4">
                <w:t>BEARER</w:t>
              </w:r>
            </w:ins>
          </w:p>
        </w:tc>
        <w:tc>
          <w:tcPr>
            <w:tcW w:w="1369" w:type="dxa"/>
          </w:tcPr>
          <w:p w14:paraId="57E47FDA" w14:textId="77777777" w:rsidR="0081273F" w:rsidRPr="00DA52C4" w:rsidRDefault="0081273F" w:rsidP="001E3F05">
            <w:pPr>
              <w:pStyle w:val="TAL"/>
              <w:rPr>
                <w:ins w:id="2439" w:author="Nokia-93" w:date="2026-01-20T20:06:00Z" w16du:dateUtc="2026-01-20T19:06:00Z"/>
              </w:rPr>
            </w:pPr>
            <w:bookmarkStart w:id="2440" w:name="_MCCTEMPBM_CRPT38190196___4"/>
            <w:ins w:id="2441" w:author="Nokia-93" w:date="2026-01-20T20:06:00Z" w16du:dateUtc="2026-01-20T19:06:00Z">
              <w:r w:rsidRPr="00DA52C4">
                <w:rPr>
                  <w:rFonts w:ascii="Cambria Math" w:hAnsi="Cambria Math" w:cs="Cambria Math"/>
                </w:rPr>
                <w:t>ℕ</w:t>
              </w:r>
              <w:r w:rsidRPr="00DA52C4">
                <w:rPr>
                  <w:vertAlign w:val="subscript"/>
                </w:rPr>
                <w:t>5</w:t>
              </w:r>
              <w:bookmarkEnd w:id="2440"/>
            </w:ins>
          </w:p>
        </w:tc>
        <w:tc>
          <w:tcPr>
            <w:tcW w:w="1402" w:type="dxa"/>
          </w:tcPr>
          <w:p w14:paraId="7409A7BB" w14:textId="77777777" w:rsidR="0081273F" w:rsidRPr="00DA52C4" w:rsidRDefault="0081273F" w:rsidP="001E3F05">
            <w:pPr>
              <w:pStyle w:val="TAL"/>
              <w:rPr>
                <w:ins w:id="2442" w:author="Nokia-93" w:date="2026-01-20T20:06:00Z" w16du:dateUtc="2026-01-20T19:06:00Z"/>
              </w:rPr>
            </w:pPr>
            <w:bookmarkStart w:id="2443" w:name="_MCCTEMPBM_CRPT38190197___4"/>
            <w:ins w:id="2444" w:author="Nokia-93" w:date="2026-01-20T20:06:00Z" w16du:dateUtc="2026-01-20T19:06:00Z">
              <w:r w:rsidRPr="00DA52C4">
                <w:t>5</w:t>
              </w:r>
              <w:bookmarkEnd w:id="2443"/>
            </w:ins>
          </w:p>
        </w:tc>
        <w:tc>
          <w:tcPr>
            <w:tcW w:w="5459" w:type="dxa"/>
          </w:tcPr>
          <w:p w14:paraId="3174B376" w14:textId="77777777" w:rsidR="0081273F" w:rsidRPr="00DA52C4" w:rsidRDefault="0081273F" w:rsidP="001E3F05">
            <w:pPr>
              <w:pStyle w:val="TAL"/>
              <w:rPr>
                <w:ins w:id="2445" w:author="Nokia-93" w:date="2026-01-20T20:06:00Z" w16du:dateUtc="2026-01-20T19:06:00Z"/>
              </w:rPr>
            </w:pPr>
            <w:ins w:id="2446" w:author="Nokia-93" w:date="2026-01-20T20:06:00Z" w16du:dateUtc="2026-01-20T19:06:00Z">
              <w:r w:rsidRPr="00DA52C4">
                <w:t>Bearer identity.</w:t>
              </w:r>
            </w:ins>
          </w:p>
        </w:tc>
      </w:tr>
      <w:tr w:rsidR="0081273F" w:rsidRPr="00F55431" w14:paraId="33A38F44" w14:textId="77777777" w:rsidTr="001E3F05">
        <w:trPr>
          <w:jc w:val="center"/>
          <w:ins w:id="2447" w:author="Nokia-93" w:date="2026-01-20T20:06:00Z"/>
        </w:trPr>
        <w:tc>
          <w:tcPr>
            <w:tcW w:w="1401" w:type="dxa"/>
          </w:tcPr>
          <w:p w14:paraId="03E40AB6" w14:textId="77777777" w:rsidR="0081273F" w:rsidRPr="00DA52C4" w:rsidRDefault="0081273F" w:rsidP="001E3F05">
            <w:pPr>
              <w:pStyle w:val="TAL"/>
              <w:rPr>
                <w:ins w:id="2448" w:author="Nokia-93" w:date="2026-01-20T20:06:00Z" w16du:dateUtc="2026-01-20T19:06:00Z"/>
              </w:rPr>
            </w:pPr>
            <w:ins w:id="2449" w:author="Nokia-93" w:date="2026-01-20T20:06:00Z" w16du:dateUtc="2026-01-20T19:06:00Z">
              <w:r w:rsidRPr="00DA52C4">
                <w:t>DIRECTION</w:t>
              </w:r>
            </w:ins>
          </w:p>
        </w:tc>
        <w:tc>
          <w:tcPr>
            <w:tcW w:w="1369" w:type="dxa"/>
          </w:tcPr>
          <w:p w14:paraId="5E7B9359" w14:textId="77777777" w:rsidR="0081273F" w:rsidRPr="00DA52C4" w:rsidRDefault="0081273F" w:rsidP="001E3F05">
            <w:pPr>
              <w:pStyle w:val="TAL"/>
              <w:rPr>
                <w:ins w:id="2450" w:author="Nokia-93" w:date="2026-01-20T20:06:00Z" w16du:dateUtc="2026-01-20T19:06:00Z"/>
              </w:rPr>
            </w:pPr>
            <w:bookmarkStart w:id="2451" w:name="_MCCTEMPBM_CRPT38190198___4"/>
            <w:ins w:id="2452" w:author="Nokia-93" w:date="2026-01-20T20:06:00Z" w16du:dateUtc="2026-01-20T19:06:00Z">
              <w:r w:rsidRPr="00DA52C4">
                <w:rPr>
                  <w:rFonts w:ascii="Cambria Math" w:hAnsi="Cambria Math" w:cs="Cambria Math"/>
                </w:rPr>
                <w:t>ℕ</w:t>
              </w:r>
              <w:r w:rsidRPr="00DA52C4">
                <w:rPr>
                  <w:vertAlign w:val="subscript"/>
                </w:rPr>
                <w:t>1</w:t>
              </w:r>
              <w:bookmarkEnd w:id="2451"/>
            </w:ins>
          </w:p>
        </w:tc>
        <w:tc>
          <w:tcPr>
            <w:tcW w:w="1402" w:type="dxa"/>
          </w:tcPr>
          <w:p w14:paraId="45D0B61E" w14:textId="77777777" w:rsidR="0081273F" w:rsidRPr="00DA52C4" w:rsidRDefault="0081273F" w:rsidP="001E3F05">
            <w:pPr>
              <w:pStyle w:val="TAL"/>
              <w:rPr>
                <w:ins w:id="2453" w:author="Nokia-93" w:date="2026-01-20T20:06:00Z" w16du:dateUtc="2026-01-20T19:06:00Z"/>
              </w:rPr>
            </w:pPr>
            <w:bookmarkStart w:id="2454" w:name="_MCCTEMPBM_CRPT38190199___4"/>
            <w:ins w:id="2455" w:author="Nokia-93" w:date="2026-01-20T20:06:00Z" w16du:dateUtc="2026-01-20T19:06:00Z">
              <w:r w:rsidRPr="00DA52C4">
                <w:t>1</w:t>
              </w:r>
              <w:bookmarkEnd w:id="2454"/>
            </w:ins>
          </w:p>
        </w:tc>
        <w:tc>
          <w:tcPr>
            <w:tcW w:w="5459" w:type="dxa"/>
          </w:tcPr>
          <w:p w14:paraId="72E76F3E" w14:textId="77777777" w:rsidR="0081273F" w:rsidRPr="00DA52C4" w:rsidRDefault="0081273F" w:rsidP="001E3F05">
            <w:pPr>
              <w:pStyle w:val="TAL"/>
              <w:rPr>
                <w:ins w:id="2456" w:author="Nokia-93" w:date="2026-01-20T20:06:00Z" w16du:dateUtc="2026-01-20T19:06:00Z"/>
              </w:rPr>
            </w:pPr>
            <w:ins w:id="2457" w:author="Nokia-93" w:date="2026-01-20T20:06:00Z" w16du:dateUtc="2026-01-20T19:06:00Z">
              <w:r w:rsidRPr="00DA52C4">
                <w:t>Direction of transmission.</w:t>
              </w:r>
            </w:ins>
          </w:p>
        </w:tc>
      </w:tr>
      <w:tr w:rsidR="0081273F" w:rsidRPr="00F55431" w14:paraId="3A3ECFFF" w14:textId="77777777" w:rsidTr="001E3F05">
        <w:trPr>
          <w:jc w:val="center"/>
          <w:ins w:id="2458" w:author="Nokia-93" w:date="2026-01-20T20:06:00Z"/>
        </w:trPr>
        <w:tc>
          <w:tcPr>
            <w:tcW w:w="1401" w:type="dxa"/>
          </w:tcPr>
          <w:p w14:paraId="24BBF35B" w14:textId="77777777" w:rsidR="0081273F" w:rsidRPr="00DA52C4" w:rsidRDefault="0081273F" w:rsidP="001E3F05">
            <w:pPr>
              <w:pStyle w:val="TAL"/>
              <w:rPr>
                <w:ins w:id="2459" w:author="Nokia-93" w:date="2026-01-20T20:06:00Z" w16du:dateUtc="2026-01-20T19:06:00Z"/>
              </w:rPr>
            </w:pPr>
            <w:ins w:id="2460" w:author="Nokia-93" w:date="2026-01-20T20:06:00Z" w16du:dateUtc="2026-01-20T19:06:00Z">
              <w:r w:rsidRPr="00DA52C4">
                <w:t>EXTRA_IV</w:t>
              </w:r>
            </w:ins>
          </w:p>
        </w:tc>
        <w:tc>
          <w:tcPr>
            <w:tcW w:w="1369" w:type="dxa"/>
          </w:tcPr>
          <w:p w14:paraId="5973A0C1" w14:textId="77777777" w:rsidR="0081273F" w:rsidRPr="00DA52C4" w:rsidRDefault="0081273F" w:rsidP="001E3F05">
            <w:pPr>
              <w:pStyle w:val="TAL"/>
              <w:rPr>
                <w:ins w:id="2461" w:author="Nokia-93" w:date="2026-01-20T20:06:00Z" w16du:dateUtc="2026-01-20T19:06:00Z"/>
              </w:rPr>
            </w:pPr>
            <w:bookmarkStart w:id="2462" w:name="_MCCTEMPBM_CRPT38190200___4"/>
            <w:ins w:id="2463"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6</w:t>
              </w:r>
              <w:bookmarkEnd w:id="2462"/>
            </w:ins>
          </w:p>
        </w:tc>
        <w:tc>
          <w:tcPr>
            <w:tcW w:w="1402" w:type="dxa"/>
          </w:tcPr>
          <w:p w14:paraId="43EAFCE1" w14:textId="77777777" w:rsidR="0081273F" w:rsidRPr="00DA52C4" w:rsidRDefault="0081273F" w:rsidP="001E3F05">
            <w:pPr>
              <w:pStyle w:val="TAL"/>
              <w:rPr>
                <w:ins w:id="2464" w:author="Nokia-93" w:date="2026-01-20T20:06:00Z" w16du:dateUtc="2026-01-20T19:06:00Z"/>
              </w:rPr>
            </w:pPr>
            <w:bookmarkStart w:id="2465" w:name="_MCCTEMPBM_CRPT38190201___4"/>
            <w:ins w:id="2466" w:author="Nokia-93" w:date="2026-01-20T20:06:00Z" w16du:dateUtc="2026-01-20T19:06:00Z">
              <w:r w:rsidRPr="00DA52C4">
                <w:t>48</w:t>
              </w:r>
              <w:bookmarkEnd w:id="2465"/>
            </w:ins>
          </w:p>
        </w:tc>
        <w:tc>
          <w:tcPr>
            <w:tcW w:w="5459" w:type="dxa"/>
          </w:tcPr>
          <w:p w14:paraId="28F42BBE" w14:textId="77777777" w:rsidR="0081273F" w:rsidRPr="00DA52C4" w:rsidRDefault="0081273F" w:rsidP="001E3F05">
            <w:pPr>
              <w:pStyle w:val="TAL"/>
              <w:rPr>
                <w:ins w:id="2467" w:author="Nokia-93" w:date="2026-01-20T20:06:00Z" w16du:dateUtc="2026-01-20T19:06:00Z"/>
              </w:rPr>
            </w:pPr>
            <w:ins w:id="2468" w:author="Nokia-93" w:date="2026-01-20T20:06:00Z" w16du:dateUtc="2026-01-20T19:06:00Z">
              <w:r w:rsidRPr="00DA52C4">
                <w:t>Extra entropy for the IV.</w:t>
              </w:r>
            </w:ins>
          </w:p>
        </w:tc>
      </w:tr>
      <w:tr w:rsidR="0081273F" w:rsidRPr="00F55431" w14:paraId="2FE808E4" w14:textId="77777777" w:rsidTr="001E3F05">
        <w:trPr>
          <w:jc w:val="center"/>
          <w:ins w:id="2469" w:author="Nokia-93" w:date="2026-01-20T20:06:00Z"/>
        </w:trPr>
        <w:tc>
          <w:tcPr>
            <w:tcW w:w="1401" w:type="dxa"/>
          </w:tcPr>
          <w:p w14:paraId="16BE376A" w14:textId="77777777" w:rsidR="0081273F" w:rsidRPr="00DA52C4" w:rsidRDefault="0081273F" w:rsidP="001E3F05">
            <w:pPr>
              <w:pStyle w:val="TAL"/>
              <w:rPr>
                <w:ins w:id="2470" w:author="Nokia-93" w:date="2026-01-20T20:06:00Z" w16du:dateUtc="2026-01-20T19:06:00Z"/>
              </w:rPr>
            </w:pPr>
            <w:ins w:id="2471" w:author="Nokia-93" w:date="2026-01-20T20:06:00Z" w16du:dateUtc="2026-01-20T19:06:00Z">
              <w:r w:rsidRPr="00DA52C4">
                <w:t>KEY</w:t>
              </w:r>
            </w:ins>
          </w:p>
        </w:tc>
        <w:tc>
          <w:tcPr>
            <w:tcW w:w="1369" w:type="dxa"/>
          </w:tcPr>
          <w:p w14:paraId="1A60A5D1" w14:textId="77777777" w:rsidR="0081273F" w:rsidRPr="00DA52C4" w:rsidRDefault="0081273F" w:rsidP="001E3F05">
            <w:pPr>
              <w:pStyle w:val="TAL"/>
              <w:rPr>
                <w:ins w:id="2472" w:author="Nokia-93" w:date="2026-01-20T20:06:00Z" w16du:dateUtc="2026-01-20T19:06:00Z"/>
              </w:rPr>
            </w:pPr>
            <w:bookmarkStart w:id="2473" w:name="_MCCTEMPBM_CRPT38190202___4"/>
            <w:ins w:id="2474" w:author="Nokia-93" w:date="2026-01-20T20:06:00Z" w16du:dateUtc="2026-01-20T19:06:00Z">
              <w:r w:rsidRPr="00DA52C4">
                <w:t xml:space="preserve">{ </w:t>
              </w:r>
              <w:r w:rsidRPr="00DA52C4">
                <w:rPr>
                  <w:rFonts w:ascii="Cambria Math" w:hAnsi="Cambria Math" w:cs="Cambria Math"/>
                </w:rPr>
                <w:t>ℕ</w:t>
              </w:r>
              <w:r w:rsidRPr="00DA52C4">
                <w:rPr>
                  <w:vertAlign w:val="subscript"/>
                </w:rPr>
                <w:t>8</w:t>
              </w:r>
              <w:r w:rsidRPr="00DA52C4">
                <w:t>}</w:t>
              </w:r>
              <w:r w:rsidRPr="00DA52C4">
                <w:rPr>
                  <w:vertAlign w:val="superscript"/>
                </w:rPr>
                <w:t>32</w:t>
              </w:r>
              <w:bookmarkEnd w:id="2473"/>
            </w:ins>
          </w:p>
        </w:tc>
        <w:tc>
          <w:tcPr>
            <w:tcW w:w="1402" w:type="dxa"/>
          </w:tcPr>
          <w:p w14:paraId="08C60145" w14:textId="77777777" w:rsidR="0081273F" w:rsidRPr="00DA52C4" w:rsidRDefault="0081273F" w:rsidP="001E3F05">
            <w:pPr>
              <w:pStyle w:val="TAL"/>
              <w:rPr>
                <w:ins w:id="2475" w:author="Nokia-93" w:date="2026-01-20T20:06:00Z" w16du:dateUtc="2026-01-20T19:06:00Z"/>
              </w:rPr>
            </w:pPr>
            <w:bookmarkStart w:id="2476" w:name="_MCCTEMPBM_CRPT38190203___4"/>
            <w:ins w:id="2477" w:author="Nokia-93" w:date="2026-01-20T20:06:00Z" w16du:dateUtc="2026-01-20T19:06:00Z">
              <w:r w:rsidRPr="00DA52C4">
                <w:t>256</w:t>
              </w:r>
              <w:bookmarkEnd w:id="2476"/>
            </w:ins>
          </w:p>
        </w:tc>
        <w:tc>
          <w:tcPr>
            <w:tcW w:w="5459" w:type="dxa"/>
          </w:tcPr>
          <w:p w14:paraId="2F2B6C57" w14:textId="77777777" w:rsidR="0081273F" w:rsidRPr="00DA52C4" w:rsidRDefault="0081273F" w:rsidP="001E3F05">
            <w:pPr>
              <w:pStyle w:val="TAL"/>
              <w:rPr>
                <w:ins w:id="2478" w:author="Nokia-93" w:date="2026-01-20T20:06:00Z" w16du:dateUtc="2026-01-20T19:06:00Z"/>
              </w:rPr>
            </w:pPr>
            <w:ins w:id="2479" w:author="Nokia-93" w:date="2026-01-20T20:06:00Z" w16du:dateUtc="2026-01-20T19:06:00Z">
              <w:r w:rsidRPr="00DA52C4">
                <w:t>Security key for authenticated encryption. Array of 32 bytes.</w:t>
              </w:r>
            </w:ins>
          </w:p>
        </w:tc>
      </w:tr>
      <w:tr w:rsidR="0081273F" w:rsidRPr="00F55431" w14:paraId="5F981EB4" w14:textId="77777777" w:rsidTr="001E3F05">
        <w:trPr>
          <w:jc w:val="center"/>
          <w:ins w:id="2480" w:author="Nokia-93" w:date="2026-01-20T20:06:00Z"/>
        </w:trPr>
        <w:tc>
          <w:tcPr>
            <w:tcW w:w="1401" w:type="dxa"/>
          </w:tcPr>
          <w:p w14:paraId="73A9F103" w14:textId="77777777" w:rsidR="0081273F" w:rsidRPr="00DA52C4" w:rsidRDefault="0081273F" w:rsidP="001E3F05">
            <w:pPr>
              <w:pStyle w:val="TAL"/>
              <w:rPr>
                <w:ins w:id="2481" w:author="Nokia-93" w:date="2026-01-20T20:06:00Z" w16du:dateUtc="2026-01-20T19:06:00Z"/>
              </w:rPr>
            </w:pPr>
            <w:ins w:id="2482" w:author="Nokia-93" w:date="2026-01-20T20:06:00Z" w16du:dateUtc="2026-01-20T19:06:00Z">
              <w:r w:rsidRPr="00DA52C4">
                <w:t>MODE</w:t>
              </w:r>
            </w:ins>
          </w:p>
        </w:tc>
        <w:tc>
          <w:tcPr>
            <w:tcW w:w="1369" w:type="dxa"/>
          </w:tcPr>
          <w:p w14:paraId="598FE64A" w14:textId="77777777" w:rsidR="0081273F" w:rsidRPr="00DA52C4" w:rsidRDefault="0081273F" w:rsidP="001E3F05">
            <w:pPr>
              <w:pStyle w:val="TAL"/>
              <w:rPr>
                <w:ins w:id="2483" w:author="Nokia-93" w:date="2026-01-20T20:06:00Z" w16du:dateUtc="2026-01-20T19:06:00Z"/>
              </w:rPr>
            </w:pPr>
            <w:bookmarkStart w:id="2484" w:name="_MCCTEMPBM_CRPT38190204___4"/>
            <w:ins w:id="2485" w:author="Nokia-93" w:date="2026-01-20T20:06:00Z" w16du:dateUtc="2026-01-20T19:06:00Z">
              <w:r w:rsidRPr="00DA52C4">
                <w:rPr>
                  <w:rFonts w:ascii="Cambria Math" w:hAnsi="Cambria Math" w:cs="Cambria Math"/>
                </w:rPr>
                <w:t>ℕ</w:t>
              </w:r>
              <w:r w:rsidRPr="00DA52C4">
                <w:rPr>
                  <w:vertAlign w:val="subscript"/>
                </w:rPr>
                <w:t>1</w:t>
              </w:r>
              <w:bookmarkEnd w:id="2484"/>
            </w:ins>
          </w:p>
        </w:tc>
        <w:tc>
          <w:tcPr>
            <w:tcW w:w="1402" w:type="dxa"/>
          </w:tcPr>
          <w:p w14:paraId="00829BCC" w14:textId="77777777" w:rsidR="0081273F" w:rsidRPr="00DA52C4" w:rsidRDefault="0081273F" w:rsidP="001E3F05">
            <w:pPr>
              <w:pStyle w:val="TAL"/>
              <w:rPr>
                <w:ins w:id="2486" w:author="Nokia-93" w:date="2026-01-20T20:06:00Z" w16du:dateUtc="2026-01-20T19:06:00Z"/>
              </w:rPr>
            </w:pPr>
            <w:bookmarkStart w:id="2487" w:name="_MCCTEMPBM_CRPT38190205___4"/>
            <w:ins w:id="2488" w:author="Nokia-93" w:date="2026-01-20T20:06:00Z" w16du:dateUtc="2026-01-20T19:06:00Z">
              <w:r w:rsidRPr="00DA52C4">
                <w:t>1</w:t>
              </w:r>
              <w:bookmarkEnd w:id="2487"/>
            </w:ins>
          </w:p>
        </w:tc>
        <w:tc>
          <w:tcPr>
            <w:tcW w:w="5459" w:type="dxa"/>
          </w:tcPr>
          <w:p w14:paraId="2D9F9EB4" w14:textId="77777777" w:rsidR="0081273F" w:rsidRPr="00DA52C4" w:rsidRDefault="0081273F" w:rsidP="001E3F05">
            <w:pPr>
              <w:pStyle w:val="TAL"/>
              <w:rPr>
                <w:ins w:id="2489" w:author="Nokia-93" w:date="2026-01-20T20:06:00Z" w16du:dateUtc="2026-01-20T19:06:00Z"/>
              </w:rPr>
            </w:pPr>
            <w:ins w:id="2490" w:author="Nokia-93" w:date="2026-01-20T20:06:00Z" w16du:dateUtc="2026-01-20T19:06:00Z">
              <w:r w:rsidRPr="00DA52C4">
                <w:t>= 0 for encryption</w:t>
              </w:r>
              <w:r w:rsidRPr="00DA52C4">
                <w:br/>
                <w:t>= 1 for decryption</w:t>
              </w:r>
            </w:ins>
          </w:p>
        </w:tc>
      </w:tr>
      <w:tr w:rsidR="0081273F" w:rsidRPr="00F55431" w14:paraId="22CCBACA" w14:textId="77777777" w:rsidTr="001E3F05">
        <w:trPr>
          <w:jc w:val="center"/>
          <w:ins w:id="2491" w:author="Nokia-93" w:date="2026-01-20T20:06:00Z"/>
        </w:trPr>
        <w:tc>
          <w:tcPr>
            <w:tcW w:w="1401" w:type="dxa"/>
          </w:tcPr>
          <w:p w14:paraId="69DED763" w14:textId="77777777" w:rsidR="0081273F" w:rsidRPr="00DA52C4" w:rsidRDefault="0081273F" w:rsidP="001E3F05">
            <w:pPr>
              <w:pStyle w:val="TAL"/>
              <w:rPr>
                <w:ins w:id="2492" w:author="Nokia-93" w:date="2026-01-20T20:06:00Z" w16du:dateUtc="2026-01-20T19:06:00Z"/>
              </w:rPr>
            </w:pPr>
            <w:ins w:id="2493" w:author="Nokia-93" w:date="2026-01-20T20:06:00Z" w16du:dateUtc="2026-01-20T19:06:00Z">
              <w:r w:rsidRPr="00DA52C4">
                <w:t>IBS</w:t>
              </w:r>
            </w:ins>
          </w:p>
        </w:tc>
        <w:tc>
          <w:tcPr>
            <w:tcW w:w="1369" w:type="dxa"/>
          </w:tcPr>
          <w:p w14:paraId="24F9DA04" w14:textId="77777777" w:rsidR="0081273F" w:rsidRPr="00DA52C4" w:rsidRDefault="0081273F" w:rsidP="001E3F05">
            <w:pPr>
              <w:pStyle w:val="TAL"/>
              <w:rPr>
                <w:ins w:id="2494" w:author="Nokia-93" w:date="2026-01-20T20:06:00Z" w16du:dateUtc="2026-01-20T19:06:00Z"/>
              </w:rPr>
            </w:pPr>
            <w:bookmarkStart w:id="2495" w:name="_MCCTEMPBM_CRPT38190206___4"/>
            <w:ins w:id="2496"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2495"/>
            </w:ins>
          </w:p>
        </w:tc>
        <w:tc>
          <w:tcPr>
            <w:tcW w:w="1402" w:type="dxa"/>
          </w:tcPr>
          <w:p w14:paraId="202D9842" w14:textId="77777777" w:rsidR="0081273F" w:rsidRPr="00DA52C4" w:rsidRDefault="0081273F" w:rsidP="001E3F05">
            <w:pPr>
              <w:pStyle w:val="TAL"/>
              <w:rPr>
                <w:ins w:id="2497" w:author="Nokia-93" w:date="2026-01-20T20:06:00Z" w16du:dateUtc="2026-01-20T19:06:00Z"/>
              </w:rPr>
            </w:pPr>
            <w:ins w:id="2498" w:author="Nokia-93" w:date="2026-01-20T20:06:00Z" w16du:dateUtc="2026-01-20T19:06:00Z">
              <w:r w:rsidRPr="00DA52C4">
                <w:t>Smallest multiple of 8, large enough to hold S_LENGTH bits.</w:t>
              </w:r>
            </w:ins>
          </w:p>
        </w:tc>
        <w:tc>
          <w:tcPr>
            <w:tcW w:w="5459" w:type="dxa"/>
          </w:tcPr>
          <w:p w14:paraId="1036D66D" w14:textId="77777777" w:rsidR="0081273F" w:rsidRPr="00DA52C4" w:rsidRDefault="0081273F" w:rsidP="001E3F05">
            <w:pPr>
              <w:pStyle w:val="TAL"/>
              <w:rPr>
                <w:ins w:id="2499" w:author="Nokia-93" w:date="2026-01-20T20:06:00Z" w16du:dateUtc="2026-01-20T19:06:00Z"/>
              </w:rPr>
            </w:pPr>
            <w:ins w:id="2500" w:author="Nokia-93" w:date="2026-01-20T20:06:00Z" w16du:dateUtc="2026-01-20T19:06:00Z">
              <w:r w:rsidRPr="00DA52C4">
                <w:t>Input Bit Stream. Array of bytes containing the input bit stream of length defined by the S_LENGTH parameter.</w:t>
              </w:r>
            </w:ins>
          </w:p>
        </w:tc>
      </w:tr>
      <w:tr w:rsidR="0081273F" w:rsidRPr="00F55431" w14:paraId="378958F0" w14:textId="77777777" w:rsidTr="001E3F05">
        <w:trPr>
          <w:jc w:val="center"/>
          <w:ins w:id="2501" w:author="Nokia-93" w:date="2026-01-20T20:06:00Z"/>
        </w:trPr>
        <w:tc>
          <w:tcPr>
            <w:tcW w:w="1401" w:type="dxa"/>
          </w:tcPr>
          <w:p w14:paraId="23268AC9" w14:textId="77777777" w:rsidR="0081273F" w:rsidRPr="00DA52C4" w:rsidRDefault="0081273F" w:rsidP="001E3F05">
            <w:pPr>
              <w:pStyle w:val="TAL"/>
              <w:rPr>
                <w:ins w:id="2502" w:author="Nokia-93" w:date="2026-01-20T20:06:00Z" w16du:dateUtc="2026-01-20T19:06:00Z"/>
              </w:rPr>
            </w:pPr>
            <w:ins w:id="2503" w:author="Nokia-93" w:date="2026-01-20T20:06:00Z" w16du:dateUtc="2026-01-20T19:06:00Z">
              <w:r w:rsidRPr="00DA52C4">
                <w:t>S_LENGTH</w:t>
              </w:r>
            </w:ins>
          </w:p>
        </w:tc>
        <w:tc>
          <w:tcPr>
            <w:tcW w:w="1369" w:type="dxa"/>
          </w:tcPr>
          <w:p w14:paraId="18A70BBA" w14:textId="77777777" w:rsidR="0081273F" w:rsidRPr="00DA52C4" w:rsidRDefault="0081273F" w:rsidP="001E3F05">
            <w:pPr>
              <w:pStyle w:val="TAL"/>
              <w:rPr>
                <w:ins w:id="2504" w:author="Nokia-93" w:date="2026-01-20T20:06:00Z" w16du:dateUtc="2026-01-20T19:06:00Z"/>
              </w:rPr>
            </w:pPr>
            <w:bookmarkStart w:id="2505" w:name="_MCCTEMPBM_CRPT38190207___4"/>
            <w:ins w:id="2506" w:author="Nokia-93" w:date="2026-01-20T20:06:00Z" w16du:dateUtc="2026-01-20T19:06:00Z">
              <w:r w:rsidRPr="00DA52C4">
                <w:rPr>
                  <w:rFonts w:ascii="Cambria Math" w:hAnsi="Cambria Math" w:cs="Cambria Math"/>
                </w:rPr>
                <w:t>ℕ</w:t>
              </w:r>
              <w:r w:rsidRPr="00DA52C4">
                <w:rPr>
                  <w:vertAlign w:val="subscript"/>
                </w:rPr>
                <w:t>32</w:t>
              </w:r>
              <w:bookmarkEnd w:id="2505"/>
            </w:ins>
          </w:p>
        </w:tc>
        <w:tc>
          <w:tcPr>
            <w:tcW w:w="1402" w:type="dxa"/>
          </w:tcPr>
          <w:p w14:paraId="5B7995B7" w14:textId="77777777" w:rsidR="0081273F" w:rsidRPr="00DA52C4" w:rsidRDefault="0081273F" w:rsidP="001E3F05">
            <w:pPr>
              <w:pStyle w:val="TAL"/>
              <w:rPr>
                <w:ins w:id="2507" w:author="Nokia-93" w:date="2026-01-20T20:06:00Z" w16du:dateUtc="2026-01-20T19:06:00Z"/>
              </w:rPr>
            </w:pPr>
            <w:bookmarkStart w:id="2508" w:name="_MCCTEMPBM_CRPT38190208___4"/>
            <w:ins w:id="2509" w:author="Nokia-93" w:date="2026-01-20T20:06:00Z" w16du:dateUtc="2026-01-20T19:06:00Z">
              <w:r w:rsidRPr="00DA52C4">
                <w:t>32</w:t>
              </w:r>
              <w:bookmarkEnd w:id="2508"/>
            </w:ins>
          </w:p>
        </w:tc>
        <w:tc>
          <w:tcPr>
            <w:tcW w:w="5459" w:type="dxa"/>
          </w:tcPr>
          <w:p w14:paraId="627181B1" w14:textId="77777777" w:rsidR="0081273F" w:rsidRPr="00DA52C4" w:rsidRDefault="0081273F" w:rsidP="001E3F05">
            <w:pPr>
              <w:pStyle w:val="TAL"/>
              <w:rPr>
                <w:ins w:id="2510" w:author="Nokia-93" w:date="2026-01-20T20:06:00Z" w16du:dateUtc="2026-01-20T19:06:00Z"/>
              </w:rPr>
            </w:pPr>
            <w:ins w:id="2511" w:author="Nokia-93" w:date="2026-01-20T20:06:00Z" w16du:dateUtc="2026-01-20T19:06:00Z">
              <w:r w:rsidRPr="00DA52C4">
                <w:t>The number of bits to be encrypted/decrypted and authenticated. This is the actual number of bits, without padding to full byte.</w:t>
              </w:r>
            </w:ins>
          </w:p>
        </w:tc>
      </w:tr>
      <w:tr w:rsidR="0081273F" w:rsidRPr="00F55431" w14:paraId="2EFAF5C6" w14:textId="77777777" w:rsidTr="001E3F05">
        <w:trPr>
          <w:jc w:val="center"/>
          <w:ins w:id="2512" w:author="Nokia-93" w:date="2026-01-20T20:06:00Z"/>
        </w:trPr>
        <w:tc>
          <w:tcPr>
            <w:tcW w:w="1401" w:type="dxa"/>
          </w:tcPr>
          <w:p w14:paraId="2B25CFC6" w14:textId="77777777" w:rsidR="0081273F" w:rsidRPr="00DA52C4" w:rsidRDefault="0081273F" w:rsidP="001E3F05">
            <w:pPr>
              <w:pStyle w:val="TAL"/>
              <w:rPr>
                <w:ins w:id="2513" w:author="Nokia-93" w:date="2026-01-20T20:06:00Z" w16du:dateUtc="2026-01-20T19:06:00Z"/>
              </w:rPr>
            </w:pPr>
            <w:ins w:id="2514" w:author="Nokia-93" w:date="2026-01-20T20:06:00Z" w16du:dateUtc="2026-01-20T19:06:00Z">
              <w:r w:rsidRPr="00DA52C4">
                <w:t>MAC_BYTES</w:t>
              </w:r>
            </w:ins>
          </w:p>
        </w:tc>
        <w:tc>
          <w:tcPr>
            <w:tcW w:w="1369" w:type="dxa"/>
          </w:tcPr>
          <w:p w14:paraId="64A09793" w14:textId="77777777" w:rsidR="0081273F" w:rsidRPr="00DA52C4" w:rsidRDefault="0081273F" w:rsidP="001E3F05">
            <w:pPr>
              <w:pStyle w:val="TAL"/>
              <w:rPr>
                <w:ins w:id="2515" w:author="Nokia-93" w:date="2026-01-20T20:06:00Z" w16du:dateUtc="2026-01-20T19:06:00Z"/>
              </w:rPr>
            </w:pPr>
            <w:bookmarkStart w:id="2516" w:name="_MCCTEMPBM_CRPT38190209___4"/>
            <w:ins w:id="2517" w:author="Nokia-93" w:date="2026-01-20T20:06:00Z" w16du:dateUtc="2026-01-20T19:06:00Z">
              <w:r w:rsidRPr="00DA52C4">
                <w:rPr>
                  <w:rFonts w:ascii="Cambria Math" w:hAnsi="Cambria Math" w:cs="Cambria Math"/>
                </w:rPr>
                <w:t>ℕ</w:t>
              </w:r>
              <w:r w:rsidRPr="00DA52C4">
                <w:rPr>
                  <w:vertAlign w:val="subscript"/>
                </w:rPr>
                <w:t>5</w:t>
              </w:r>
              <w:bookmarkEnd w:id="2516"/>
            </w:ins>
          </w:p>
        </w:tc>
        <w:tc>
          <w:tcPr>
            <w:tcW w:w="1402" w:type="dxa"/>
          </w:tcPr>
          <w:p w14:paraId="7FE3C887" w14:textId="77777777" w:rsidR="0081273F" w:rsidRPr="00DA52C4" w:rsidRDefault="0081273F" w:rsidP="001E3F05">
            <w:pPr>
              <w:pStyle w:val="TAL"/>
              <w:rPr>
                <w:ins w:id="2518" w:author="Nokia-93" w:date="2026-01-20T20:06:00Z" w16du:dateUtc="2026-01-20T19:06:00Z"/>
              </w:rPr>
            </w:pPr>
            <w:bookmarkStart w:id="2519" w:name="_MCCTEMPBM_CRPT38190210___4"/>
            <w:ins w:id="2520" w:author="Nokia-93" w:date="2026-01-20T20:06:00Z" w16du:dateUtc="2026-01-20T19:06:00Z">
              <w:r w:rsidRPr="00DA52C4">
                <w:t>5</w:t>
              </w:r>
              <w:bookmarkEnd w:id="2519"/>
            </w:ins>
          </w:p>
        </w:tc>
        <w:tc>
          <w:tcPr>
            <w:tcW w:w="5459" w:type="dxa"/>
          </w:tcPr>
          <w:p w14:paraId="6090D2FC" w14:textId="77777777" w:rsidR="0081273F" w:rsidRPr="00DA52C4" w:rsidRDefault="0081273F" w:rsidP="001E3F05">
            <w:pPr>
              <w:pStyle w:val="TAL"/>
              <w:rPr>
                <w:ins w:id="2521" w:author="Nokia-93" w:date="2026-01-20T20:06:00Z" w16du:dateUtc="2026-01-20T19:06:00Z"/>
              </w:rPr>
            </w:pPr>
            <w:ins w:id="2522" w:author="Nokia-93" w:date="2026-01-20T20:06:00Z" w16du:dateUtc="2026-01-20T19:06:00Z">
              <w:r w:rsidRPr="00DA52C4">
                <w:t>Length of the MAC tag in bytes. Allowed values are 4…16 inclusive.</w:t>
              </w:r>
            </w:ins>
          </w:p>
        </w:tc>
      </w:tr>
      <w:tr w:rsidR="0081273F" w:rsidRPr="00F55431" w14:paraId="40D37796" w14:textId="77777777" w:rsidTr="001E3F05">
        <w:trPr>
          <w:jc w:val="center"/>
          <w:ins w:id="2523" w:author="Nokia-93" w:date="2026-01-20T20:06:00Z"/>
        </w:trPr>
        <w:tc>
          <w:tcPr>
            <w:tcW w:w="1401" w:type="dxa"/>
          </w:tcPr>
          <w:p w14:paraId="6CB379CE" w14:textId="77777777" w:rsidR="0081273F" w:rsidRPr="00DA52C4" w:rsidRDefault="0081273F" w:rsidP="001E3F05">
            <w:pPr>
              <w:pStyle w:val="TAL"/>
              <w:rPr>
                <w:ins w:id="2524" w:author="Nokia-93" w:date="2026-01-20T20:06:00Z" w16du:dateUtc="2026-01-20T19:06:00Z"/>
              </w:rPr>
            </w:pPr>
            <w:ins w:id="2525" w:author="Nokia-93" w:date="2026-01-20T20:06:00Z" w16du:dateUtc="2026-01-20T19:06:00Z">
              <w:r w:rsidRPr="00DA52C4">
                <w:t>AAD</w:t>
              </w:r>
            </w:ins>
          </w:p>
        </w:tc>
        <w:tc>
          <w:tcPr>
            <w:tcW w:w="1369" w:type="dxa"/>
          </w:tcPr>
          <w:p w14:paraId="3C54BB9D" w14:textId="77777777" w:rsidR="0081273F" w:rsidRPr="00DA52C4" w:rsidRDefault="0081273F" w:rsidP="001E3F05">
            <w:pPr>
              <w:pStyle w:val="TAL"/>
              <w:rPr>
                <w:ins w:id="2526" w:author="Nokia-93" w:date="2026-01-20T20:06:00Z" w16du:dateUtc="2026-01-20T19:06:00Z"/>
              </w:rPr>
            </w:pPr>
            <w:bookmarkStart w:id="2527" w:name="_MCCTEMPBM_CRPT38190211___4"/>
            <w:ins w:id="2528"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2527"/>
            </w:ins>
          </w:p>
        </w:tc>
        <w:tc>
          <w:tcPr>
            <w:tcW w:w="1402" w:type="dxa"/>
          </w:tcPr>
          <w:p w14:paraId="19AE3F8B" w14:textId="77777777" w:rsidR="0081273F" w:rsidRPr="00DA52C4" w:rsidRDefault="0081273F" w:rsidP="001E3F05">
            <w:pPr>
              <w:pStyle w:val="TAL"/>
              <w:rPr>
                <w:ins w:id="2529" w:author="Nokia-93" w:date="2026-01-20T20:06:00Z" w16du:dateUtc="2026-01-20T19:06:00Z"/>
              </w:rPr>
            </w:pPr>
            <w:ins w:id="2530" w:author="Nokia-93" w:date="2026-01-20T20:06:00Z" w16du:dateUtc="2026-01-20T19:06:00Z">
              <w:r w:rsidRPr="00DA52C4">
                <w:t>Smallest multiple of 8, large enough to hold AAD_LENGTH bits.</w:t>
              </w:r>
            </w:ins>
          </w:p>
        </w:tc>
        <w:tc>
          <w:tcPr>
            <w:tcW w:w="5459" w:type="dxa"/>
          </w:tcPr>
          <w:p w14:paraId="4CC8723D" w14:textId="77777777" w:rsidR="0081273F" w:rsidRPr="00DA52C4" w:rsidRDefault="0081273F" w:rsidP="001E3F05">
            <w:pPr>
              <w:pStyle w:val="TAL"/>
              <w:rPr>
                <w:ins w:id="2531" w:author="Nokia-93" w:date="2026-01-20T20:06:00Z" w16du:dateUtc="2026-01-20T19:06:00Z"/>
              </w:rPr>
            </w:pPr>
            <w:ins w:id="2532" w:author="Nokia-93" w:date="2026-01-20T20:06:00Z" w16du:dateUtc="2026-01-20T19:06:00Z">
              <w:r w:rsidRPr="00DA52C4">
                <w:t>Array of bytes containing additional authenticated data of length defined by the next parameter.</w:t>
              </w:r>
            </w:ins>
          </w:p>
        </w:tc>
      </w:tr>
      <w:tr w:rsidR="0081273F" w:rsidRPr="00F55431" w14:paraId="2489A50C" w14:textId="77777777" w:rsidTr="001E3F05">
        <w:trPr>
          <w:jc w:val="center"/>
          <w:ins w:id="2533" w:author="Nokia-93" w:date="2026-01-20T20:06:00Z"/>
        </w:trPr>
        <w:tc>
          <w:tcPr>
            <w:tcW w:w="1401" w:type="dxa"/>
          </w:tcPr>
          <w:p w14:paraId="0B9F7EC7" w14:textId="77777777" w:rsidR="0081273F" w:rsidRPr="00DA52C4" w:rsidRDefault="0081273F" w:rsidP="001E3F05">
            <w:pPr>
              <w:pStyle w:val="TAL"/>
              <w:rPr>
                <w:ins w:id="2534" w:author="Nokia-93" w:date="2026-01-20T20:06:00Z" w16du:dateUtc="2026-01-20T19:06:00Z"/>
              </w:rPr>
            </w:pPr>
            <w:ins w:id="2535" w:author="Nokia-93" w:date="2026-01-20T20:06:00Z" w16du:dateUtc="2026-01-20T19:06:00Z">
              <w:r w:rsidRPr="00DA52C4">
                <w:t>AAD_LENGTH</w:t>
              </w:r>
            </w:ins>
          </w:p>
        </w:tc>
        <w:tc>
          <w:tcPr>
            <w:tcW w:w="1369" w:type="dxa"/>
          </w:tcPr>
          <w:p w14:paraId="00CF3E23" w14:textId="77777777" w:rsidR="0081273F" w:rsidRPr="00DA52C4" w:rsidRDefault="0081273F" w:rsidP="001E3F05">
            <w:pPr>
              <w:pStyle w:val="TAL"/>
              <w:rPr>
                <w:ins w:id="2536" w:author="Nokia-93" w:date="2026-01-20T20:06:00Z" w16du:dateUtc="2026-01-20T19:06:00Z"/>
              </w:rPr>
            </w:pPr>
            <w:bookmarkStart w:id="2537" w:name="_MCCTEMPBM_CRPT38190212___4"/>
            <w:ins w:id="2538" w:author="Nokia-93" w:date="2026-01-20T20:06:00Z" w16du:dateUtc="2026-01-20T19:06:00Z">
              <w:r w:rsidRPr="00DA52C4">
                <w:rPr>
                  <w:rFonts w:ascii="Cambria Math" w:hAnsi="Cambria Math" w:cs="Cambria Math"/>
                </w:rPr>
                <w:t>ℕ</w:t>
              </w:r>
              <w:r w:rsidRPr="00DA52C4">
                <w:rPr>
                  <w:vertAlign w:val="subscript"/>
                </w:rPr>
                <w:t>32</w:t>
              </w:r>
              <w:bookmarkEnd w:id="2537"/>
            </w:ins>
          </w:p>
        </w:tc>
        <w:tc>
          <w:tcPr>
            <w:tcW w:w="1402" w:type="dxa"/>
          </w:tcPr>
          <w:p w14:paraId="298F6DC7" w14:textId="77777777" w:rsidR="0081273F" w:rsidRPr="00DA52C4" w:rsidRDefault="0081273F" w:rsidP="001E3F05">
            <w:pPr>
              <w:pStyle w:val="TAL"/>
              <w:rPr>
                <w:ins w:id="2539" w:author="Nokia-93" w:date="2026-01-20T20:06:00Z" w16du:dateUtc="2026-01-20T19:06:00Z"/>
              </w:rPr>
            </w:pPr>
            <w:bookmarkStart w:id="2540" w:name="_MCCTEMPBM_CRPT38190213___4"/>
            <w:ins w:id="2541" w:author="Nokia-93" w:date="2026-01-20T20:06:00Z" w16du:dateUtc="2026-01-20T19:06:00Z">
              <w:r w:rsidRPr="00DA52C4">
                <w:t>32</w:t>
              </w:r>
              <w:bookmarkEnd w:id="2540"/>
            </w:ins>
          </w:p>
        </w:tc>
        <w:tc>
          <w:tcPr>
            <w:tcW w:w="5459" w:type="dxa"/>
          </w:tcPr>
          <w:p w14:paraId="7E733372" w14:textId="77777777" w:rsidR="0081273F" w:rsidRPr="00DA52C4" w:rsidRDefault="0081273F" w:rsidP="001E3F05">
            <w:pPr>
              <w:pStyle w:val="TAL"/>
              <w:rPr>
                <w:ins w:id="2542" w:author="Nokia-93" w:date="2026-01-20T20:06:00Z" w16du:dateUtc="2026-01-20T19:06:00Z"/>
              </w:rPr>
            </w:pPr>
            <w:ins w:id="2543" w:author="Nokia-93" w:date="2026-01-20T20:06:00Z" w16du:dateUtc="2026-01-20T19:06:00Z">
              <w:r w:rsidRPr="00DA52C4">
                <w:t>The number of bits of additional authenticated data. This is the actual number of bits, without padding to full byte.</w:t>
              </w:r>
            </w:ins>
          </w:p>
        </w:tc>
      </w:tr>
    </w:tbl>
    <w:p w14:paraId="4F8D8C8F" w14:textId="77777777" w:rsidR="0081273F" w:rsidRPr="00F55431" w:rsidRDefault="0081273F" w:rsidP="0081273F">
      <w:pPr>
        <w:rPr>
          <w:ins w:id="2544" w:author="Nokia-93" w:date="2026-01-20T20:06:00Z" w16du:dateUtc="2026-01-20T19:06:00Z"/>
        </w:rPr>
      </w:pPr>
    </w:p>
    <w:p w14:paraId="04562391" w14:textId="77777777" w:rsidR="0081273F" w:rsidRPr="00F55431" w:rsidRDefault="0081273F" w:rsidP="0081273F">
      <w:pPr>
        <w:rPr>
          <w:ins w:id="2545" w:author="Nokia-93" w:date="2026-01-20T20:06:00Z" w16du:dateUtc="2026-01-20T19:06:00Z"/>
        </w:rPr>
      </w:pPr>
      <w:ins w:id="2546" w:author="Nokia-93" w:date="2026-01-20T20:06:00Z" w16du:dateUtc="2026-01-20T19:06:00Z">
        <w:r w:rsidRPr="00F55431">
          <w:t xml:space="preserve">The outputs of the algorithm are given by below </w:t>
        </w:r>
        <w:r>
          <w:t xml:space="preserve">Table </w:t>
        </w:r>
        <w:r w:rsidRPr="00996E82">
          <w:t>7.3.1-2</w:t>
        </w:r>
        <w:r w:rsidRPr="00F55431">
          <w:t>.</w:t>
        </w:r>
      </w:ins>
    </w:p>
    <w:p w14:paraId="779F2E71" w14:textId="77777777" w:rsidR="0081273F" w:rsidRPr="00F55431" w:rsidRDefault="0081273F" w:rsidP="0081273F">
      <w:pPr>
        <w:pStyle w:val="TH"/>
        <w:rPr>
          <w:ins w:id="2547" w:author="Nokia-93" w:date="2026-01-20T20:06:00Z" w16du:dateUtc="2026-01-20T19:06:00Z"/>
        </w:rPr>
      </w:pPr>
      <w:ins w:id="2548" w:author="Nokia-93" w:date="2026-01-20T20:06:00Z" w16du:dateUtc="2026-01-20T19:06:00Z">
        <w:r w:rsidRPr="00F55431">
          <w:t>Table 7.3.1-2: 256-NCA</w:t>
        </w:r>
        <w:r>
          <w:t>4/5/6</w:t>
        </w:r>
        <w:r w:rsidRPr="00F55431">
          <w:t xml:space="preserve"> Outputs</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386"/>
        <w:gridCol w:w="1387"/>
        <w:gridCol w:w="1399"/>
        <w:gridCol w:w="5465"/>
      </w:tblGrid>
      <w:tr w:rsidR="0081273F" w:rsidRPr="00F55431" w14:paraId="3A9D06EA" w14:textId="77777777" w:rsidTr="001E3F05">
        <w:trPr>
          <w:jc w:val="center"/>
          <w:ins w:id="2549" w:author="Nokia-93" w:date="2026-01-20T20:06:00Z"/>
        </w:trPr>
        <w:tc>
          <w:tcPr>
            <w:tcW w:w="1385" w:type="dxa"/>
            <w:shd w:val="clear" w:color="auto" w:fill="D9D9D9"/>
          </w:tcPr>
          <w:p w14:paraId="30C58ACE" w14:textId="77777777" w:rsidR="0081273F" w:rsidRPr="00F55431" w:rsidRDefault="0081273F" w:rsidP="001E3F05">
            <w:pPr>
              <w:pStyle w:val="TAH"/>
              <w:rPr>
                <w:ins w:id="2550" w:author="Nokia-93" w:date="2026-01-20T20:06:00Z" w16du:dateUtc="2026-01-20T19:06:00Z"/>
              </w:rPr>
            </w:pPr>
            <w:bookmarkStart w:id="2551" w:name="_MCCTEMPBM_CRPT38190214___4" w:colFirst="0" w:colLast="2"/>
            <w:ins w:id="2552" w:author="Nokia-93" w:date="2026-01-20T20:06:00Z" w16du:dateUtc="2026-01-20T19:06:00Z">
              <w:r w:rsidRPr="00F55431">
                <w:t>Parameter</w:t>
              </w:r>
            </w:ins>
          </w:p>
        </w:tc>
        <w:tc>
          <w:tcPr>
            <w:tcW w:w="1386" w:type="dxa"/>
            <w:shd w:val="clear" w:color="auto" w:fill="D9D9D9"/>
          </w:tcPr>
          <w:p w14:paraId="256ACE17" w14:textId="77777777" w:rsidR="0081273F" w:rsidRPr="00F55431" w:rsidRDefault="0081273F" w:rsidP="001E3F05">
            <w:pPr>
              <w:pStyle w:val="TAH"/>
              <w:rPr>
                <w:ins w:id="2553" w:author="Nokia-93" w:date="2026-01-20T20:06:00Z" w16du:dateUtc="2026-01-20T19:06:00Z"/>
              </w:rPr>
            </w:pPr>
            <w:ins w:id="2554" w:author="Nokia-93" w:date="2026-01-20T20:06:00Z" w16du:dateUtc="2026-01-20T19:06:00Z">
              <w:r w:rsidRPr="00F55431">
                <w:t>Type</w:t>
              </w:r>
            </w:ins>
          </w:p>
        </w:tc>
        <w:tc>
          <w:tcPr>
            <w:tcW w:w="1398" w:type="dxa"/>
            <w:shd w:val="clear" w:color="auto" w:fill="D9D9D9"/>
          </w:tcPr>
          <w:p w14:paraId="0D710640" w14:textId="77777777" w:rsidR="0081273F" w:rsidRPr="00F55431" w:rsidRDefault="0081273F" w:rsidP="001E3F05">
            <w:pPr>
              <w:pStyle w:val="TAH"/>
              <w:rPr>
                <w:ins w:id="2555" w:author="Nokia-93" w:date="2026-01-20T20:06:00Z" w16du:dateUtc="2026-01-20T19:06:00Z"/>
              </w:rPr>
            </w:pPr>
            <w:ins w:id="2556" w:author="Nokia-93" w:date="2026-01-20T20:06:00Z" w16du:dateUtc="2026-01-20T19:06:00Z">
              <w:r w:rsidRPr="00F55431">
                <w:t>Size (bits)</w:t>
              </w:r>
            </w:ins>
          </w:p>
        </w:tc>
        <w:tc>
          <w:tcPr>
            <w:tcW w:w="5462" w:type="dxa"/>
            <w:shd w:val="clear" w:color="auto" w:fill="D9D9D9"/>
          </w:tcPr>
          <w:p w14:paraId="44097A13" w14:textId="77777777" w:rsidR="0081273F" w:rsidRPr="00F55431" w:rsidRDefault="0081273F" w:rsidP="001E3F05">
            <w:pPr>
              <w:pStyle w:val="TAH"/>
              <w:rPr>
                <w:ins w:id="2557" w:author="Nokia-93" w:date="2026-01-20T20:06:00Z" w16du:dateUtc="2026-01-20T19:06:00Z"/>
              </w:rPr>
            </w:pPr>
            <w:ins w:id="2558" w:author="Nokia-93" w:date="2026-01-20T20:06:00Z" w16du:dateUtc="2026-01-20T19:06:00Z">
              <w:r w:rsidRPr="00F55431">
                <w:t>Comment</w:t>
              </w:r>
            </w:ins>
          </w:p>
        </w:tc>
      </w:tr>
      <w:bookmarkEnd w:id="2551"/>
      <w:tr w:rsidR="0081273F" w:rsidRPr="00F55431" w14:paraId="1AEE7531" w14:textId="77777777" w:rsidTr="001E3F05">
        <w:trPr>
          <w:jc w:val="center"/>
          <w:ins w:id="2559" w:author="Nokia-93" w:date="2026-01-20T20:06:00Z"/>
        </w:trPr>
        <w:tc>
          <w:tcPr>
            <w:tcW w:w="1385" w:type="dxa"/>
          </w:tcPr>
          <w:p w14:paraId="351F1AF2" w14:textId="77777777" w:rsidR="0081273F" w:rsidRPr="00DA52C4" w:rsidRDefault="0081273F" w:rsidP="001E3F05">
            <w:pPr>
              <w:pStyle w:val="TAL"/>
              <w:rPr>
                <w:ins w:id="2560" w:author="Nokia-93" w:date="2026-01-20T20:06:00Z" w16du:dateUtc="2026-01-20T19:06:00Z"/>
              </w:rPr>
            </w:pPr>
            <w:ins w:id="2561" w:author="Nokia-93" w:date="2026-01-20T20:06:00Z" w16du:dateUtc="2026-01-20T19:06:00Z">
              <w:r w:rsidRPr="00DA52C4">
                <w:t>OBS</w:t>
              </w:r>
            </w:ins>
          </w:p>
        </w:tc>
        <w:tc>
          <w:tcPr>
            <w:tcW w:w="1386" w:type="dxa"/>
          </w:tcPr>
          <w:p w14:paraId="05598AE3" w14:textId="77777777" w:rsidR="0081273F" w:rsidRPr="00DA52C4" w:rsidRDefault="0081273F" w:rsidP="001E3F05">
            <w:pPr>
              <w:pStyle w:val="TAL"/>
              <w:rPr>
                <w:ins w:id="2562" w:author="Nokia-93" w:date="2026-01-20T20:06:00Z" w16du:dateUtc="2026-01-20T19:06:00Z"/>
              </w:rPr>
            </w:pPr>
            <w:bookmarkStart w:id="2563" w:name="_MCCTEMPBM_CRPT38190215___4"/>
            <w:ins w:id="2564"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w:t>
              </w:r>
              <w:bookmarkEnd w:id="2563"/>
            </w:ins>
          </w:p>
        </w:tc>
        <w:tc>
          <w:tcPr>
            <w:tcW w:w="1398" w:type="dxa"/>
          </w:tcPr>
          <w:p w14:paraId="5731D931" w14:textId="77777777" w:rsidR="0081273F" w:rsidRPr="00DA52C4" w:rsidRDefault="0081273F" w:rsidP="001E3F05">
            <w:pPr>
              <w:pStyle w:val="TAL"/>
              <w:rPr>
                <w:ins w:id="2565" w:author="Nokia-93" w:date="2026-01-20T20:06:00Z" w16du:dateUtc="2026-01-20T19:06:00Z"/>
              </w:rPr>
            </w:pPr>
            <w:ins w:id="2566" w:author="Nokia-93" w:date="2026-01-20T20:06:00Z" w16du:dateUtc="2026-01-20T19:06:00Z">
              <w:r w:rsidRPr="00DA52C4">
                <w:t>Smallest multiple of 8, large enough to hold S_LENGTH bits.</w:t>
              </w:r>
            </w:ins>
          </w:p>
        </w:tc>
        <w:tc>
          <w:tcPr>
            <w:tcW w:w="5462" w:type="dxa"/>
          </w:tcPr>
          <w:p w14:paraId="2E660584" w14:textId="77777777" w:rsidR="0081273F" w:rsidRPr="00DA52C4" w:rsidRDefault="0081273F" w:rsidP="001E3F05">
            <w:pPr>
              <w:pStyle w:val="TAL"/>
              <w:rPr>
                <w:ins w:id="2567" w:author="Nokia-93" w:date="2026-01-20T20:06:00Z" w16du:dateUtc="2026-01-20T19:06:00Z"/>
              </w:rPr>
            </w:pPr>
            <w:ins w:id="2568" w:author="Nokia-93" w:date="2026-01-20T20:06:00Z" w16du:dateUtc="2026-01-20T19:06:00Z">
              <w:r w:rsidRPr="00DA52C4">
                <w:t>Output Bit Stream. Array of bytes containing the output bit stream of length defined by the S_LENGTH parameter. Any additional bits in the last byte will be set to zero.</w:t>
              </w:r>
            </w:ins>
          </w:p>
        </w:tc>
      </w:tr>
      <w:tr w:rsidR="0081273F" w:rsidRPr="00F55431" w14:paraId="062BABF3" w14:textId="77777777" w:rsidTr="001E3F05">
        <w:trPr>
          <w:jc w:val="center"/>
          <w:ins w:id="2569" w:author="Nokia-93" w:date="2026-01-20T20:06:00Z"/>
        </w:trPr>
        <w:tc>
          <w:tcPr>
            <w:tcW w:w="1385" w:type="dxa"/>
          </w:tcPr>
          <w:p w14:paraId="4912A347" w14:textId="77777777" w:rsidR="0081273F" w:rsidRPr="00DA52C4" w:rsidRDefault="0081273F" w:rsidP="001E3F05">
            <w:pPr>
              <w:pStyle w:val="TAL"/>
              <w:rPr>
                <w:ins w:id="2570" w:author="Nokia-93" w:date="2026-01-20T20:06:00Z" w16du:dateUtc="2026-01-20T19:06:00Z"/>
              </w:rPr>
            </w:pPr>
            <w:ins w:id="2571" w:author="Nokia-93" w:date="2026-01-20T20:06:00Z" w16du:dateUtc="2026-01-20T19:06:00Z">
              <w:r w:rsidRPr="00DA52C4">
                <w:t>MAC</w:t>
              </w:r>
            </w:ins>
          </w:p>
        </w:tc>
        <w:tc>
          <w:tcPr>
            <w:tcW w:w="1386" w:type="dxa"/>
          </w:tcPr>
          <w:p w14:paraId="6B0EC9C2" w14:textId="77777777" w:rsidR="0081273F" w:rsidRPr="00DA52C4" w:rsidRDefault="0081273F" w:rsidP="001E3F05">
            <w:pPr>
              <w:pStyle w:val="TAL"/>
              <w:rPr>
                <w:ins w:id="2572" w:author="Nokia-93" w:date="2026-01-20T20:06:00Z" w16du:dateUtc="2026-01-20T19:06:00Z"/>
              </w:rPr>
            </w:pPr>
            <w:bookmarkStart w:id="2573" w:name="_MCCTEMPBM_CRPT38190216___4"/>
            <w:ins w:id="2574" w:author="Nokia-93" w:date="2026-01-20T20:06:00Z" w16du:dateUtc="2026-01-20T19:06:00Z">
              <w:r w:rsidRPr="00DA52C4">
                <w:t xml:space="preserve">{ </w:t>
              </w:r>
              <w:r w:rsidRPr="00DA52C4">
                <w:rPr>
                  <w:rFonts w:ascii="Cambria Math" w:hAnsi="Cambria Math" w:cs="Cambria Math"/>
                </w:rPr>
                <w:t>ℕ</w:t>
              </w:r>
              <w:r w:rsidRPr="00DA52C4">
                <w:rPr>
                  <w:vertAlign w:val="subscript"/>
                </w:rPr>
                <w:t xml:space="preserve">8 </w:t>
              </w:r>
              <w:r w:rsidRPr="00DA52C4">
                <w:t>}</w:t>
              </w:r>
              <w:r w:rsidRPr="00DA52C4">
                <w:rPr>
                  <w:vertAlign w:val="superscript"/>
                </w:rPr>
                <w:t>MAC_BYTES</w:t>
              </w:r>
              <w:bookmarkEnd w:id="2573"/>
            </w:ins>
          </w:p>
        </w:tc>
        <w:tc>
          <w:tcPr>
            <w:tcW w:w="1398" w:type="dxa"/>
          </w:tcPr>
          <w:p w14:paraId="315F180E" w14:textId="77777777" w:rsidR="0081273F" w:rsidRPr="00DA52C4" w:rsidRDefault="0081273F" w:rsidP="001E3F05">
            <w:pPr>
              <w:pStyle w:val="TAL"/>
              <w:rPr>
                <w:ins w:id="2575" w:author="Nokia-93" w:date="2026-01-20T20:06:00Z" w16du:dateUtc="2026-01-20T19:06:00Z"/>
              </w:rPr>
            </w:pPr>
            <w:bookmarkStart w:id="2576" w:name="_MCCTEMPBM_CRPT38190217___4"/>
            <w:ins w:id="2577" w:author="Nokia-93" w:date="2026-01-20T20:06:00Z" w16du:dateUtc="2026-01-20T19:06:00Z">
              <w:r w:rsidRPr="00DA52C4">
                <w:t>8</w:t>
              </w:r>
              <w:r>
                <w:sym w:font="Symbol" w:char="F0B4"/>
              </w:r>
              <w:r w:rsidRPr="00DA52C4">
                <w:t xml:space="preserve"> </w:t>
              </w:r>
              <w:r>
                <w:t>M</w:t>
              </w:r>
              <w:r w:rsidRPr="00DA52C4">
                <w:t>AC_BYTES</w:t>
              </w:r>
              <w:bookmarkEnd w:id="2576"/>
            </w:ins>
          </w:p>
        </w:tc>
        <w:tc>
          <w:tcPr>
            <w:tcW w:w="5462" w:type="dxa"/>
          </w:tcPr>
          <w:p w14:paraId="282A9F3D" w14:textId="77777777" w:rsidR="0081273F" w:rsidRPr="00DA52C4" w:rsidRDefault="0081273F" w:rsidP="001E3F05">
            <w:pPr>
              <w:pStyle w:val="TAL"/>
              <w:rPr>
                <w:ins w:id="2578" w:author="Nokia-93" w:date="2026-01-20T20:06:00Z" w16du:dateUtc="2026-01-20T19:06:00Z"/>
              </w:rPr>
            </w:pPr>
            <w:ins w:id="2579" w:author="Nokia-93" w:date="2026-01-20T20:06:00Z" w16du:dateUtc="2026-01-20T19:06:00Z">
              <w:r w:rsidRPr="00DA52C4">
                <w:t>Array of bytes containing the MAC tag.</w:t>
              </w:r>
            </w:ins>
          </w:p>
        </w:tc>
      </w:tr>
    </w:tbl>
    <w:p w14:paraId="54703303" w14:textId="77777777" w:rsidR="0081273F" w:rsidRPr="00F55431" w:rsidRDefault="0081273F" w:rsidP="0081273F">
      <w:pPr>
        <w:rPr>
          <w:ins w:id="2580" w:author="Nokia-93" w:date="2026-01-20T20:06:00Z" w16du:dateUtc="2026-01-20T19:06:00Z"/>
        </w:rPr>
      </w:pPr>
      <w:bookmarkStart w:id="2581" w:name="_Toc149894070"/>
    </w:p>
    <w:p w14:paraId="6F61DA98" w14:textId="77777777" w:rsidR="0081273F" w:rsidRPr="00F55431" w:rsidRDefault="0081273F" w:rsidP="0081273F">
      <w:pPr>
        <w:pStyle w:val="Heading3"/>
        <w:rPr>
          <w:ins w:id="2582" w:author="Nokia-93" w:date="2026-01-20T20:06:00Z" w16du:dateUtc="2026-01-20T19:06:00Z"/>
        </w:rPr>
      </w:pPr>
      <w:bookmarkStart w:id="2583" w:name="_Toc163050248"/>
      <w:bookmarkStart w:id="2584" w:name="_Toc163825791"/>
      <w:bookmarkStart w:id="2585" w:name="_Toc178091621"/>
      <w:ins w:id="2586" w:author="Nokia-93" w:date="2026-01-20T20:06:00Z" w16du:dateUtc="2026-01-20T19:06:00Z">
        <w:r w:rsidRPr="00F55431">
          <w:t>7.3.2</w:t>
        </w:r>
        <w:r w:rsidRPr="00F55431">
          <w:tab/>
          <w:t>Components and Architecture</w:t>
        </w:r>
        <w:bookmarkEnd w:id="2581"/>
        <w:bookmarkEnd w:id="2583"/>
        <w:bookmarkEnd w:id="2584"/>
        <w:bookmarkEnd w:id="2585"/>
      </w:ins>
    </w:p>
    <w:p w14:paraId="180BF7A0" w14:textId="2802C855" w:rsidR="0081273F" w:rsidRPr="00F55431" w:rsidRDefault="0081273F" w:rsidP="0081273F">
      <w:pPr>
        <w:rPr>
          <w:ins w:id="2587" w:author="Nokia-93" w:date="2026-01-20T20:06:00Z" w16du:dateUtc="2026-01-20T19:06:00Z"/>
        </w:rPr>
      </w:pPr>
      <w:ins w:id="2588" w:author="Nokia-93" w:date="2026-01-20T20:06:00Z" w16du:dateUtc="2026-01-20T19:06:00Z">
        <w:r w:rsidRPr="00F55431">
          <w:t>For the 256-NCA</w:t>
        </w:r>
        <w:r>
          <w:t>6</w:t>
        </w:r>
        <w:r w:rsidRPr="00F55431">
          <w:t>, the underlaying keystream generator is ZUC-256</w:t>
        </w:r>
        <w:r w:rsidRPr="00470247">
          <w:t>, and for 256-NCA</w:t>
        </w:r>
        <w:r>
          <w:t>4</w:t>
        </w:r>
        <w:r w:rsidRPr="00470247">
          <w:t xml:space="preserve"> the underlaying keystream generator is Snow 5G described in </w:t>
        </w:r>
      </w:ins>
      <w:ins w:id="2589" w:author="Nokia-93" w:date="2026-01-21T08:06:00Z" w16du:dateUtc="2026-01-21T07:06:00Z">
        <w:r w:rsidR="00D54F97">
          <w:t>[6]</w:t>
        </w:r>
      </w:ins>
      <w:ins w:id="2590" w:author="Nokia-93" w:date="2026-01-20T20:06:00Z" w16du:dateUtc="2026-01-20T19:06:00Z">
        <w:r>
          <w:t xml:space="preserve"> and for 256-NCA5, the keystream generator is the AES-256 described in (</w:t>
        </w:r>
      </w:ins>
      <w:ins w:id="2591" w:author="Nokia-93" w:date="2026-01-21T08:07:00Z" w16du:dateUtc="2026-01-21T07:07:00Z">
        <w:r w:rsidR="00D54F97">
          <w:t>[5]</w:t>
        </w:r>
      </w:ins>
      <w:ins w:id="2592" w:author="Nokia-93" w:date="2026-01-20T20:06:00Z" w16du:dateUtc="2026-01-20T19:06:00Z">
        <w:r>
          <w:t>)</w:t>
        </w:r>
        <w:r w:rsidRPr="00470247">
          <w:t xml:space="preserve">. In </w:t>
        </w:r>
        <w:r>
          <w:t>all three</w:t>
        </w:r>
        <w:r w:rsidRPr="00470247">
          <w:t xml:space="preserve"> cases, the operational procedure is based on the 256-AEAD1 algorithm specified in </w:t>
        </w:r>
        <w:r>
          <w:t xml:space="preserve">Clause </w:t>
        </w:r>
        <w:r w:rsidRPr="00E50D35">
          <w:t>5</w:t>
        </w:r>
        <w:r>
          <w:t xml:space="preserve"> of the present document.</w:t>
        </w:r>
      </w:ins>
    </w:p>
    <w:p w14:paraId="1E277916" w14:textId="77777777" w:rsidR="0081273F" w:rsidRPr="00F55431" w:rsidRDefault="0081273F" w:rsidP="0081273F">
      <w:pPr>
        <w:pStyle w:val="Heading3"/>
        <w:rPr>
          <w:ins w:id="2593" w:author="Nokia-93" w:date="2026-01-20T20:06:00Z" w16du:dateUtc="2026-01-20T19:06:00Z"/>
        </w:rPr>
      </w:pPr>
      <w:bookmarkStart w:id="2594" w:name="_Toc149894071"/>
      <w:bookmarkStart w:id="2595" w:name="_Toc163050249"/>
      <w:bookmarkStart w:id="2596" w:name="_Toc163825792"/>
      <w:bookmarkStart w:id="2597" w:name="_Toc178091622"/>
      <w:ins w:id="2598" w:author="Nokia-93" w:date="2026-01-20T20:06:00Z" w16du:dateUtc="2026-01-20T19:06:00Z">
        <w:r w:rsidRPr="00F55431">
          <w:t>7.3.3</w:t>
        </w:r>
        <w:r w:rsidRPr="00F55431">
          <w:tab/>
          <w:t>Input Variable Mapping</w:t>
        </w:r>
        <w:bookmarkEnd w:id="2594"/>
        <w:bookmarkEnd w:id="2595"/>
        <w:bookmarkEnd w:id="2596"/>
        <w:bookmarkEnd w:id="2597"/>
      </w:ins>
    </w:p>
    <w:p w14:paraId="6B5D112A" w14:textId="77777777" w:rsidR="0081273F" w:rsidRPr="00F55431" w:rsidRDefault="0081273F" w:rsidP="0081273F">
      <w:pPr>
        <w:rPr>
          <w:ins w:id="2599" w:author="Nokia-93" w:date="2026-01-20T20:06:00Z" w16du:dateUtc="2026-01-20T19:06:00Z"/>
        </w:rPr>
      </w:pPr>
      <w:ins w:id="2600" w:author="Nokia-93" w:date="2026-01-20T20:06:00Z" w16du:dateUtc="2026-01-20T19:06:00Z">
        <w:r w:rsidRPr="00F55431">
          <w:t>The inputs to the 256-AEAD</w:t>
        </w:r>
        <w:r>
          <w:t>1</w:t>
        </w:r>
        <w:r w:rsidRPr="00F55431">
          <w:t xml:space="preserve"> algorithm are practically identical to the input variables of 256-NCA</w:t>
        </w:r>
        <w:r>
          <w:t>4/5/6</w:t>
        </w:r>
        <w:r w:rsidRPr="00F55431">
          <w:t xml:space="preserve">. The only part missing is the specification of the IV value, whose construction is defined in </w:t>
        </w:r>
        <w:r>
          <w:t>Clause 7</w:t>
        </w:r>
        <w:r w:rsidRPr="00996E82">
          <w:t>.3.5</w:t>
        </w:r>
        <w:r>
          <w:t>.</w:t>
        </w:r>
      </w:ins>
    </w:p>
    <w:p w14:paraId="6C685FBB" w14:textId="77777777" w:rsidR="0081273F" w:rsidRPr="00F55431" w:rsidRDefault="0081273F" w:rsidP="0081273F">
      <w:pPr>
        <w:pStyle w:val="Heading3"/>
        <w:rPr>
          <w:ins w:id="2601" w:author="Nokia-93" w:date="2026-01-20T20:06:00Z" w16du:dateUtc="2026-01-20T19:06:00Z"/>
        </w:rPr>
      </w:pPr>
      <w:bookmarkStart w:id="2602" w:name="_Toc149894072"/>
      <w:bookmarkStart w:id="2603" w:name="_Toc163050250"/>
      <w:bookmarkStart w:id="2604" w:name="_Toc163825793"/>
      <w:bookmarkStart w:id="2605" w:name="_Toc178091623"/>
      <w:ins w:id="2606" w:author="Nokia-93" w:date="2026-01-20T20:06:00Z" w16du:dateUtc="2026-01-20T19:06:00Z">
        <w:r w:rsidRPr="00F55431">
          <w:t>7.3.4</w:t>
        </w:r>
        <w:r w:rsidRPr="00F55431">
          <w:tab/>
          <w:t>Output Variable Mapping</w:t>
        </w:r>
        <w:bookmarkEnd w:id="2602"/>
        <w:bookmarkEnd w:id="2603"/>
        <w:bookmarkEnd w:id="2604"/>
        <w:bookmarkEnd w:id="2605"/>
      </w:ins>
    </w:p>
    <w:p w14:paraId="7B2D834A" w14:textId="77777777" w:rsidR="0081273F" w:rsidRPr="00F55431" w:rsidRDefault="0081273F" w:rsidP="0081273F">
      <w:pPr>
        <w:rPr>
          <w:ins w:id="2607" w:author="Nokia-93" w:date="2026-01-20T20:06:00Z" w16du:dateUtc="2026-01-20T19:06:00Z"/>
        </w:rPr>
      </w:pPr>
      <w:ins w:id="2608" w:author="Nokia-93" w:date="2026-01-20T20:06:00Z" w16du:dateUtc="2026-01-20T19:06:00Z">
        <w:r w:rsidRPr="00F55431">
          <w:t>The output of 256-AEAD3 algorithm is identical to the output of 256-NCA3.</w:t>
        </w:r>
      </w:ins>
    </w:p>
    <w:p w14:paraId="1C129F8D" w14:textId="77777777" w:rsidR="0081273F" w:rsidRPr="00F55431" w:rsidRDefault="0081273F" w:rsidP="0081273F">
      <w:pPr>
        <w:pStyle w:val="Heading3"/>
        <w:rPr>
          <w:ins w:id="2609" w:author="Nokia-93" w:date="2026-01-20T20:06:00Z" w16du:dateUtc="2026-01-20T19:06:00Z"/>
        </w:rPr>
      </w:pPr>
      <w:bookmarkStart w:id="2610" w:name="_Toc149894073"/>
      <w:bookmarkStart w:id="2611" w:name="_Toc163050251"/>
      <w:bookmarkStart w:id="2612" w:name="_Toc163825794"/>
      <w:bookmarkStart w:id="2613" w:name="_Toc178091624"/>
      <w:ins w:id="2614" w:author="Nokia-93" w:date="2026-01-20T20:06:00Z" w16du:dateUtc="2026-01-20T19:06:00Z">
        <w:r w:rsidRPr="00F55431">
          <w:t>7.3.5</w:t>
        </w:r>
        <w:r w:rsidRPr="00F55431">
          <w:tab/>
          <w:t>The IV Construction for the 256-NCA3</w:t>
        </w:r>
        <w:bookmarkEnd w:id="2610"/>
        <w:bookmarkEnd w:id="2611"/>
        <w:bookmarkEnd w:id="2612"/>
        <w:bookmarkEnd w:id="2613"/>
      </w:ins>
    </w:p>
    <w:p w14:paraId="117FACD5" w14:textId="38311443" w:rsidR="0081273F" w:rsidRPr="00F55431" w:rsidRDefault="0081273F" w:rsidP="0081273F">
      <w:pPr>
        <w:rPr>
          <w:ins w:id="2615" w:author="Nokia-93" w:date="2026-01-20T20:06:00Z" w16du:dateUtc="2026-01-20T19:06:00Z"/>
        </w:rPr>
      </w:pPr>
      <w:ins w:id="2616" w:author="Nokia-93" w:date="2026-01-20T20:06:00Z" w16du:dateUtc="2026-01-20T19:06:00Z">
        <w:r w:rsidRPr="00F55431">
          <w:t>To construct the IV input variable to 256-AEAD</w:t>
        </w:r>
      </w:ins>
      <w:ins w:id="2617" w:author="Nokia-93" w:date="2026-02-10T06:58:00Z" w16du:dateUtc="2026-02-10T05:58:00Z">
        <w:r w:rsidR="00944D2E">
          <w:t>1</w:t>
        </w:r>
      </w:ins>
      <w:ins w:id="2618" w:author="Nokia-93" w:date="2026-01-20T20:06:00Z" w16du:dateUtc="2026-01-20T19:06:00Z">
        <w:r w:rsidRPr="00F55431">
          <w:t xml:space="preserve">, </w:t>
        </w:r>
        <w:r>
          <w:t>u</w:t>
        </w:r>
        <w:r w:rsidRPr="00F55431">
          <w:t xml:space="preserve">se the following values according to the Make_5GIV mapping defined in </w:t>
        </w:r>
        <w:r>
          <w:t xml:space="preserve">Clause </w:t>
        </w:r>
        <w:r w:rsidRPr="00996E82">
          <w:t>4.3.2</w:t>
        </w:r>
        <w:r>
          <w:t>.</w:t>
        </w:r>
      </w:ins>
    </w:p>
    <w:p w14:paraId="6A161B3A" w14:textId="6456C575" w:rsidR="0081273F" w:rsidRPr="00F55431" w:rsidRDefault="0081273F" w:rsidP="0081273F">
      <w:pPr>
        <w:rPr>
          <w:ins w:id="2619" w:author="Nokia-93" w:date="2026-01-20T20:06:00Z" w16du:dateUtc="2026-01-20T19:06:00Z"/>
        </w:rPr>
      </w:pPr>
      <w:ins w:id="2620" w:author="Nokia-93" w:date="2026-01-20T20:06:00Z" w16du:dateUtc="2026-01-20T19:06:00Z">
        <w:r w:rsidRPr="00F55431">
          <w:lastRenderedPageBreak/>
          <w:t>The Make_5GIV variables mapping for 256-N</w:t>
        </w:r>
      </w:ins>
      <w:ins w:id="2621" w:author="Nokia-93" w:date="2026-02-10T06:58:00Z" w16du:dateUtc="2026-02-10T05:58:00Z">
        <w:r w:rsidR="00944D2E">
          <w:t>C</w:t>
        </w:r>
      </w:ins>
      <w:ins w:id="2622" w:author="Nokia-93" w:date="2026-01-20T20:06:00Z" w16du:dateUtc="2026-01-20T19:06:00Z">
        <w:r w:rsidRPr="00F55431">
          <w:t>A</w:t>
        </w:r>
        <w:r>
          <w:t>4/5/6</w:t>
        </w:r>
        <w:r w:rsidRPr="00F55431">
          <w:t xml:space="preserve"> is given by </w:t>
        </w:r>
        <w:r>
          <w:t xml:space="preserve">Table </w:t>
        </w:r>
        <w:r w:rsidRPr="00996E82">
          <w:t>7.3.5-1</w:t>
        </w:r>
        <w:r w:rsidRPr="00F55431">
          <w:t>.</w:t>
        </w:r>
      </w:ins>
    </w:p>
    <w:p w14:paraId="6D1F7495" w14:textId="77777777" w:rsidR="0081273F" w:rsidRPr="00F55431" w:rsidRDefault="0081273F" w:rsidP="0081273F">
      <w:pPr>
        <w:pStyle w:val="TH"/>
        <w:rPr>
          <w:ins w:id="2623" w:author="Nokia-93" w:date="2026-01-20T20:06:00Z" w16du:dateUtc="2026-01-20T19:06:00Z"/>
        </w:rPr>
      </w:pPr>
      <w:ins w:id="2624" w:author="Nokia-93" w:date="2026-01-20T20:06:00Z" w16du:dateUtc="2026-01-20T19:06:00Z">
        <w:r w:rsidRPr="00F55431">
          <w:t>Table 7.3.5-1: The Make_5GIV Variables mapping for 256-NCA</w:t>
        </w:r>
        <w:r>
          <w:t>4/5/6</w:t>
        </w:r>
      </w:ins>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3216"/>
        <w:gridCol w:w="3217"/>
        <w:gridCol w:w="3204"/>
      </w:tblGrid>
      <w:tr w:rsidR="0081273F" w:rsidRPr="00F55431" w14:paraId="71F4A7EF" w14:textId="77777777" w:rsidTr="001E3F05">
        <w:trPr>
          <w:jc w:val="center"/>
          <w:ins w:id="2625" w:author="Nokia-93" w:date="2026-01-20T20:06:00Z"/>
        </w:trPr>
        <w:tc>
          <w:tcPr>
            <w:tcW w:w="3214" w:type="dxa"/>
            <w:shd w:val="clear" w:color="auto" w:fill="D9D9D9"/>
          </w:tcPr>
          <w:p w14:paraId="6AC86346" w14:textId="77777777" w:rsidR="0081273F" w:rsidRPr="00F55431" w:rsidRDefault="0081273F" w:rsidP="001E3F05">
            <w:pPr>
              <w:pStyle w:val="TAH"/>
              <w:rPr>
                <w:ins w:id="2626" w:author="Nokia-93" w:date="2026-01-20T20:06:00Z" w16du:dateUtc="2026-01-20T19:06:00Z"/>
              </w:rPr>
            </w:pPr>
            <w:bookmarkStart w:id="2627" w:name="_MCCTEMPBM_CRPT38190218___4" w:colFirst="0" w:colLast="1"/>
            <w:ins w:id="2628" w:author="Nokia-93" w:date="2026-01-20T20:06:00Z" w16du:dateUtc="2026-01-20T19:06:00Z">
              <w:r w:rsidRPr="00F55431">
                <w:t>Make_5GIV Input Variable</w:t>
              </w:r>
            </w:ins>
          </w:p>
        </w:tc>
        <w:tc>
          <w:tcPr>
            <w:tcW w:w="3215" w:type="dxa"/>
            <w:shd w:val="clear" w:color="auto" w:fill="D9D9D9"/>
          </w:tcPr>
          <w:p w14:paraId="24956B0B" w14:textId="77777777" w:rsidR="0081273F" w:rsidRPr="00F55431" w:rsidRDefault="0081273F" w:rsidP="001E3F05">
            <w:pPr>
              <w:pStyle w:val="TAH"/>
              <w:rPr>
                <w:ins w:id="2629" w:author="Nokia-93" w:date="2026-01-20T20:06:00Z" w16du:dateUtc="2026-01-20T19:06:00Z"/>
              </w:rPr>
            </w:pPr>
            <w:ins w:id="2630" w:author="Nokia-93" w:date="2026-01-20T20:06:00Z" w16du:dateUtc="2026-01-20T19:06:00Z">
              <w:r w:rsidRPr="00F55431">
                <w:t>256-NCA</w:t>
              </w:r>
              <w:r>
                <w:t>4/5/6</w:t>
              </w:r>
              <w:r w:rsidRPr="00F55431">
                <w:t xml:space="preserve"> Input Variable</w:t>
              </w:r>
            </w:ins>
          </w:p>
        </w:tc>
        <w:tc>
          <w:tcPr>
            <w:tcW w:w="3202" w:type="dxa"/>
            <w:shd w:val="clear" w:color="auto" w:fill="D9D9D9"/>
          </w:tcPr>
          <w:p w14:paraId="13384D28" w14:textId="77777777" w:rsidR="0081273F" w:rsidRPr="00F55431" w:rsidRDefault="0081273F" w:rsidP="001E3F05">
            <w:pPr>
              <w:pStyle w:val="TAH"/>
              <w:rPr>
                <w:ins w:id="2631" w:author="Nokia-93" w:date="2026-01-20T20:06:00Z" w16du:dateUtc="2026-01-20T19:06:00Z"/>
              </w:rPr>
            </w:pPr>
            <w:ins w:id="2632" w:author="Nokia-93" w:date="2026-01-20T20:06:00Z" w16du:dateUtc="2026-01-20T19:06:00Z">
              <w:r w:rsidRPr="00F55431">
                <w:t>Other Constant</w:t>
              </w:r>
            </w:ins>
          </w:p>
        </w:tc>
      </w:tr>
      <w:bookmarkEnd w:id="2627"/>
      <w:tr w:rsidR="0081273F" w:rsidRPr="00F55431" w14:paraId="09A5A519" w14:textId="77777777" w:rsidTr="001E3F05">
        <w:trPr>
          <w:jc w:val="center"/>
          <w:ins w:id="2633" w:author="Nokia-93" w:date="2026-01-20T20:06:00Z"/>
        </w:trPr>
        <w:tc>
          <w:tcPr>
            <w:tcW w:w="3214" w:type="dxa"/>
          </w:tcPr>
          <w:p w14:paraId="51DB62B3" w14:textId="77777777" w:rsidR="0081273F" w:rsidRPr="00DA52C4" w:rsidRDefault="0081273F" w:rsidP="001E3F05">
            <w:pPr>
              <w:pStyle w:val="TAL"/>
              <w:rPr>
                <w:ins w:id="2634" w:author="Nokia-93" w:date="2026-01-20T20:06:00Z" w16du:dateUtc="2026-01-20T19:06:00Z"/>
              </w:rPr>
            </w:pPr>
            <w:ins w:id="2635" w:author="Nokia-93" w:date="2026-01-20T20:06:00Z" w16du:dateUtc="2026-01-20T19:06:00Z">
              <w:r w:rsidRPr="00DA52C4">
                <w:t>COUNT</w:t>
              </w:r>
            </w:ins>
          </w:p>
        </w:tc>
        <w:tc>
          <w:tcPr>
            <w:tcW w:w="3215" w:type="dxa"/>
          </w:tcPr>
          <w:p w14:paraId="68665600" w14:textId="77777777" w:rsidR="0081273F" w:rsidRPr="00DA52C4" w:rsidRDefault="0081273F" w:rsidP="001E3F05">
            <w:pPr>
              <w:pStyle w:val="TAL"/>
              <w:rPr>
                <w:ins w:id="2636" w:author="Nokia-93" w:date="2026-01-20T20:06:00Z" w16du:dateUtc="2026-01-20T19:06:00Z"/>
              </w:rPr>
            </w:pPr>
            <w:ins w:id="2637" w:author="Nokia-93" w:date="2026-01-20T20:06:00Z" w16du:dateUtc="2026-01-20T19:06:00Z">
              <w:r w:rsidRPr="00DA52C4">
                <w:t>COUNT</w:t>
              </w:r>
            </w:ins>
          </w:p>
        </w:tc>
        <w:tc>
          <w:tcPr>
            <w:tcW w:w="3202" w:type="dxa"/>
          </w:tcPr>
          <w:p w14:paraId="38FE2A32" w14:textId="77777777" w:rsidR="0081273F" w:rsidRPr="00DA52C4" w:rsidRDefault="0081273F" w:rsidP="001E3F05">
            <w:pPr>
              <w:pStyle w:val="TAL"/>
              <w:rPr>
                <w:ins w:id="2638" w:author="Nokia-93" w:date="2026-01-20T20:06:00Z" w16du:dateUtc="2026-01-20T19:06:00Z"/>
              </w:rPr>
            </w:pPr>
          </w:p>
        </w:tc>
      </w:tr>
      <w:tr w:rsidR="0081273F" w:rsidRPr="00F55431" w14:paraId="4F19F320" w14:textId="77777777" w:rsidTr="001E3F05">
        <w:trPr>
          <w:jc w:val="center"/>
          <w:ins w:id="2639" w:author="Nokia-93" w:date="2026-01-20T20:06:00Z"/>
        </w:trPr>
        <w:tc>
          <w:tcPr>
            <w:tcW w:w="3214" w:type="dxa"/>
          </w:tcPr>
          <w:p w14:paraId="32BB56E5" w14:textId="77777777" w:rsidR="0081273F" w:rsidRPr="00DA52C4" w:rsidRDefault="0081273F" w:rsidP="001E3F05">
            <w:pPr>
              <w:pStyle w:val="TAL"/>
              <w:rPr>
                <w:ins w:id="2640" w:author="Nokia-93" w:date="2026-01-20T20:06:00Z" w16du:dateUtc="2026-01-20T19:06:00Z"/>
              </w:rPr>
            </w:pPr>
            <w:ins w:id="2641" w:author="Nokia-93" w:date="2026-01-20T20:06:00Z" w16du:dateUtc="2026-01-20T19:06:00Z">
              <w:r w:rsidRPr="00DA52C4">
                <w:t>BEARER</w:t>
              </w:r>
            </w:ins>
          </w:p>
        </w:tc>
        <w:tc>
          <w:tcPr>
            <w:tcW w:w="3215" w:type="dxa"/>
          </w:tcPr>
          <w:p w14:paraId="58016C7A" w14:textId="77777777" w:rsidR="0081273F" w:rsidRPr="00DA52C4" w:rsidRDefault="0081273F" w:rsidP="001E3F05">
            <w:pPr>
              <w:pStyle w:val="TAL"/>
              <w:rPr>
                <w:ins w:id="2642" w:author="Nokia-93" w:date="2026-01-20T20:06:00Z" w16du:dateUtc="2026-01-20T19:06:00Z"/>
              </w:rPr>
            </w:pPr>
            <w:ins w:id="2643" w:author="Nokia-93" w:date="2026-01-20T20:06:00Z" w16du:dateUtc="2026-01-20T19:06:00Z">
              <w:r w:rsidRPr="00DA52C4">
                <w:t>BEARER</w:t>
              </w:r>
            </w:ins>
          </w:p>
        </w:tc>
        <w:tc>
          <w:tcPr>
            <w:tcW w:w="3202" w:type="dxa"/>
          </w:tcPr>
          <w:p w14:paraId="49AB63A1" w14:textId="77777777" w:rsidR="0081273F" w:rsidRPr="00DA52C4" w:rsidRDefault="0081273F" w:rsidP="001E3F05">
            <w:pPr>
              <w:pStyle w:val="TAL"/>
              <w:rPr>
                <w:ins w:id="2644" w:author="Nokia-93" w:date="2026-01-20T20:06:00Z" w16du:dateUtc="2026-01-20T19:06:00Z"/>
              </w:rPr>
            </w:pPr>
          </w:p>
        </w:tc>
      </w:tr>
      <w:tr w:rsidR="0081273F" w:rsidRPr="00F55431" w14:paraId="782F5121" w14:textId="77777777" w:rsidTr="001E3F05">
        <w:trPr>
          <w:jc w:val="center"/>
          <w:ins w:id="2645" w:author="Nokia-93" w:date="2026-01-20T20:06:00Z"/>
        </w:trPr>
        <w:tc>
          <w:tcPr>
            <w:tcW w:w="3214" w:type="dxa"/>
          </w:tcPr>
          <w:p w14:paraId="3190F216" w14:textId="77777777" w:rsidR="0081273F" w:rsidRPr="00DA52C4" w:rsidRDefault="0081273F" w:rsidP="001E3F05">
            <w:pPr>
              <w:pStyle w:val="TAL"/>
              <w:rPr>
                <w:ins w:id="2646" w:author="Nokia-93" w:date="2026-01-20T20:06:00Z" w16du:dateUtc="2026-01-20T19:06:00Z"/>
              </w:rPr>
            </w:pPr>
            <w:ins w:id="2647" w:author="Nokia-93" w:date="2026-01-20T20:06:00Z" w16du:dateUtc="2026-01-20T19:06:00Z">
              <w:r w:rsidRPr="00DA52C4">
                <w:t>DIRECTION</w:t>
              </w:r>
            </w:ins>
          </w:p>
        </w:tc>
        <w:tc>
          <w:tcPr>
            <w:tcW w:w="3215" w:type="dxa"/>
          </w:tcPr>
          <w:p w14:paraId="20A3F935" w14:textId="77777777" w:rsidR="0081273F" w:rsidRPr="00DA52C4" w:rsidRDefault="0081273F" w:rsidP="001E3F05">
            <w:pPr>
              <w:pStyle w:val="TAL"/>
              <w:rPr>
                <w:ins w:id="2648" w:author="Nokia-93" w:date="2026-01-20T20:06:00Z" w16du:dateUtc="2026-01-20T19:06:00Z"/>
              </w:rPr>
            </w:pPr>
            <w:ins w:id="2649" w:author="Nokia-93" w:date="2026-01-20T20:06:00Z" w16du:dateUtc="2026-01-20T19:06:00Z">
              <w:r w:rsidRPr="00DA52C4">
                <w:t>DIRECTION</w:t>
              </w:r>
            </w:ins>
          </w:p>
        </w:tc>
        <w:tc>
          <w:tcPr>
            <w:tcW w:w="3202" w:type="dxa"/>
          </w:tcPr>
          <w:p w14:paraId="4D9C171B" w14:textId="77777777" w:rsidR="0081273F" w:rsidRPr="00DA52C4" w:rsidRDefault="0081273F" w:rsidP="001E3F05">
            <w:pPr>
              <w:pStyle w:val="TAL"/>
              <w:rPr>
                <w:ins w:id="2650" w:author="Nokia-93" w:date="2026-01-20T20:06:00Z" w16du:dateUtc="2026-01-20T19:06:00Z"/>
              </w:rPr>
            </w:pPr>
          </w:p>
        </w:tc>
      </w:tr>
      <w:tr w:rsidR="0081273F" w:rsidRPr="00F55431" w14:paraId="4870C92E" w14:textId="77777777" w:rsidTr="001E3F05">
        <w:trPr>
          <w:jc w:val="center"/>
          <w:ins w:id="2651" w:author="Nokia-93" w:date="2026-01-20T20:06:00Z"/>
        </w:trPr>
        <w:tc>
          <w:tcPr>
            <w:tcW w:w="3214" w:type="dxa"/>
          </w:tcPr>
          <w:p w14:paraId="4A485586" w14:textId="77777777" w:rsidR="0081273F" w:rsidRPr="00DA52C4" w:rsidRDefault="0081273F" w:rsidP="001E3F05">
            <w:pPr>
              <w:pStyle w:val="TAL"/>
              <w:rPr>
                <w:ins w:id="2652" w:author="Nokia-93" w:date="2026-01-20T20:06:00Z" w16du:dateUtc="2026-01-20T19:06:00Z"/>
              </w:rPr>
            </w:pPr>
            <w:ins w:id="2653" w:author="Nokia-93" w:date="2026-01-20T20:06:00Z" w16du:dateUtc="2026-01-20T19:06:00Z">
              <w:r w:rsidRPr="00DA52C4">
                <w:t>MAC_BYTES</w:t>
              </w:r>
            </w:ins>
          </w:p>
        </w:tc>
        <w:tc>
          <w:tcPr>
            <w:tcW w:w="3215" w:type="dxa"/>
          </w:tcPr>
          <w:p w14:paraId="5405DD4E" w14:textId="77777777" w:rsidR="0081273F" w:rsidRPr="00DA52C4" w:rsidRDefault="0081273F" w:rsidP="001E3F05">
            <w:pPr>
              <w:pStyle w:val="TAL"/>
              <w:rPr>
                <w:ins w:id="2654" w:author="Nokia-93" w:date="2026-01-20T20:06:00Z" w16du:dateUtc="2026-01-20T19:06:00Z"/>
              </w:rPr>
            </w:pPr>
            <w:ins w:id="2655" w:author="Nokia-93" w:date="2026-01-20T20:06:00Z" w16du:dateUtc="2026-01-20T19:06:00Z">
              <w:r w:rsidRPr="00DA52C4">
                <w:t>MAC_BYTES</w:t>
              </w:r>
            </w:ins>
          </w:p>
        </w:tc>
        <w:tc>
          <w:tcPr>
            <w:tcW w:w="3202" w:type="dxa"/>
          </w:tcPr>
          <w:p w14:paraId="0007DB32" w14:textId="77777777" w:rsidR="0081273F" w:rsidRPr="00DA52C4" w:rsidRDefault="0081273F" w:rsidP="001E3F05">
            <w:pPr>
              <w:pStyle w:val="TAL"/>
              <w:rPr>
                <w:ins w:id="2656" w:author="Nokia-93" w:date="2026-01-20T20:06:00Z" w16du:dateUtc="2026-01-20T19:06:00Z"/>
              </w:rPr>
            </w:pPr>
          </w:p>
        </w:tc>
      </w:tr>
      <w:tr w:rsidR="0081273F" w:rsidRPr="00F55431" w14:paraId="4212C0C1" w14:textId="77777777" w:rsidTr="001E3F05">
        <w:trPr>
          <w:jc w:val="center"/>
          <w:ins w:id="2657" w:author="Nokia-93" w:date="2026-01-20T20:06:00Z"/>
        </w:trPr>
        <w:tc>
          <w:tcPr>
            <w:tcW w:w="3214" w:type="dxa"/>
          </w:tcPr>
          <w:p w14:paraId="29E2D683" w14:textId="77777777" w:rsidR="0081273F" w:rsidRPr="00DA52C4" w:rsidRDefault="0081273F" w:rsidP="001E3F05">
            <w:pPr>
              <w:pStyle w:val="TAL"/>
              <w:rPr>
                <w:ins w:id="2658" w:author="Nokia-93" w:date="2026-01-20T20:06:00Z" w16du:dateUtc="2026-01-20T19:06:00Z"/>
              </w:rPr>
            </w:pPr>
            <w:ins w:id="2659" w:author="Nokia-93" w:date="2026-01-20T20:06:00Z" w16du:dateUtc="2026-01-20T19:06:00Z">
              <w:r w:rsidRPr="00DA52C4">
                <w:t>CF</w:t>
              </w:r>
            </w:ins>
          </w:p>
        </w:tc>
        <w:tc>
          <w:tcPr>
            <w:tcW w:w="3215" w:type="dxa"/>
          </w:tcPr>
          <w:p w14:paraId="7E4C16CF" w14:textId="77777777" w:rsidR="0081273F" w:rsidRPr="00DA52C4" w:rsidRDefault="0081273F" w:rsidP="001E3F05">
            <w:pPr>
              <w:pStyle w:val="TAL"/>
              <w:rPr>
                <w:ins w:id="2660" w:author="Nokia-93" w:date="2026-01-20T20:06:00Z" w16du:dateUtc="2026-01-20T19:06:00Z"/>
              </w:rPr>
            </w:pPr>
          </w:p>
        </w:tc>
        <w:tc>
          <w:tcPr>
            <w:tcW w:w="3202" w:type="dxa"/>
          </w:tcPr>
          <w:p w14:paraId="4813FE62" w14:textId="77777777" w:rsidR="0081273F" w:rsidRPr="00DA52C4" w:rsidRDefault="0081273F" w:rsidP="001E3F05">
            <w:pPr>
              <w:pStyle w:val="TAL"/>
              <w:rPr>
                <w:ins w:id="2661" w:author="Nokia-93" w:date="2026-01-20T20:06:00Z" w16du:dateUtc="2026-01-20T19:06:00Z"/>
              </w:rPr>
            </w:pPr>
            <w:ins w:id="2662" w:author="Nokia-93" w:date="2026-01-20T20:06:00Z" w16du:dateUtc="2026-01-20T19:06:00Z">
              <w:r w:rsidRPr="00DA52C4">
                <w:t>= 1</w:t>
              </w:r>
            </w:ins>
          </w:p>
        </w:tc>
      </w:tr>
      <w:tr w:rsidR="0081273F" w:rsidRPr="00F55431" w14:paraId="4EA13CA1" w14:textId="77777777" w:rsidTr="001E3F05">
        <w:trPr>
          <w:jc w:val="center"/>
          <w:ins w:id="2663" w:author="Nokia-93" w:date="2026-01-20T20:06:00Z"/>
        </w:trPr>
        <w:tc>
          <w:tcPr>
            <w:tcW w:w="3214" w:type="dxa"/>
          </w:tcPr>
          <w:p w14:paraId="64798D12" w14:textId="77777777" w:rsidR="0081273F" w:rsidRPr="00DA52C4" w:rsidRDefault="0081273F" w:rsidP="001E3F05">
            <w:pPr>
              <w:pStyle w:val="TAL"/>
              <w:rPr>
                <w:ins w:id="2664" w:author="Nokia-93" w:date="2026-01-20T20:06:00Z" w16du:dateUtc="2026-01-20T19:06:00Z"/>
              </w:rPr>
            </w:pPr>
            <w:ins w:id="2665" w:author="Nokia-93" w:date="2026-01-20T20:06:00Z" w16du:dateUtc="2026-01-20T19:06:00Z">
              <w:r w:rsidRPr="00DA52C4">
                <w:t>LK</w:t>
              </w:r>
            </w:ins>
          </w:p>
        </w:tc>
        <w:tc>
          <w:tcPr>
            <w:tcW w:w="3215" w:type="dxa"/>
          </w:tcPr>
          <w:p w14:paraId="2625C707" w14:textId="77777777" w:rsidR="0081273F" w:rsidRPr="00DA52C4" w:rsidRDefault="0081273F" w:rsidP="001E3F05">
            <w:pPr>
              <w:pStyle w:val="TAL"/>
              <w:rPr>
                <w:ins w:id="2666" w:author="Nokia-93" w:date="2026-01-20T20:06:00Z" w16du:dateUtc="2026-01-20T19:06:00Z"/>
              </w:rPr>
            </w:pPr>
          </w:p>
        </w:tc>
        <w:tc>
          <w:tcPr>
            <w:tcW w:w="3202" w:type="dxa"/>
          </w:tcPr>
          <w:p w14:paraId="12512911" w14:textId="77777777" w:rsidR="0081273F" w:rsidRPr="00DA52C4" w:rsidRDefault="0081273F" w:rsidP="001E3F05">
            <w:pPr>
              <w:pStyle w:val="TAL"/>
              <w:rPr>
                <w:ins w:id="2667" w:author="Nokia-93" w:date="2026-01-20T20:06:00Z" w16du:dateUtc="2026-01-20T19:06:00Z"/>
              </w:rPr>
            </w:pPr>
            <w:ins w:id="2668" w:author="Nokia-93" w:date="2026-01-20T20:06:00Z" w16du:dateUtc="2026-01-20T19:06:00Z">
              <w:r w:rsidRPr="00DA52C4">
                <w:t>= 0</w:t>
              </w:r>
            </w:ins>
          </w:p>
        </w:tc>
      </w:tr>
      <w:tr w:rsidR="0081273F" w:rsidRPr="00F55431" w14:paraId="010FA21F" w14:textId="77777777" w:rsidTr="001E3F05">
        <w:trPr>
          <w:jc w:val="center"/>
          <w:ins w:id="2669" w:author="Nokia-93" w:date="2026-01-20T20:06:00Z"/>
        </w:trPr>
        <w:tc>
          <w:tcPr>
            <w:tcW w:w="3214" w:type="dxa"/>
          </w:tcPr>
          <w:p w14:paraId="1A9FC2F5" w14:textId="77777777" w:rsidR="0081273F" w:rsidRPr="00DA52C4" w:rsidRDefault="0081273F" w:rsidP="001E3F05">
            <w:pPr>
              <w:pStyle w:val="TAL"/>
              <w:rPr>
                <w:ins w:id="2670" w:author="Nokia-93" w:date="2026-01-20T20:06:00Z" w16du:dateUtc="2026-01-20T19:06:00Z"/>
              </w:rPr>
            </w:pPr>
            <w:ins w:id="2671" w:author="Nokia-93" w:date="2026-01-20T20:06:00Z" w16du:dateUtc="2026-01-20T19:06:00Z">
              <w:r w:rsidRPr="00DA52C4">
                <w:t>AI</w:t>
              </w:r>
            </w:ins>
          </w:p>
        </w:tc>
        <w:tc>
          <w:tcPr>
            <w:tcW w:w="3215" w:type="dxa"/>
          </w:tcPr>
          <w:p w14:paraId="7E06FC01" w14:textId="77777777" w:rsidR="0081273F" w:rsidRPr="00DA52C4" w:rsidRDefault="0081273F" w:rsidP="001E3F05">
            <w:pPr>
              <w:pStyle w:val="TAL"/>
              <w:rPr>
                <w:ins w:id="2672" w:author="Nokia-93" w:date="2026-01-20T20:06:00Z" w16du:dateUtc="2026-01-20T19:06:00Z"/>
              </w:rPr>
            </w:pPr>
          </w:p>
        </w:tc>
        <w:tc>
          <w:tcPr>
            <w:tcW w:w="3202" w:type="dxa"/>
          </w:tcPr>
          <w:p w14:paraId="6CFEABBF" w14:textId="77777777" w:rsidR="0081273F" w:rsidRPr="00DA52C4" w:rsidRDefault="0081273F" w:rsidP="001E3F05">
            <w:pPr>
              <w:pStyle w:val="TAL"/>
              <w:rPr>
                <w:ins w:id="2673" w:author="Nokia-93" w:date="2026-01-20T20:06:00Z" w16du:dateUtc="2026-01-20T19:06:00Z"/>
              </w:rPr>
            </w:pPr>
            <w:ins w:id="2674" w:author="Nokia-93" w:date="2026-01-20T20:06:00Z" w16du:dateUtc="2026-01-20T19:06:00Z">
              <w:r w:rsidRPr="00DA52C4">
                <w:t>= 0</w:t>
              </w:r>
            </w:ins>
          </w:p>
        </w:tc>
      </w:tr>
      <w:tr w:rsidR="0081273F" w:rsidRPr="00F55431" w14:paraId="4882152C" w14:textId="77777777" w:rsidTr="001E3F05">
        <w:trPr>
          <w:jc w:val="center"/>
          <w:ins w:id="2675" w:author="Nokia-93" w:date="2026-01-20T20:06:00Z"/>
        </w:trPr>
        <w:tc>
          <w:tcPr>
            <w:tcW w:w="3214" w:type="dxa"/>
          </w:tcPr>
          <w:p w14:paraId="4FCB29BF" w14:textId="77777777" w:rsidR="0081273F" w:rsidRPr="00DA52C4" w:rsidRDefault="0081273F" w:rsidP="001E3F05">
            <w:pPr>
              <w:pStyle w:val="TAL"/>
              <w:rPr>
                <w:ins w:id="2676" w:author="Nokia-93" w:date="2026-01-20T20:06:00Z" w16du:dateUtc="2026-01-20T19:06:00Z"/>
              </w:rPr>
            </w:pPr>
            <w:ins w:id="2677" w:author="Nokia-93" w:date="2026-01-20T20:06:00Z" w16du:dateUtc="2026-01-20T19:06:00Z">
              <w:r w:rsidRPr="00DA52C4">
                <w:t>EXTRA_IV</w:t>
              </w:r>
            </w:ins>
          </w:p>
        </w:tc>
        <w:tc>
          <w:tcPr>
            <w:tcW w:w="3215" w:type="dxa"/>
          </w:tcPr>
          <w:p w14:paraId="400D5DDA" w14:textId="77777777" w:rsidR="0081273F" w:rsidRPr="00DA52C4" w:rsidRDefault="0081273F" w:rsidP="001E3F05">
            <w:pPr>
              <w:pStyle w:val="TAL"/>
              <w:rPr>
                <w:ins w:id="2678" w:author="Nokia-93" w:date="2026-01-20T20:06:00Z" w16du:dateUtc="2026-01-20T19:06:00Z"/>
              </w:rPr>
            </w:pPr>
            <w:ins w:id="2679" w:author="Nokia-93" w:date="2026-01-20T20:06:00Z" w16du:dateUtc="2026-01-20T19:06:00Z">
              <w:r w:rsidRPr="00DA52C4">
                <w:t>EXTRA_IV</w:t>
              </w:r>
            </w:ins>
          </w:p>
        </w:tc>
        <w:tc>
          <w:tcPr>
            <w:tcW w:w="3202" w:type="dxa"/>
          </w:tcPr>
          <w:p w14:paraId="5BD654DA" w14:textId="77777777" w:rsidR="0081273F" w:rsidRPr="00DA52C4" w:rsidRDefault="0081273F" w:rsidP="001E3F05">
            <w:pPr>
              <w:pStyle w:val="TAL"/>
              <w:rPr>
                <w:ins w:id="2680" w:author="Nokia-93" w:date="2026-01-20T20:06:00Z" w16du:dateUtc="2026-01-20T19:06:00Z"/>
              </w:rPr>
            </w:pPr>
          </w:p>
        </w:tc>
      </w:tr>
    </w:tbl>
    <w:p w14:paraId="41731AFE" w14:textId="77777777" w:rsidR="0081273F" w:rsidRPr="00F55431" w:rsidRDefault="0081273F" w:rsidP="0081273F">
      <w:pPr>
        <w:spacing w:after="0"/>
        <w:rPr>
          <w:ins w:id="2681" w:author="Nokia-93" w:date="2026-01-20T20:06:00Z" w16du:dateUtc="2026-01-20T19:06:00Z"/>
          <w:lang w:eastAsia="en-GB"/>
        </w:rPr>
      </w:pPr>
    </w:p>
    <w:p w14:paraId="77DF4C39" w14:textId="77777777" w:rsidR="0081273F" w:rsidRDefault="0081273F" w:rsidP="0081273F">
      <w:pPr>
        <w:spacing w:after="0"/>
        <w:rPr>
          <w:ins w:id="2682" w:author="Nokia-93" w:date="2026-01-20T20:06:00Z" w16du:dateUtc="2026-01-20T19:06:00Z"/>
          <w:rFonts w:ascii="Arial" w:hAnsi="Arial"/>
          <w:sz w:val="36"/>
        </w:rPr>
      </w:pPr>
      <w:bookmarkStart w:id="2683" w:name="_Toc149894074"/>
      <w:ins w:id="2684" w:author="Nokia-93" w:date="2026-01-20T20:06:00Z" w16du:dateUtc="2026-01-20T19:06:00Z">
        <w:r>
          <w:br w:type="page"/>
        </w:r>
      </w:ins>
    </w:p>
    <w:p w14:paraId="4C7C31A0" w14:textId="77777777" w:rsidR="0081273F" w:rsidRPr="00F55431" w:rsidRDefault="0081273F" w:rsidP="0081273F">
      <w:pPr>
        <w:pStyle w:val="Heading8"/>
        <w:rPr>
          <w:ins w:id="2685" w:author="Nokia-93" w:date="2026-01-20T20:06:00Z" w16du:dateUtc="2026-01-20T19:06:00Z"/>
        </w:rPr>
      </w:pPr>
      <w:bookmarkStart w:id="2686" w:name="_Toc163050252"/>
      <w:bookmarkStart w:id="2687" w:name="_Toc163825795"/>
      <w:ins w:id="2688" w:author="Nokia-93" w:date="2026-01-20T20:06:00Z" w16du:dateUtc="2026-01-20T19:06:00Z">
        <w:r w:rsidRPr="00F55431">
          <w:lastRenderedPageBreak/>
          <w:t>Annex A (informative):</w:t>
        </w:r>
        <w:r w:rsidRPr="00F55431">
          <w:br/>
          <w:t>Reference Code in C/C++</w:t>
        </w:r>
        <w:bookmarkEnd w:id="2683"/>
        <w:bookmarkEnd w:id="2686"/>
        <w:bookmarkEnd w:id="2687"/>
      </w:ins>
    </w:p>
    <w:p w14:paraId="538897F9" w14:textId="77777777" w:rsidR="0081273F" w:rsidRPr="00F55431" w:rsidRDefault="0081273F" w:rsidP="0081273F">
      <w:pPr>
        <w:rPr>
          <w:ins w:id="2689" w:author="Nokia-93" w:date="2026-01-20T20:06:00Z" w16du:dateUtc="2026-01-20T19:06:00Z"/>
          <w:lang w:eastAsia="en-GB"/>
        </w:rPr>
      </w:pPr>
      <w:ins w:id="2690" w:author="Nokia-93" w:date="2026-01-20T20:06:00Z" w16du:dateUtc="2026-01-20T19:06:00Z">
        <w:r w:rsidRPr="00F55431">
          <w:rPr>
            <w:lang w:eastAsia="en-GB"/>
          </w:rPr>
          <w:t>This clause provides informative reference implementations of all algorithms needed to implement the air interface encryption and integrity functions 256-NEA</w:t>
        </w:r>
        <w:r>
          <w:rPr>
            <w:lang w:eastAsia="en-GB"/>
          </w:rPr>
          <w:t>6</w:t>
        </w:r>
        <w:r w:rsidRPr="00F55431">
          <w:rPr>
            <w:lang w:eastAsia="en-GB"/>
          </w:rPr>
          <w:t>, 256-NIA</w:t>
        </w:r>
        <w:r>
          <w:rPr>
            <w:lang w:eastAsia="en-GB"/>
          </w:rPr>
          <w:t>6</w:t>
        </w:r>
        <w:r w:rsidRPr="00F55431">
          <w:rPr>
            <w:lang w:eastAsia="en-GB"/>
          </w:rPr>
          <w:t>, and 256-NCA</w:t>
        </w:r>
        <w:r>
          <w:rPr>
            <w:lang w:eastAsia="en-GB"/>
          </w:rPr>
          <w:t>6</w:t>
        </w:r>
        <w:r w:rsidRPr="00F55431">
          <w:rPr>
            <w:lang w:eastAsia="en-GB"/>
          </w:rPr>
          <w:t xml:space="preserve">. </w:t>
        </w:r>
      </w:ins>
    </w:p>
    <w:p w14:paraId="3A3B04EC" w14:textId="77777777" w:rsidR="0081273F" w:rsidRPr="00D21EFA" w:rsidRDefault="0081273F" w:rsidP="0081273F">
      <w:pPr>
        <w:pStyle w:val="PL"/>
        <w:rPr>
          <w:ins w:id="2691" w:author="Nokia-93" w:date="2026-01-20T20:06:00Z" w16du:dateUtc="2026-01-20T19:06:00Z"/>
          <w:lang w:eastAsia="en-GB"/>
        </w:rPr>
      </w:pPr>
      <w:bookmarkStart w:id="2692" w:name="_MCCTEMPBM_CRPT38190220___7"/>
    </w:p>
    <w:bookmarkEnd w:id="2692"/>
    <w:p w14:paraId="0538A6EF" w14:textId="77777777" w:rsidR="0081273F" w:rsidRDefault="0081273F" w:rsidP="0081273F">
      <w:pPr>
        <w:pStyle w:val="PL"/>
        <w:rPr>
          <w:ins w:id="2693" w:author="Nokia-93" w:date="2026-01-20T20:06:00Z" w16du:dateUtc="2026-01-20T19:06:00Z"/>
          <w:lang w:eastAsia="en-GB"/>
        </w:rPr>
      </w:pPr>
    </w:p>
    <w:p w14:paraId="6968C017" w14:textId="77777777" w:rsidR="0081273F" w:rsidRDefault="0081273F" w:rsidP="0081273F">
      <w:pPr>
        <w:pStyle w:val="PL"/>
        <w:rPr>
          <w:ins w:id="2694" w:author="Nokia-93" w:date="2026-01-20T20:06:00Z" w16du:dateUtc="2026-01-20T19:06:00Z"/>
          <w:lang w:eastAsia="en-GB"/>
        </w:rPr>
      </w:pPr>
    </w:p>
    <w:p w14:paraId="729E2511" w14:textId="77777777" w:rsidR="0081273F" w:rsidRDefault="0081273F" w:rsidP="0081273F">
      <w:pPr>
        <w:pStyle w:val="PL"/>
        <w:rPr>
          <w:ins w:id="2695" w:author="Nokia-93" w:date="2026-01-20T20:06:00Z" w16du:dateUtc="2026-01-20T19:06:00Z"/>
          <w:lang w:eastAsia="en-GB"/>
        </w:rPr>
      </w:pPr>
    </w:p>
    <w:p w14:paraId="380100E7" w14:textId="77777777" w:rsidR="0081273F" w:rsidRPr="00305C82" w:rsidRDefault="0081273F" w:rsidP="0081273F">
      <w:pPr>
        <w:pStyle w:val="PL"/>
        <w:rPr>
          <w:ins w:id="2696" w:author="Nokia-93" w:date="2026-01-20T20:06:00Z" w16du:dateUtc="2026-01-20T19:06:00Z"/>
          <w:lang w:eastAsia="en-GB"/>
        </w:rPr>
      </w:pPr>
      <w:ins w:id="2697" w:author="Nokia-93" w:date="2026-01-20T20:06:00Z" w16du:dateUtc="2026-01-20T19:06:00Z">
        <w:r w:rsidRPr="00305C82">
          <w:rPr>
            <w:lang w:eastAsia="en-GB"/>
          </w:rPr>
          <w:t>#define ZUC256_INIT_ROUND_CLOCKS 48</w:t>
        </w:r>
      </w:ins>
    </w:p>
    <w:p w14:paraId="198C5DFC" w14:textId="77777777" w:rsidR="0081273F" w:rsidRDefault="0081273F" w:rsidP="0081273F">
      <w:pPr>
        <w:pStyle w:val="PL"/>
        <w:rPr>
          <w:ins w:id="2698" w:author="Nokia-93" w:date="2026-01-20T20:06:00Z" w16du:dateUtc="2026-01-20T19:06:00Z"/>
          <w:lang w:eastAsia="en-GB"/>
        </w:rPr>
      </w:pPr>
    </w:p>
    <w:p w14:paraId="38FE4BA3" w14:textId="77777777" w:rsidR="0081273F" w:rsidRPr="00305C82" w:rsidRDefault="0081273F" w:rsidP="0081273F">
      <w:pPr>
        <w:pStyle w:val="PL"/>
        <w:rPr>
          <w:ins w:id="2699" w:author="Nokia-93" w:date="2026-01-20T20:06:00Z" w16du:dateUtc="2026-01-20T19:06:00Z"/>
          <w:lang w:eastAsia="en-GB"/>
        </w:rPr>
      </w:pPr>
      <w:ins w:id="2700" w:author="Nokia-93" w:date="2026-01-20T20:06:00Z" w16du:dateUtc="2026-01-20T19:06:00Z">
        <w:r w:rsidRPr="00305C82">
          <w:rPr>
            <w:lang w:eastAsia="en-GB"/>
          </w:rPr>
          <w:t>// ------------------------------------------------------------------------------</w:t>
        </w:r>
      </w:ins>
    </w:p>
    <w:p w14:paraId="0EA883CF" w14:textId="77777777" w:rsidR="0081273F" w:rsidRPr="00305C82" w:rsidRDefault="0081273F" w:rsidP="0081273F">
      <w:pPr>
        <w:pStyle w:val="PL"/>
        <w:rPr>
          <w:ins w:id="2701" w:author="Nokia-93" w:date="2026-01-20T20:06:00Z" w16du:dateUtc="2026-01-20T19:06:00Z"/>
          <w:lang w:eastAsia="en-GB"/>
        </w:rPr>
      </w:pPr>
      <w:ins w:id="2702" w:author="Nokia-93" w:date="2026-01-20T20:06:00Z" w16du:dateUtc="2026-01-20T19:06:00Z">
        <w:r w:rsidRPr="00305C82">
          <w:rPr>
            <w:lang w:eastAsia="en-GB"/>
          </w:rPr>
          <w:t>// Common components</w:t>
        </w:r>
      </w:ins>
    </w:p>
    <w:p w14:paraId="71D55CA3" w14:textId="77777777" w:rsidR="0081273F" w:rsidRPr="00305C82" w:rsidRDefault="0081273F" w:rsidP="0081273F">
      <w:pPr>
        <w:pStyle w:val="PL"/>
        <w:rPr>
          <w:ins w:id="2703" w:author="Nokia-93" w:date="2026-01-20T20:06:00Z" w16du:dateUtc="2026-01-20T19:06:00Z"/>
          <w:lang w:eastAsia="en-GB"/>
        </w:rPr>
      </w:pPr>
      <w:ins w:id="2704" w:author="Nokia-93" w:date="2026-01-20T20:06:00Z" w16du:dateUtc="2026-01-20T19:06:00Z">
        <w:r w:rsidRPr="00305C82">
          <w:rPr>
            <w:lang w:eastAsia="en-GB"/>
          </w:rPr>
          <w:t>// ------------------------------------------------------------------------------</w:t>
        </w:r>
      </w:ins>
    </w:p>
    <w:p w14:paraId="214FBB26" w14:textId="77777777" w:rsidR="0081273F" w:rsidRPr="00305C82" w:rsidRDefault="0081273F" w:rsidP="0081273F">
      <w:pPr>
        <w:pStyle w:val="PL"/>
        <w:rPr>
          <w:ins w:id="2705" w:author="Nokia-93" w:date="2026-01-20T20:06:00Z" w16du:dateUtc="2026-01-20T19:06:00Z"/>
          <w:lang w:eastAsia="en-GB"/>
        </w:rPr>
      </w:pPr>
      <w:ins w:id="2706" w:author="Nokia-93" w:date="2026-01-20T20:06:00Z" w16du:dateUtc="2026-01-20T19:06:00Z">
        <w:r w:rsidRPr="00305C82">
          <w:rPr>
            <w:lang w:eastAsia="en-GB"/>
          </w:rPr>
          <w:t>#include &lt;stdint.h&gt;</w:t>
        </w:r>
      </w:ins>
    </w:p>
    <w:p w14:paraId="0ACB63DE" w14:textId="77777777" w:rsidR="0081273F" w:rsidRPr="00305C82" w:rsidRDefault="0081273F" w:rsidP="0081273F">
      <w:pPr>
        <w:pStyle w:val="PL"/>
        <w:rPr>
          <w:ins w:id="2707" w:author="Nokia-93" w:date="2026-01-20T20:06:00Z" w16du:dateUtc="2026-01-20T19:06:00Z"/>
          <w:lang w:eastAsia="en-GB"/>
        </w:rPr>
      </w:pPr>
      <w:ins w:id="2708" w:author="Nokia-93" w:date="2026-01-20T20:06:00Z" w16du:dateUtc="2026-01-20T19:06:00Z">
        <w:r w:rsidRPr="00305C82">
          <w:rPr>
            <w:lang w:eastAsia="en-GB"/>
          </w:rPr>
          <w:t>#include &lt;stdlib.h&gt;</w:t>
        </w:r>
      </w:ins>
    </w:p>
    <w:p w14:paraId="37C304EE" w14:textId="77777777" w:rsidR="0081273F" w:rsidRPr="00305C82" w:rsidRDefault="0081273F" w:rsidP="0081273F">
      <w:pPr>
        <w:pStyle w:val="PL"/>
        <w:rPr>
          <w:ins w:id="2709" w:author="Nokia-93" w:date="2026-01-20T20:06:00Z" w16du:dateUtc="2026-01-20T19:06:00Z"/>
          <w:lang w:eastAsia="en-GB"/>
        </w:rPr>
      </w:pPr>
      <w:ins w:id="2710" w:author="Nokia-93" w:date="2026-01-20T20:06:00Z" w16du:dateUtc="2026-01-20T19:06:00Z">
        <w:r w:rsidRPr="00305C82">
          <w:rPr>
            <w:lang w:eastAsia="en-GB"/>
          </w:rPr>
          <w:t>#include &lt;memory.h&gt;</w:t>
        </w:r>
      </w:ins>
    </w:p>
    <w:p w14:paraId="4FA0EAAA" w14:textId="77777777" w:rsidR="0081273F" w:rsidRDefault="0081273F" w:rsidP="0081273F">
      <w:pPr>
        <w:pStyle w:val="PL"/>
        <w:rPr>
          <w:ins w:id="2711" w:author="Nokia-93" w:date="2026-01-20T20:06:00Z" w16du:dateUtc="2026-01-20T19:06:00Z"/>
          <w:lang w:eastAsia="en-GB"/>
        </w:rPr>
      </w:pPr>
    </w:p>
    <w:p w14:paraId="6B574B2E" w14:textId="77777777" w:rsidR="0081273F" w:rsidRPr="00D234D2" w:rsidRDefault="0081273F" w:rsidP="0081273F">
      <w:pPr>
        <w:pStyle w:val="PL"/>
        <w:rPr>
          <w:ins w:id="2712" w:author="Nokia-93" w:date="2026-01-20T20:06:00Z" w16du:dateUtc="2026-01-20T19:06:00Z"/>
          <w:lang w:val="fr-FR" w:eastAsia="en-GB"/>
        </w:rPr>
      </w:pPr>
      <w:ins w:id="2713" w:author="Nokia-93" w:date="2026-01-20T20:06:00Z" w16du:dateUtc="2026-01-20T19:06:00Z">
        <w:r w:rsidRPr="00D234D2">
          <w:rPr>
            <w:lang w:val="fr-FR" w:eastAsia="en-GB"/>
          </w:rPr>
          <w:t>typedef uint8_t u8;</w:t>
        </w:r>
      </w:ins>
    </w:p>
    <w:p w14:paraId="0EEC123C" w14:textId="77777777" w:rsidR="0081273F" w:rsidRPr="00D234D2" w:rsidRDefault="0081273F" w:rsidP="0081273F">
      <w:pPr>
        <w:pStyle w:val="PL"/>
        <w:rPr>
          <w:ins w:id="2714" w:author="Nokia-93" w:date="2026-01-20T20:06:00Z" w16du:dateUtc="2026-01-20T19:06:00Z"/>
          <w:lang w:val="fr-FR" w:eastAsia="en-GB"/>
        </w:rPr>
      </w:pPr>
      <w:ins w:id="2715" w:author="Nokia-93" w:date="2026-01-20T20:06:00Z" w16du:dateUtc="2026-01-20T19:06:00Z">
        <w:r w:rsidRPr="00D234D2">
          <w:rPr>
            <w:lang w:val="fr-FR" w:eastAsia="en-GB"/>
          </w:rPr>
          <w:t>typedef uint16_t u16;</w:t>
        </w:r>
      </w:ins>
    </w:p>
    <w:p w14:paraId="11843847" w14:textId="77777777" w:rsidR="0081273F" w:rsidRPr="00D234D2" w:rsidRDefault="0081273F" w:rsidP="0081273F">
      <w:pPr>
        <w:pStyle w:val="PL"/>
        <w:rPr>
          <w:ins w:id="2716" w:author="Nokia-93" w:date="2026-01-20T20:06:00Z" w16du:dateUtc="2026-01-20T19:06:00Z"/>
          <w:lang w:val="fr-FR" w:eastAsia="en-GB"/>
        </w:rPr>
      </w:pPr>
      <w:ins w:id="2717" w:author="Nokia-93" w:date="2026-01-20T20:06:00Z" w16du:dateUtc="2026-01-20T19:06:00Z">
        <w:r w:rsidRPr="00D234D2">
          <w:rPr>
            <w:lang w:val="fr-FR" w:eastAsia="en-GB"/>
          </w:rPr>
          <w:t>typedef uint32_t u32;</w:t>
        </w:r>
      </w:ins>
    </w:p>
    <w:p w14:paraId="186FC347" w14:textId="77777777" w:rsidR="0081273F" w:rsidRPr="00D234D2" w:rsidRDefault="0081273F" w:rsidP="0081273F">
      <w:pPr>
        <w:pStyle w:val="PL"/>
        <w:rPr>
          <w:ins w:id="2718" w:author="Nokia-93" w:date="2026-01-20T20:06:00Z" w16du:dateUtc="2026-01-20T19:06:00Z"/>
          <w:lang w:val="fr-FR" w:eastAsia="en-GB"/>
        </w:rPr>
      </w:pPr>
      <w:ins w:id="2719" w:author="Nokia-93" w:date="2026-01-20T20:06:00Z" w16du:dateUtc="2026-01-20T19:06:00Z">
        <w:r w:rsidRPr="00D234D2">
          <w:rPr>
            <w:lang w:val="fr-FR" w:eastAsia="en-GB"/>
          </w:rPr>
          <w:t>typedef uint64_t u64;</w:t>
        </w:r>
      </w:ins>
    </w:p>
    <w:p w14:paraId="12A33936" w14:textId="77777777" w:rsidR="0081273F" w:rsidRPr="00D234D2" w:rsidRDefault="0081273F" w:rsidP="0081273F">
      <w:pPr>
        <w:pStyle w:val="PL"/>
        <w:rPr>
          <w:ins w:id="2720" w:author="Nokia-93" w:date="2026-01-20T20:06:00Z" w16du:dateUtc="2026-01-20T19:06:00Z"/>
          <w:lang w:val="fr-FR" w:eastAsia="en-GB"/>
        </w:rPr>
      </w:pPr>
    </w:p>
    <w:p w14:paraId="1AD68BDC" w14:textId="77777777" w:rsidR="0081273F" w:rsidRPr="00305C82" w:rsidRDefault="0081273F" w:rsidP="0081273F">
      <w:pPr>
        <w:pStyle w:val="PL"/>
        <w:rPr>
          <w:ins w:id="2721" w:author="Nokia-93" w:date="2026-01-20T20:06:00Z" w16du:dateUtc="2026-01-20T19:06:00Z"/>
          <w:lang w:eastAsia="en-GB"/>
        </w:rPr>
      </w:pPr>
      <w:ins w:id="2722" w:author="Nokia-93" w:date="2026-01-20T20:06:00Z" w16du:dateUtc="2026-01-20T19:06:00Z">
        <w:r w:rsidRPr="00305C82">
          <w:rPr>
            <w:lang w:eastAsia="en-GB"/>
          </w:rPr>
          <w:t>// Endianness tools</w:t>
        </w:r>
      </w:ins>
    </w:p>
    <w:p w14:paraId="33C03616" w14:textId="77777777" w:rsidR="0081273F" w:rsidRPr="00305C82" w:rsidRDefault="0081273F" w:rsidP="0081273F">
      <w:pPr>
        <w:pStyle w:val="PL"/>
        <w:rPr>
          <w:ins w:id="2723" w:author="Nokia-93" w:date="2026-01-20T20:06:00Z" w16du:dateUtc="2026-01-20T19:06:00Z"/>
          <w:lang w:eastAsia="en-GB"/>
        </w:rPr>
      </w:pPr>
      <w:ins w:id="2724" w:author="Nokia-93" w:date="2026-01-20T20:06:00Z" w16du:dateUtc="2026-01-20T19:06:00Z">
        <w:r w:rsidRPr="00305C82">
          <w:rPr>
            <w:lang w:eastAsia="en-GB"/>
          </w:rPr>
          <w:t>u64 EndianTool(int n, char isBigEndian, const u8 * x)</w:t>
        </w:r>
      </w:ins>
    </w:p>
    <w:p w14:paraId="6FE7C88D" w14:textId="77777777" w:rsidR="0081273F" w:rsidRPr="00D234D2" w:rsidRDefault="0081273F" w:rsidP="0081273F">
      <w:pPr>
        <w:pStyle w:val="PL"/>
        <w:rPr>
          <w:ins w:id="2725" w:author="Nokia-93" w:date="2026-01-20T20:06:00Z" w16du:dateUtc="2026-01-20T19:06:00Z"/>
          <w:lang w:val="sv-SE" w:eastAsia="en-GB"/>
        </w:rPr>
      </w:pPr>
      <w:ins w:id="2726" w:author="Nokia-93" w:date="2026-01-20T20:06:00Z" w16du:dateUtc="2026-01-20T19:06:00Z">
        <w:r w:rsidRPr="00D234D2">
          <w:rPr>
            <w:lang w:val="sv-SE" w:eastAsia="en-GB"/>
          </w:rPr>
          <w:t>{</w:t>
        </w:r>
      </w:ins>
    </w:p>
    <w:p w14:paraId="2A05ABE8" w14:textId="77777777" w:rsidR="0081273F" w:rsidRPr="00D234D2" w:rsidRDefault="0081273F" w:rsidP="0081273F">
      <w:pPr>
        <w:pStyle w:val="PL"/>
        <w:rPr>
          <w:ins w:id="2727" w:author="Nokia-93" w:date="2026-01-20T20:06:00Z" w16du:dateUtc="2026-01-20T19:06:00Z"/>
          <w:lang w:val="sv-SE" w:eastAsia="en-GB"/>
        </w:rPr>
      </w:pPr>
      <w:ins w:id="2728" w:author="Nokia-93" w:date="2026-01-20T20:06:00Z" w16du:dateUtc="2026-01-20T19:06:00Z">
        <w:r w:rsidRPr="00D234D2">
          <w:rPr>
            <w:lang w:val="sv-SE" w:eastAsia="en-GB"/>
          </w:rPr>
          <w:tab/>
          <w:t>u64 r = 0;</w:t>
        </w:r>
      </w:ins>
    </w:p>
    <w:p w14:paraId="36A09F4D" w14:textId="77777777" w:rsidR="0081273F" w:rsidRPr="00D234D2" w:rsidRDefault="0081273F" w:rsidP="0081273F">
      <w:pPr>
        <w:pStyle w:val="PL"/>
        <w:rPr>
          <w:ins w:id="2729" w:author="Nokia-93" w:date="2026-01-20T20:06:00Z" w16du:dateUtc="2026-01-20T19:06:00Z"/>
          <w:lang w:val="sv-SE" w:eastAsia="en-GB"/>
        </w:rPr>
      </w:pPr>
      <w:ins w:id="2730" w:author="Nokia-93" w:date="2026-01-20T20:06:00Z" w16du:dateUtc="2026-01-20T19:06:00Z">
        <w:r w:rsidRPr="00D234D2">
          <w:rPr>
            <w:lang w:val="sv-SE" w:eastAsia="en-GB"/>
          </w:rPr>
          <w:tab/>
          <w:t>for (int i = 0; i &lt; n; i++)</w:t>
        </w:r>
      </w:ins>
    </w:p>
    <w:p w14:paraId="4B0C1368" w14:textId="77777777" w:rsidR="0081273F" w:rsidRPr="00D234D2" w:rsidRDefault="0081273F" w:rsidP="0081273F">
      <w:pPr>
        <w:pStyle w:val="PL"/>
        <w:rPr>
          <w:ins w:id="2731" w:author="Nokia-93" w:date="2026-01-20T20:06:00Z" w16du:dateUtc="2026-01-20T19:06:00Z"/>
          <w:lang w:val="sv-SE" w:eastAsia="en-GB"/>
        </w:rPr>
      </w:pPr>
      <w:ins w:id="2732" w:author="Nokia-93" w:date="2026-01-20T20:06:00Z" w16du:dateUtc="2026-01-20T19:06:00Z">
        <w:r w:rsidRPr="00D234D2">
          <w:rPr>
            <w:lang w:val="sv-SE" w:eastAsia="en-GB"/>
          </w:rPr>
          <w:tab/>
        </w:r>
        <w:r w:rsidRPr="00D234D2">
          <w:rPr>
            <w:lang w:val="sv-SE" w:eastAsia="en-GB"/>
          </w:rPr>
          <w:tab/>
          <w:t>r = (r &lt;&lt; 8) | (u64)(isBigEndian ? x[i] : x[n - 1 - i]);</w:t>
        </w:r>
      </w:ins>
    </w:p>
    <w:p w14:paraId="29514CBB" w14:textId="77777777" w:rsidR="0081273F" w:rsidRPr="00305C82" w:rsidRDefault="0081273F" w:rsidP="0081273F">
      <w:pPr>
        <w:pStyle w:val="PL"/>
        <w:rPr>
          <w:ins w:id="2733" w:author="Nokia-93" w:date="2026-01-20T20:06:00Z" w16du:dateUtc="2026-01-20T19:06:00Z"/>
          <w:lang w:eastAsia="en-GB"/>
        </w:rPr>
      </w:pPr>
      <w:ins w:id="2734" w:author="Nokia-93" w:date="2026-01-20T20:06:00Z" w16du:dateUtc="2026-01-20T19:06:00Z">
        <w:r w:rsidRPr="00D234D2">
          <w:rPr>
            <w:lang w:val="sv-SE" w:eastAsia="en-GB"/>
          </w:rPr>
          <w:tab/>
        </w:r>
        <w:r w:rsidRPr="00305C82">
          <w:rPr>
            <w:lang w:eastAsia="en-GB"/>
          </w:rPr>
          <w:t>return r;</w:t>
        </w:r>
      </w:ins>
    </w:p>
    <w:p w14:paraId="2EF97482" w14:textId="77777777" w:rsidR="0081273F" w:rsidRPr="00305C82" w:rsidRDefault="0081273F" w:rsidP="0081273F">
      <w:pPr>
        <w:pStyle w:val="PL"/>
        <w:rPr>
          <w:ins w:id="2735" w:author="Nokia-93" w:date="2026-01-20T20:06:00Z" w16du:dateUtc="2026-01-20T19:06:00Z"/>
          <w:lang w:eastAsia="en-GB"/>
        </w:rPr>
      </w:pPr>
      <w:ins w:id="2736" w:author="Nokia-93" w:date="2026-01-20T20:06:00Z" w16du:dateUtc="2026-01-20T19:06:00Z">
        <w:r w:rsidRPr="00305C82">
          <w:rPr>
            <w:lang w:eastAsia="en-GB"/>
          </w:rPr>
          <w:t>}</w:t>
        </w:r>
      </w:ins>
    </w:p>
    <w:p w14:paraId="32F75926" w14:textId="77777777" w:rsidR="0081273F" w:rsidRDefault="0081273F" w:rsidP="0081273F">
      <w:pPr>
        <w:pStyle w:val="PL"/>
        <w:rPr>
          <w:ins w:id="2737" w:author="Nokia-93" w:date="2026-01-20T20:06:00Z" w16du:dateUtc="2026-01-20T19:06:00Z"/>
          <w:lang w:eastAsia="en-GB"/>
        </w:rPr>
      </w:pPr>
    </w:p>
    <w:p w14:paraId="5623C9F0" w14:textId="77777777" w:rsidR="0081273F" w:rsidRPr="00305C82" w:rsidRDefault="0081273F" w:rsidP="0081273F">
      <w:pPr>
        <w:pStyle w:val="PL"/>
        <w:rPr>
          <w:ins w:id="2738" w:author="Nokia-93" w:date="2026-01-20T20:06:00Z" w16du:dateUtc="2026-01-20T19:06:00Z"/>
          <w:lang w:eastAsia="en-GB"/>
        </w:rPr>
      </w:pPr>
      <w:ins w:id="2739" w:author="Nokia-93" w:date="2026-01-20T20:06:00Z" w16du:dateUtc="2026-01-20T19:06:00Z">
        <w:r w:rsidRPr="00305C82">
          <w:rPr>
            <w:lang w:eastAsia="en-GB"/>
          </w:rPr>
          <w:t>void EndianTool(int n, char isBigEndian, u8 * x, u64 v)</w:t>
        </w:r>
      </w:ins>
    </w:p>
    <w:p w14:paraId="3606F2CD" w14:textId="77777777" w:rsidR="0081273F" w:rsidRPr="00305C82" w:rsidRDefault="0081273F" w:rsidP="0081273F">
      <w:pPr>
        <w:pStyle w:val="PL"/>
        <w:rPr>
          <w:ins w:id="2740" w:author="Nokia-93" w:date="2026-01-20T20:06:00Z" w16du:dateUtc="2026-01-20T19:06:00Z"/>
          <w:lang w:eastAsia="en-GB"/>
        </w:rPr>
      </w:pPr>
      <w:ins w:id="2741" w:author="Nokia-93" w:date="2026-01-20T20:06:00Z" w16du:dateUtc="2026-01-20T19:06:00Z">
        <w:r w:rsidRPr="00305C82">
          <w:rPr>
            <w:lang w:eastAsia="en-GB"/>
          </w:rPr>
          <w:t>{</w:t>
        </w:r>
      </w:ins>
    </w:p>
    <w:p w14:paraId="439D6A8E" w14:textId="77777777" w:rsidR="0081273F" w:rsidRPr="00305C82" w:rsidRDefault="0081273F" w:rsidP="0081273F">
      <w:pPr>
        <w:pStyle w:val="PL"/>
        <w:rPr>
          <w:ins w:id="2742" w:author="Nokia-93" w:date="2026-01-20T20:06:00Z" w16du:dateUtc="2026-01-20T19:06:00Z"/>
          <w:lang w:eastAsia="en-GB"/>
        </w:rPr>
      </w:pPr>
      <w:ins w:id="2743" w:author="Nokia-93" w:date="2026-01-20T20:06:00Z" w16du:dateUtc="2026-01-20T19:06:00Z">
        <w:r>
          <w:rPr>
            <w:lang w:eastAsia="en-GB"/>
          </w:rPr>
          <w:tab/>
        </w:r>
        <w:r w:rsidRPr="00305C82">
          <w:rPr>
            <w:lang w:eastAsia="en-GB"/>
          </w:rPr>
          <w:t>for (int i = 0; i &lt; n; i++, v &gt;&gt;= 8)</w:t>
        </w:r>
      </w:ins>
    </w:p>
    <w:p w14:paraId="090D9963" w14:textId="77777777" w:rsidR="0081273F" w:rsidRPr="00305C82" w:rsidRDefault="0081273F" w:rsidP="0081273F">
      <w:pPr>
        <w:pStyle w:val="PL"/>
        <w:rPr>
          <w:ins w:id="2744" w:author="Nokia-93" w:date="2026-01-20T20:06:00Z" w16du:dateUtc="2026-01-20T19:06:00Z"/>
          <w:lang w:eastAsia="en-GB"/>
        </w:rPr>
      </w:pPr>
      <w:ins w:id="2745" w:author="Nokia-93" w:date="2026-01-20T20:06:00Z" w16du:dateUtc="2026-01-20T19:06:00Z">
        <w:r>
          <w:rPr>
            <w:lang w:eastAsia="en-GB"/>
          </w:rPr>
          <w:tab/>
        </w:r>
        <w:r>
          <w:rPr>
            <w:lang w:eastAsia="en-GB"/>
          </w:rPr>
          <w:tab/>
        </w:r>
        <w:r w:rsidRPr="00305C82">
          <w:rPr>
            <w:lang w:eastAsia="en-GB"/>
          </w:rPr>
          <w:t>if (isBigEndian)</w:t>
        </w:r>
      </w:ins>
    </w:p>
    <w:p w14:paraId="69C22F99" w14:textId="77777777" w:rsidR="0081273F" w:rsidRPr="00305C82" w:rsidRDefault="0081273F" w:rsidP="0081273F">
      <w:pPr>
        <w:pStyle w:val="PL"/>
        <w:rPr>
          <w:ins w:id="2746" w:author="Nokia-93" w:date="2026-01-20T20:06:00Z" w16du:dateUtc="2026-01-20T19:06:00Z"/>
          <w:lang w:eastAsia="en-GB"/>
        </w:rPr>
      </w:pPr>
      <w:ins w:id="2747" w:author="Nokia-93" w:date="2026-01-20T20:06:00Z" w16du:dateUtc="2026-01-20T19:06:00Z">
        <w:r>
          <w:rPr>
            <w:lang w:eastAsia="en-GB"/>
          </w:rPr>
          <w:tab/>
        </w:r>
        <w:r>
          <w:rPr>
            <w:lang w:eastAsia="en-GB"/>
          </w:rPr>
          <w:tab/>
        </w:r>
        <w:r>
          <w:rPr>
            <w:lang w:eastAsia="en-GB"/>
          </w:rPr>
          <w:tab/>
        </w:r>
        <w:r w:rsidRPr="00305C82">
          <w:rPr>
            <w:lang w:eastAsia="en-GB"/>
          </w:rPr>
          <w:t>x[n - 1 - i] = (u8)v;</w:t>
        </w:r>
      </w:ins>
    </w:p>
    <w:p w14:paraId="59A8E91B" w14:textId="77777777" w:rsidR="0081273F" w:rsidRPr="00D234D2" w:rsidRDefault="0081273F" w:rsidP="0081273F">
      <w:pPr>
        <w:pStyle w:val="PL"/>
        <w:rPr>
          <w:ins w:id="2748" w:author="Nokia-93" w:date="2026-01-20T20:06:00Z" w16du:dateUtc="2026-01-20T19:06:00Z"/>
          <w:lang w:val="es-ES" w:eastAsia="en-GB"/>
        </w:rPr>
      </w:pPr>
      <w:ins w:id="2749" w:author="Nokia-93" w:date="2026-01-20T20:06:00Z" w16du:dateUtc="2026-01-20T19:06:00Z">
        <w:r>
          <w:rPr>
            <w:lang w:eastAsia="en-GB"/>
          </w:rPr>
          <w:tab/>
        </w:r>
        <w:r>
          <w:rPr>
            <w:lang w:eastAsia="en-GB"/>
          </w:rPr>
          <w:tab/>
        </w:r>
        <w:r w:rsidRPr="00D234D2">
          <w:rPr>
            <w:lang w:val="es-ES" w:eastAsia="en-GB"/>
          </w:rPr>
          <w:t>else</w:t>
        </w:r>
      </w:ins>
    </w:p>
    <w:p w14:paraId="4003998F" w14:textId="77777777" w:rsidR="0081273F" w:rsidRPr="00D234D2" w:rsidRDefault="0081273F" w:rsidP="0081273F">
      <w:pPr>
        <w:pStyle w:val="PL"/>
        <w:rPr>
          <w:ins w:id="2750" w:author="Nokia-93" w:date="2026-01-20T20:06:00Z" w16du:dateUtc="2026-01-20T19:06:00Z"/>
          <w:lang w:val="es-ES" w:eastAsia="en-GB"/>
        </w:rPr>
      </w:pPr>
      <w:ins w:id="2751" w:author="Nokia-93" w:date="2026-01-20T20:06:00Z" w16du:dateUtc="2026-01-20T19:06:00Z">
        <w:r w:rsidRPr="00D234D2">
          <w:rPr>
            <w:lang w:val="es-ES" w:eastAsia="en-GB"/>
          </w:rPr>
          <w:tab/>
        </w:r>
        <w:r w:rsidRPr="00D234D2">
          <w:rPr>
            <w:lang w:val="es-ES" w:eastAsia="en-GB"/>
          </w:rPr>
          <w:tab/>
        </w:r>
        <w:r w:rsidRPr="00D234D2">
          <w:rPr>
            <w:lang w:val="es-ES" w:eastAsia="en-GB"/>
          </w:rPr>
          <w:tab/>
          <w:t>x[i] = (u8)v;</w:t>
        </w:r>
      </w:ins>
    </w:p>
    <w:p w14:paraId="6526DA3D" w14:textId="77777777" w:rsidR="0081273F" w:rsidRPr="00D234D2" w:rsidRDefault="0081273F" w:rsidP="0081273F">
      <w:pPr>
        <w:pStyle w:val="PL"/>
        <w:rPr>
          <w:ins w:id="2752" w:author="Nokia-93" w:date="2026-01-20T20:06:00Z" w16du:dateUtc="2026-01-20T19:06:00Z"/>
          <w:lang w:val="es-ES" w:eastAsia="en-GB"/>
        </w:rPr>
      </w:pPr>
      <w:ins w:id="2753" w:author="Nokia-93" w:date="2026-01-20T20:06:00Z" w16du:dateUtc="2026-01-20T19:06:00Z">
        <w:r w:rsidRPr="00D234D2">
          <w:rPr>
            <w:lang w:val="es-ES" w:eastAsia="en-GB"/>
          </w:rPr>
          <w:t>}</w:t>
        </w:r>
      </w:ins>
    </w:p>
    <w:p w14:paraId="1E8F4774" w14:textId="77777777" w:rsidR="0081273F" w:rsidRPr="00D234D2" w:rsidRDefault="0081273F" w:rsidP="0081273F">
      <w:pPr>
        <w:pStyle w:val="PL"/>
        <w:rPr>
          <w:ins w:id="2754" w:author="Nokia-93" w:date="2026-01-20T20:06:00Z" w16du:dateUtc="2026-01-20T19:06:00Z"/>
          <w:lang w:val="es-ES" w:eastAsia="en-GB"/>
        </w:rPr>
      </w:pPr>
    </w:p>
    <w:p w14:paraId="79B4F931" w14:textId="77777777" w:rsidR="0081273F" w:rsidRPr="00D234D2" w:rsidRDefault="0081273F" w:rsidP="0081273F">
      <w:pPr>
        <w:pStyle w:val="PL"/>
        <w:rPr>
          <w:ins w:id="2755" w:author="Nokia-93" w:date="2026-01-20T20:06:00Z" w16du:dateUtc="2026-01-20T19:06:00Z"/>
          <w:lang w:val="es-ES" w:eastAsia="en-GB"/>
        </w:rPr>
      </w:pPr>
      <w:ins w:id="2756" w:author="Nokia-93" w:date="2026-01-20T20:06:00Z" w16du:dateUtc="2026-01-20T19:06:00Z">
        <w:r w:rsidRPr="00D234D2">
          <w:rPr>
            <w:lang w:val="es-ES" w:eastAsia="en-GB"/>
          </w:rPr>
          <w:t>u16 LittleEndian16(const u8 * x) { return (u16)EndianTool(2, 0, x); }</w:t>
        </w:r>
      </w:ins>
    </w:p>
    <w:p w14:paraId="2EC8B4A7" w14:textId="77777777" w:rsidR="0081273F" w:rsidRPr="00D234D2" w:rsidRDefault="0081273F" w:rsidP="0081273F">
      <w:pPr>
        <w:pStyle w:val="PL"/>
        <w:rPr>
          <w:ins w:id="2757" w:author="Nokia-93" w:date="2026-01-20T20:06:00Z" w16du:dateUtc="2026-01-20T19:06:00Z"/>
          <w:lang w:val="es-ES" w:eastAsia="en-GB"/>
        </w:rPr>
      </w:pPr>
      <w:ins w:id="2758" w:author="Nokia-93" w:date="2026-01-20T20:06:00Z" w16du:dateUtc="2026-01-20T19:06:00Z">
        <w:r w:rsidRPr="00D234D2">
          <w:rPr>
            <w:lang w:val="es-ES" w:eastAsia="en-GB"/>
          </w:rPr>
          <w:t>u32 LittleEndian32(const u8 * x) { return (u32)EndianTool(4, 0, x); }</w:t>
        </w:r>
      </w:ins>
    </w:p>
    <w:p w14:paraId="64C73B37" w14:textId="77777777" w:rsidR="0081273F" w:rsidRPr="00D234D2" w:rsidRDefault="0081273F" w:rsidP="0081273F">
      <w:pPr>
        <w:pStyle w:val="PL"/>
        <w:rPr>
          <w:ins w:id="2759" w:author="Nokia-93" w:date="2026-01-20T20:06:00Z" w16du:dateUtc="2026-01-20T19:06:00Z"/>
          <w:lang w:val="es-ES" w:eastAsia="en-GB"/>
        </w:rPr>
      </w:pPr>
      <w:ins w:id="2760" w:author="Nokia-93" w:date="2026-01-20T20:06:00Z" w16du:dateUtc="2026-01-20T19:06:00Z">
        <w:r w:rsidRPr="00D234D2">
          <w:rPr>
            <w:lang w:val="es-ES" w:eastAsia="en-GB"/>
          </w:rPr>
          <w:t>u64 LittleEndian64(const u8 * x) { return (u64)EndianTool(8, 0, x); }</w:t>
        </w:r>
      </w:ins>
    </w:p>
    <w:p w14:paraId="4A3790EF" w14:textId="77777777" w:rsidR="0081273F" w:rsidRPr="00D234D2" w:rsidRDefault="0081273F" w:rsidP="0081273F">
      <w:pPr>
        <w:pStyle w:val="PL"/>
        <w:rPr>
          <w:ins w:id="2761" w:author="Nokia-93" w:date="2026-01-20T20:06:00Z" w16du:dateUtc="2026-01-20T19:06:00Z"/>
          <w:lang w:val="es-ES" w:eastAsia="en-GB"/>
        </w:rPr>
      </w:pPr>
      <w:ins w:id="2762" w:author="Nokia-93" w:date="2026-01-20T20:06:00Z" w16du:dateUtc="2026-01-20T19:06:00Z">
        <w:r w:rsidRPr="00D234D2">
          <w:rPr>
            <w:lang w:val="es-ES" w:eastAsia="en-GB"/>
          </w:rPr>
          <w:t>u16 BigEndian16(const u8 * x) { return (u16)EndianTool(2, 1, x); }</w:t>
        </w:r>
      </w:ins>
    </w:p>
    <w:p w14:paraId="50C00680" w14:textId="77777777" w:rsidR="0081273F" w:rsidRPr="00D234D2" w:rsidRDefault="0081273F" w:rsidP="0081273F">
      <w:pPr>
        <w:pStyle w:val="PL"/>
        <w:rPr>
          <w:ins w:id="2763" w:author="Nokia-93" w:date="2026-01-20T20:06:00Z" w16du:dateUtc="2026-01-20T19:06:00Z"/>
          <w:lang w:val="es-ES" w:eastAsia="en-GB"/>
        </w:rPr>
      </w:pPr>
      <w:ins w:id="2764" w:author="Nokia-93" w:date="2026-01-20T20:06:00Z" w16du:dateUtc="2026-01-20T19:06:00Z">
        <w:r w:rsidRPr="00D234D2">
          <w:rPr>
            <w:lang w:val="es-ES" w:eastAsia="en-GB"/>
          </w:rPr>
          <w:t>u32 BigEndian32(const u8 * x) { return (u32)EndianTool(4, 1, x); }</w:t>
        </w:r>
      </w:ins>
    </w:p>
    <w:p w14:paraId="71C648FE" w14:textId="77777777" w:rsidR="0081273F" w:rsidRPr="00D234D2" w:rsidRDefault="0081273F" w:rsidP="0081273F">
      <w:pPr>
        <w:pStyle w:val="PL"/>
        <w:rPr>
          <w:ins w:id="2765" w:author="Nokia-93" w:date="2026-01-20T20:06:00Z" w16du:dateUtc="2026-01-20T19:06:00Z"/>
          <w:lang w:val="es-ES" w:eastAsia="en-GB"/>
        </w:rPr>
      </w:pPr>
      <w:ins w:id="2766" w:author="Nokia-93" w:date="2026-01-20T20:06:00Z" w16du:dateUtc="2026-01-20T19:06:00Z">
        <w:r w:rsidRPr="00D234D2">
          <w:rPr>
            <w:lang w:val="es-ES" w:eastAsia="en-GB"/>
          </w:rPr>
          <w:t>u64 BigEndian64(const u8 * x) { return (u64)EndianTool(8, 1, x); }</w:t>
        </w:r>
      </w:ins>
    </w:p>
    <w:p w14:paraId="5EEB3913" w14:textId="77777777" w:rsidR="0081273F" w:rsidRPr="00D234D2" w:rsidRDefault="0081273F" w:rsidP="0081273F">
      <w:pPr>
        <w:pStyle w:val="PL"/>
        <w:rPr>
          <w:ins w:id="2767" w:author="Nokia-93" w:date="2026-01-20T20:06:00Z" w16du:dateUtc="2026-01-20T19:06:00Z"/>
          <w:lang w:val="es-ES" w:eastAsia="en-GB"/>
        </w:rPr>
      </w:pPr>
    </w:p>
    <w:p w14:paraId="00F97109" w14:textId="77777777" w:rsidR="0081273F" w:rsidRPr="00D234D2" w:rsidRDefault="0081273F" w:rsidP="0081273F">
      <w:pPr>
        <w:pStyle w:val="PL"/>
        <w:rPr>
          <w:ins w:id="2768" w:author="Nokia-93" w:date="2026-01-20T20:06:00Z" w16du:dateUtc="2026-01-20T19:06:00Z"/>
          <w:lang w:val="es-ES" w:eastAsia="en-GB"/>
        </w:rPr>
      </w:pPr>
      <w:ins w:id="2769" w:author="Nokia-93" w:date="2026-01-20T20:06:00Z" w16du:dateUtc="2026-01-20T19:06:00Z">
        <w:r w:rsidRPr="00D234D2">
          <w:rPr>
            <w:lang w:val="es-ES" w:eastAsia="en-GB"/>
          </w:rPr>
          <w:t>void LittleEndian16(u8 * x, u16 v) { EndianTool(2, 0, x, v); }</w:t>
        </w:r>
      </w:ins>
    </w:p>
    <w:p w14:paraId="7C7225A8" w14:textId="77777777" w:rsidR="0081273F" w:rsidRPr="00D234D2" w:rsidRDefault="0081273F" w:rsidP="0081273F">
      <w:pPr>
        <w:pStyle w:val="PL"/>
        <w:rPr>
          <w:ins w:id="2770" w:author="Nokia-93" w:date="2026-01-20T20:06:00Z" w16du:dateUtc="2026-01-20T19:06:00Z"/>
          <w:lang w:val="es-ES" w:eastAsia="en-GB"/>
        </w:rPr>
      </w:pPr>
      <w:ins w:id="2771" w:author="Nokia-93" w:date="2026-01-20T20:06:00Z" w16du:dateUtc="2026-01-20T19:06:00Z">
        <w:r w:rsidRPr="00D234D2">
          <w:rPr>
            <w:lang w:val="es-ES" w:eastAsia="en-GB"/>
          </w:rPr>
          <w:t>void LittleEndian32(u8 * x, u32 v) { EndianTool(4, 0, x, v); }</w:t>
        </w:r>
      </w:ins>
    </w:p>
    <w:p w14:paraId="421B917F" w14:textId="77777777" w:rsidR="0081273F" w:rsidRPr="00D234D2" w:rsidRDefault="0081273F" w:rsidP="0081273F">
      <w:pPr>
        <w:pStyle w:val="PL"/>
        <w:rPr>
          <w:ins w:id="2772" w:author="Nokia-93" w:date="2026-01-20T20:06:00Z" w16du:dateUtc="2026-01-20T19:06:00Z"/>
          <w:lang w:val="es-ES" w:eastAsia="en-GB"/>
        </w:rPr>
      </w:pPr>
      <w:ins w:id="2773" w:author="Nokia-93" w:date="2026-01-20T20:06:00Z" w16du:dateUtc="2026-01-20T19:06:00Z">
        <w:r w:rsidRPr="00D234D2">
          <w:rPr>
            <w:lang w:val="es-ES" w:eastAsia="en-GB"/>
          </w:rPr>
          <w:t>void LittleEndian64(u8 * x, u64 v) { EndianTool(8, 0, x, v); }</w:t>
        </w:r>
      </w:ins>
    </w:p>
    <w:p w14:paraId="36A99712" w14:textId="77777777" w:rsidR="0081273F" w:rsidRPr="00D234D2" w:rsidRDefault="0081273F" w:rsidP="0081273F">
      <w:pPr>
        <w:pStyle w:val="PL"/>
        <w:rPr>
          <w:ins w:id="2774" w:author="Nokia-93" w:date="2026-01-20T20:06:00Z" w16du:dateUtc="2026-01-20T19:06:00Z"/>
          <w:lang w:val="es-ES" w:eastAsia="en-GB"/>
        </w:rPr>
      </w:pPr>
      <w:ins w:id="2775" w:author="Nokia-93" w:date="2026-01-20T20:06:00Z" w16du:dateUtc="2026-01-20T19:06:00Z">
        <w:r w:rsidRPr="00D234D2">
          <w:rPr>
            <w:lang w:val="es-ES" w:eastAsia="en-GB"/>
          </w:rPr>
          <w:t>void BigEndian16(u8 * x, u16 v) { EndianTool(2, 1, x, v); }</w:t>
        </w:r>
      </w:ins>
    </w:p>
    <w:p w14:paraId="23155087" w14:textId="77777777" w:rsidR="0081273F" w:rsidRPr="00D234D2" w:rsidRDefault="0081273F" w:rsidP="0081273F">
      <w:pPr>
        <w:pStyle w:val="PL"/>
        <w:rPr>
          <w:ins w:id="2776" w:author="Nokia-93" w:date="2026-01-20T20:06:00Z" w16du:dateUtc="2026-01-20T19:06:00Z"/>
          <w:lang w:val="es-ES" w:eastAsia="en-GB"/>
        </w:rPr>
      </w:pPr>
      <w:ins w:id="2777" w:author="Nokia-93" w:date="2026-01-20T20:06:00Z" w16du:dateUtc="2026-01-20T19:06:00Z">
        <w:r w:rsidRPr="00D234D2">
          <w:rPr>
            <w:lang w:val="es-ES" w:eastAsia="en-GB"/>
          </w:rPr>
          <w:t>void BigEndian32(u8 * x, u32 v) { EndianTool(4, 1, x, v); }</w:t>
        </w:r>
      </w:ins>
    </w:p>
    <w:p w14:paraId="03BF0D5C" w14:textId="77777777" w:rsidR="0081273F" w:rsidRPr="00D234D2" w:rsidRDefault="0081273F" w:rsidP="0081273F">
      <w:pPr>
        <w:pStyle w:val="PL"/>
        <w:rPr>
          <w:ins w:id="2778" w:author="Nokia-93" w:date="2026-01-20T20:06:00Z" w16du:dateUtc="2026-01-20T19:06:00Z"/>
          <w:lang w:val="es-ES" w:eastAsia="en-GB"/>
        </w:rPr>
      </w:pPr>
      <w:ins w:id="2779" w:author="Nokia-93" w:date="2026-01-20T20:06:00Z" w16du:dateUtc="2026-01-20T19:06:00Z">
        <w:r w:rsidRPr="00D234D2">
          <w:rPr>
            <w:lang w:val="es-ES" w:eastAsia="en-GB"/>
          </w:rPr>
          <w:t>void BigEndian64(u8 * x, u64 v) { EndianTool(8, 1, x, v); }</w:t>
        </w:r>
      </w:ins>
    </w:p>
    <w:p w14:paraId="53702C62" w14:textId="77777777" w:rsidR="0081273F" w:rsidRPr="00D234D2" w:rsidRDefault="0081273F" w:rsidP="0081273F">
      <w:pPr>
        <w:pStyle w:val="PL"/>
        <w:rPr>
          <w:ins w:id="2780" w:author="Nokia-93" w:date="2026-01-20T20:06:00Z" w16du:dateUtc="2026-01-20T19:06:00Z"/>
          <w:lang w:val="es-ES" w:eastAsia="en-GB"/>
        </w:rPr>
      </w:pPr>
    </w:p>
    <w:p w14:paraId="11637AA7" w14:textId="77777777" w:rsidR="0081273F" w:rsidRPr="00305C82" w:rsidRDefault="0081273F" w:rsidP="0081273F">
      <w:pPr>
        <w:pStyle w:val="PL"/>
        <w:rPr>
          <w:ins w:id="2781" w:author="Nokia-93" w:date="2026-01-20T20:06:00Z" w16du:dateUtc="2026-01-20T19:06:00Z"/>
          <w:lang w:eastAsia="en-GB"/>
        </w:rPr>
      </w:pPr>
      <w:ins w:id="2782" w:author="Nokia-93" w:date="2026-01-20T20:06:00Z" w16du:dateUtc="2026-01-20T19:06:00Z">
        <w:r w:rsidRPr="00305C82">
          <w:rPr>
            <w:lang w:eastAsia="en-GB"/>
          </w:rPr>
          <w:t>// Exclusive-OR over lanes of 128 bits</w:t>
        </w:r>
      </w:ins>
    </w:p>
    <w:p w14:paraId="30652459" w14:textId="77777777" w:rsidR="0081273F" w:rsidRPr="00305C82" w:rsidRDefault="0081273F" w:rsidP="0081273F">
      <w:pPr>
        <w:pStyle w:val="PL"/>
        <w:rPr>
          <w:ins w:id="2783" w:author="Nokia-93" w:date="2026-01-20T20:06:00Z" w16du:dateUtc="2026-01-20T19:06:00Z"/>
          <w:lang w:eastAsia="en-GB"/>
        </w:rPr>
      </w:pPr>
      <w:ins w:id="2784" w:author="Nokia-93" w:date="2026-01-20T20:06:00Z" w16du:dateUtc="2026-01-20T19:06:00Z">
        <w:r w:rsidRPr="00305C82">
          <w:rPr>
            <w:lang w:eastAsia="en-GB"/>
          </w:rPr>
          <w:t>void xor128(void * dst, const void * in1, const void * in2)</w:t>
        </w:r>
      </w:ins>
    </w:p>
    <w:p w14:paraId="33302F58" w14:textId="77777777" w:rsidR="0081273F" w:rsidRPr="00305C82" w:rsidRDefault="0081273F" w:rsidP="0081273F">
      <w:pPr>
        <w:pStyle w:val="PL"/>
        <w:rPr>
          <w:ins w:id="2785" w:author="Nokia-93" w:date="2026-01-20T20:06:00Z" w16du:dateUtc="2026-01-20T19:06:00Z"/>
          <w:lang w:val="de-DE" w:eastAsia="en-GB"/>
        </w:rPr>
      </w:pPr>
      <w:ins w:id="2786" w:author="Nokia-93" w:date="2026-01-20T20:06:00Z" w16du:dateUtc="2026-01-20T19:06:00Z">
        <w:r w:rsidRPr="00305C82">
          <w:rPr>
            <w:lang w:val="de-DE" w:eastAsia="en-GB"/>
          </w:rPr>
          <w:t>{</w:t>
        </w:r>
      </w:ins>
    </w:p>
    <w:p w14:paraId="5A95019C" w14:textId="77777777" w:rsidR="0081273F" w:rsidRPr="00305C82" w:rsidRDefault="0081273F" w:rsidP="0081273F">
      <w:pPr>
        <w:pStyle w:val="PL"/>
        <w:rPr>
          <w:ins w:id="2787" w:author="Nokia-93" w:date="2026-01-20T20:06:00Z" w16du:dateUtc="2026-01-20T19:06:00Z"/>
          <w:lang w:val="de-DE" w:eastAsia="en-GB"/>
        </w:rPr>
      </w:pPr>
      <w:ins w:id="2788" w:author="Nokia-93" w:date="2026-01-20T20:06:00Z" w16du:dateUtc="2026-01-20T19:06:00Z">
        <w:r>
          <w:rPr>
            <w:lang w:val="de-DE" w:eastAsia="en-GB"/>
          </w:rPr>
          <w:tab/>
        </w:r>
        <w:r w:rsidRPr="00305C82">
          <w:rPr>
            <w:lang w:val="de-DE" w:eastAsia="en-GB"/>
          </w:rPr>
          <w:t>((u64*)(dst))[0] = ((u64*)(in1))[0] ^ ((u64*)(in2))[0];</w:t>
        </w:r>
      </w:ins>
    </w:p>
    <w:p w14:paraId="216B91D2" w14:textId="77777777" w:rsidR="0081273F" w:rsidRPr="00305C82" w:rsidRDefault="0081273F" w:rsidP="0081273F">
      <w:pPr>
        <w:pStyle w:val="PL"/>
        <w:rPr>
          <w:ins w:id="2789" w:author="Nokia-93" w:date="2026-01-20T20:06:00Z" w16du:dateUtc="2026-01-20T19:06:00Z"/>
          <w:lang w:val="de-DE" w:eastAsia="en-GB"/>
        </w:rPr>
      </w:pPr>
      <w:ins w:id="2790" w:author="Nokia-93" w:date="2026-01-20T20:06:00Z" w16du:dateUtc="2026-01-20T19:06:00Z">
        <w:r>
          <w:rPr>
            <w:lang w:val="de-DE" w:eastAsia="en-GB"/>
          </w:rPr>
          <w:tab/>
        </w:r>
        <w:r w:rsidRPr="00305C82">
          <w:rPr>
            <w:lang w:val="de-DE" w:eastAsia="en-GB"/>
          </w:rPr>
          <w:t>((u64*)(dst))[1] = ((u64*)(in1))[1] ^ ((u64*)(in2))[1];</w:t>
        </w:r>
      </w:ins>
    </w:p>
    <w:p w14:paraId="36C5D817" w14:textId="77777777" w:rsidR="0081273F" w:rsidRPr="00305C82" w:rsidRDefault="0081273F" w:rsidP="0081273F">
      <w:pPr>
        <w:pStyle w:val="PL"/>
        <w:rPr>
          <w:ins w:id="2791" w:author="Nokia-93" w:date="2026-01-20T20:06:00Z" w16du:dateUtc="2026-01-20T19:06:00Z"/>
          <w:lang w:eastAsia="en-GB"/>
        </w:rPr>
      </w:pPr>
      <w:ins w:id="2792" w:author="Nokia-93" w:date="2026-01-20T20:06:00Z" w16du:dateUtc="2026-01-20T19:06:00Z">
        <w:r w:rsidRPr="00305C82">
          <w:rPr>
            <w:lang w:eastAsia="en-GB"/>
          </w:rPr>
          <w:t>}</w:t>
        </w:r>
      </w:ins>
    </w:p>
    <w:p w14:paraId="5EFFCA0A" w14:textId="77777777" w:rsidR="0081273F" w:rsidRDefault="0081273F" w:rsidP="0081273F">
      <w:pPr>
        <w:pStyle w:val="PL"/>
        <w:rPr>
          <w:ins w:id="2793" w:author="Nokia-93" w:date="2026-01-20T20:06:00Z" w16du:dateUtc="2026-01-20T19:06:00Z"/>
          <w:lang w:eastAsia="en-GB"/>
        </w:rPr>
      </w:pPr>
    </w:p>
    <w:p w14:paraId="15F6B9C0" w14:textId="77777777" w:rsidR="0081273F" w:rsidRPr="00305C82" w:rsidRDefault="0081273F" w:rsidP="0081273F">
      <w:pPr>
        <w:pStyle w:val="PL"/>
        <w:rPr>
          <w:ins w:id="2794" w:author="Nokia-93" w:date="2026-01-20T20:06:00Z" w16du:dateUtc="2026-01-20T19:06:00Z"/>
          <w:lang w:eastAsia="en-GB"/>
        </w:rPr>
      </w:pPr>
      <w:ins w:id="2795" w:author="Nokia-93" w:date="2026-01-20T20:06:00Z" w16du:dateUtc="2026-01-20T19:06:00Z">
        <w:r w:rsidRPr="00305C82">
          <w:rPr>
            <w:lang w:eastAsia="en-GB"/>
          </w:rPr>
          <w:t>// Arithmetical 16-bit additions over lanes of 128 bits</w:t>
        </w:r>
      </w:ins>
    </w:p>
    <w:p w14:paraId="3540C59B" w14:textId="77777777" w:rsidR="0081273F" w:rsidRPr="00305C82" w:rsidRDefault="0081273F" w:rsidP="0081273F">
      <w:pPr>
        <w:pStyle w:val="PL"/>
        <w:rPr>
          <w:ins w:id="2796" w:author="Nokia-93" w:date="2026-01-20T20:06:00Z" w16du:dateUtc="2026-01-20T19:06:00Z"/>
          <w:lang w:eastAsia="en-GB"/>
        </w:rPr>
      </w:pPr>
      <w:ins w:id="2797" w:author="Nokia-93" w:date="2026-01-20T20:06:00Z" w16du:dateUtc="2026-01-20T19:06:00Z">
        <w:r w:rsidRPr="00305C82">
          <w:rPr>
            <w:lang w:eastAsia="en-GB"/>
          </w:rPr>
          <w:t>void add128(u8 * dst, const u8 * in1, const u8 * in2)</w:t>
        </w:r>
      </w:ins>
    </w:p>
    <w:p w14:paraId="10E99065" w14:textId="77777777" w:rsidR="0081273F" w:rsidRPr="00305C82" w:rsidRDefault="0081273F" w:rsidP="0081273F">
      <w:pPr>
        <w:pStyle w:val="PL"/>
        <w:rPr>
          <w:ins w:id="2798" w:author="Nokia-93" w:date="2026-01-20T20:06:00Z" w16du:dateUtc="2026-01-20T19:06:00Z"/>
          <w:lang w:eastAsia="en-GB"/>
        </w:rPr>
      </w:pPr>
      <w:ins w:id="2799" w:author="Nokia-93" w:date="2026-01-20T20:06:00Z" w16du:dateUtc="2026-01-20T19:06:00Z">
        <w:r w:rsidRPr="00305C82">
          <w:rPr>
            <w:lang w:eastAsia="en-GB"/>
          </w:rPr>
          <w:t>{</w:t>
        </w:r>
      </w:ins>
    </w:p>
    <w:p w14:paraId="6B55384C" w14:textId="77777777" w:rsidR="0081273F" w:rsidRPr="00305C82" w:rsidRDefault="0081273F" w:rsidP="0081273F">
      <w:pPr>
        <w:pStyle w:val="PL"/>
        <w:rPr>
          <w:ins w:id="2800" w:author="Nokia-93" w:date="2026-01-20T20:06:00Z" w16du:dateUtc="2026-01-20T19:06:00Z"/>
          <w:lang w:eastAsia="en-GB"/>
        </w:rPr>
      </w:pPr>
      <w:ins w:id="2801" w:author="Nokia-93" w:date="2026-01-20T20:06:00Z" w16du:dateUtc="2026-01-20T19:06:00Z">
        <w:r>
          <w:rPr>
            <w:lang w:eastAsia="en-GB"/>
          </w:rPr>
          <w:tab/>
        </w:r>
        <w:r w:rsidRPr="00305C82">
          <w:rPr>
            <w:lang w:eastAsia="en-GB"/>
          </w:rPr>
          <w:t>for (int i = 0; i &lt; 8; i++)</w:t>
        </w:r>
      </w:ins>
    </w:p>
    <w:p w14:paraId="3F5DB1FF" w14:textId="77777777" w:rsidR="0081273F" w:rsidRPr="00305C82" w:rsidRDefault="0081273F" w:rsidP="0081273F">
      <w:pPr>
        <w:pStyle w:val="PL"/>
        <w:rPr>
          <w:ins w:id="2802" w:author="Nokia-93" w:date="2026-01-20T20:06:00Z" w16du:dateUtc="2026-01-20T19:06:00Z"/>
          <w:lang w:eastAsia="en-GB"/>
        </w:rPr>
      </w:pPr>
      <w:ins w:id="2803" w:author="Nokia-93" w:date="2026-01-20T20:06:00Z" w16du:dateUtc="2026-01-20T19:06:00Z">
        <w:r>
          <w:rPr>
            <w:lang w:eastAsia="en-GB"/>
          </w:rPr>
          <w:tab/>
        </w:r>
        <w:r w:rsidRPr="00305C82">
          <w:rPr>
            <w:lang w:eastAsia="en-GB"/>
          </w:rPr>
          <w:t xml:space="preserve">{ </w:t>
        </w:r>
        <w:r>
          <w:rPr>
            <w:lang w:eastAsia="en-GB"/>
          </w:rPr>
          <w:tab/>
        </w:r>
        <w:r w:rsidRPr="00305C82">
          <w:rPr>
            <w:lang w:eastAsia="en-GB"/>
          </w:rPr>
          <w:t>u16 a = LittleEndian16(in1 + 2 * i);</w:t>
        </w:r>
      </w:ins>
    </w:p>
    <w:p w14:paraId="08825D2E" w14:textId="77777777" w:rsidR="0081273F" w:rsidRPr="00305C82" w:rsidRDefault="0081273F" w:rsidP="0081273F">
      <w:pPr>
        <w:pStyle w:val="PL"/>
        <w:rPr>
          <w:ins w:id="2804" w:author="Nokia-93" w:date="2026-01-20T20:06:00Z" w16du:dateUtc="2026-01-20T19:06:00Z"/>
          <w:lang w:eastAsia="en-GB"/>
        </w:rPr>
      </w:pPr>
      <w:ins w:id="2805" w:author="Nokia-93" w:date="2026-01-20T20:06:00Z" w16du:dateUtc="2026-01-20T19:06:00Z">
        <w:r>
          <w:rPr>
            <w:lang w:eastAsia="en-GB"/>
          </w:rPr>
          <w:tab/>
        </w:r>
        <w:r>
          <w:rPr>
            <w:lang w:eastAsia="en-GB"/>
          </w:rPr>
          <w:tab/>
        </w:r>
        <w:r w:rsidRPr="00305C82">
          <w:rPr>
            <w:lang w:eastAsia="en-GB"/>
          </w:rPr>
          <w:t>u16 b = LittleEndian16(in2 + 2 * i);</w:t>
        </w:r>
      </w:ins>
    </w:p>
    <w:p w14:paraId="0C3D6383" w14:textId="77777777" w:rsidR="0081273F" w:rsidRPr="00305C82" w:rsidRDefault="0081273F" w:rsidP="0081273F">
      <w:pPr>
        <w:pStyle w:val="PL"/>
        <w:rPr>
          <w:ins w:id="2806" w:author="Nokia-93" w:date="2026-01-20T20:06:00Z" w16du:dateUtc="2026-01-20T19:06:00Z"/>
          <w:lang w:eastAsia="en-GB"/>
        </w:rPr>
      </w:pPr>
      <w:ins w:id="2807" w:author="Nokia-93" w:date="2026-01-20T20:06:00Z" w16du:dateUtc="2026-01-20T19:06:00Z">
        <w:r>
          <w:rPr>
            <w:lang w:eastAsia="en-GB"/>
          </w:rPr>
          <w:tab/>
        </w:r>
        <w:r>
          <w:rPr>
            <w:lang w:eastAsia="en-GB"/>
          </w:rPr>
          <w:tab/>
        </w:r>
        <w:r w:rsidRPr="00305C82">
          <w:rPr>
            <w:lang w:eastAsia="en-GB"/>
          </w:rPr>
          <w:t>LittleEndian16(dst + 2 * i, (u16)(a + b));</w:t>
        </w:r>
      </w:ins>
    </w:p>
    <w:p w14:paraId="2A1F5C1A" w14:textId="77777777" w:rsidR="0081273F" w:rsidRPr="00305C82" w:rsidRDefault="0081273F" w:rsidP="0081273F">
      <w:pPr>
        <w:pStyle w:val="PL"/>
        <w:rPr>
          <w:ins w:id="2808" w:author="Nokia-93" w:date="2026-01-20T20:06:00Z" w16du:dateUtc="2026-01-20T19:06:00Z"/>
          <w:lang w:eastAsia="en-GB"/>
        </w:rPr>
      </w:pPr>
      <w:ins w:id="2809" w:author="Nokia-93" w:date="2026-01-20T20:06:00Z" w16du:dateUtc="2026-01-20T19:06:00Z">
        <w:r>
          <w:rPr>
            <w:lang w:eastAsia="en-GB"/>
          </w:rPr>
          <w:tab/>
        </w:r>
        <w:r w:rsidRPr="00305C82">
          <w:rPr>
            <w:lang w:eastAsia="en-GB"/>
          </w:rPr>
          <w:t>}</w:t>
        </w:r>
      </w:ins>
    </w:p>
    <w:p w14:paraId="101D1E2D" w14:textId="77777777" w:rsidR="0081273F" w:rsidRPr="00305C82" w:rsidRDefault="0081273F" w:rsidP="0081273F">
      <w:pPr>
        <w:pStyle w:val="PL"/>
        <w:rPr>
          <w:ins w:id="2810" w:author="Nokia-93" w:date="2026-01-20T20:06:00Z" w16du:dateUtc="2026-01-20T19:06:00Z"/>
          <w:lang w:eastAsia="en-GB"/>
        </w:rPr>
      </w:pPr>
      <w:ins w:id="2811" w:author="Nokia-93" w:date="2026-01-20T20:06:00Z" w16du:dateUtc="2026-01-20T19:06:00Z">
        <w:r w:rsidRPr="00305C82">
          <w:rPr>
            <w:lang w:eastAsia="en-GB"/>
          </w:rPr>
          <w:t>}</w:t>
        </w:r>
      </w:ins>
    </w:p>
    <w:p w14:paraId="481B57D3" w14:textId="77777777" w:rsidR="0081273F" w:rsidRDefault="0081273F" w:rsidP="0081273F">
      <w:pPr>
        <w:pStyle w:val="PL"/>
        <w:rPr>
          <w:ins w:id="2812" w:author="Nokia-93" w:date="2026-01-20T20:06:00Z" w16du:dateUtc="2026-01-20T19:06:00Z"/>
          <w:lang w:eastAsia="en-GB"/>
        </w:rPr>
      </w:pPr>
    </w:p>
    <w:p w14:paraId="5C050B53" w14:textId="77777777" w:rsidR="0081273F" w:rsidRPr="00305C82" w:rsidRDefault="0081273F" w:rsidP="0081273F">
      <w:pPr>
        <w:pStyle w:val="PL"/>
        <w:rPr>
          <w:ins w:id="2813" w:author="Nokia-93" w:date="2026-01-20T20:06:00Z" w16du:dateUtc="2026-01-20T19:06:00Z"/>
          <w:lang w:eastAsia="en-GB"/>
        </w:rPr>
      </w:pPr>
      <w:ins w:id="2814" w:author="Nokia-93" w:date="2026-01-20T20:06:00Z" w16du:dateUtc="2026-01-20T19:06:00Z">
        <w:r w:rsidRPr="00305C82">
          <w:rPr>
            <w:lang w:eastAsia="en-GB"/>
          </w:rPr>
          <w:t>// ending masks for unaligned data bits</w:t>
        </w:r>
      </w:ins>
    </w:p>
    <w:p w14:paraId="4890488B" w14:textId="77777777" w:rsidR="0081273F" w:rsidRPr="00305C82" w:rsidRDefault="0081273F" w:rsidP="0081273F">
      <w:pPr>
        <w:pStyle w:val="PL"/>
        <w:rPr>
          <w:ins w:id="2815" w:author="Nokia-93" w:date="2026-01-20T20:06:00Z" w16du:dateUtc="2026-01-20T19:06:00Z"/>
          <w:lang w:eastAsia="en-GB"/>
        </w:rPr>
      </w:pPr>
      <w:ins w:id="2816" w:author="Nokia-93" w:date="2026-01-20T20:06:00Z" w16du:dateUtc="2026-01-20T19:06:00Z">
        <w:r w:rsidRPr="00305C82">
          <w:rPr>
            <w:lang w:eastAsia="en-GB"/>
          </w:rPr>
          <w:t>static const u8 bitPad[8] = { 0xff, 0x80, 0xc0, 0xe0, 0xf0, 0xf8, 0xfc, 0xfe };</w:t>
        </w:r>
      </w:ins>
    </w:p>
    <w:p w14:paraId="623BCAB8" w14:textId="77777777" w:rsidR="0081273F" w:rsidRDefault="0081273F" w:rsidP="0081273F">
      <w:pPr>
        <w:pStyle w:val="PL"/>
        <w:rPr>
          <w:ins w:id="2817" w:author="Nokia-93" w:date="2026-01-20T20:06:00Z" w16du:dateUtc="2026-01-20T19:06:00Z"/>
          <w:lang w:eastAsia="en-GB"/>
        </w:rPr>
      </w:pPr>
    </w:p>
    <w:p w14:paraId="2ADCE6F6" w14:textId="77777777" w:rsidR="0081273F" w:rsidRPr="00305C82" w:rsidRDefault="0081273F" w:rsidP="0081273F">
      <w:pPr>
        <w:pStyle w:val="PL"/>
        <w:rPr>
          <w:ins w:id="2818" w:author="Nokia-93" w:date="2026-01-20T20:06:00Z" w16du:dateUtc="2026-01-20T19:06:00Z"/>
          <w:lang w:eastAsia="en-GB"/>
        </w:rPr>
      </w:pPr>
      <w:ins w:id="2819" w:author="Nokia-93" w:date="2026-01-20T20:06:00Z" w16du:dateUtc="2026-01-20T19:06:00Z">
        <w:r w:rsidRPr="00305C82">
          <w:rPr>
            <w:lang w:eastAsia="en-GB"/>
          </w:rPr>
          <w:t>// Common IV configuration</w:t>
        </w:r>
      </w:ins>
    </w:p>
    <w:p w14:paraId="77953757" w14:textId="77777777" w:rsidR="0081273F" w:rsidRPr="00305C82" w:rsidRDefault="0081273F" w:rsidP="0081273F">
      <w:pPr>
        <w:pStyle w:val="PL"/>
        <w:rPr>
          <w:ins w:id="2820" w:author="Nokia-93" w:date="2026-01-20T20:06:00Z" w16du:dateUtc="2026-01-20T19:06:00Z"/>
          <w:lang w:eastAsia="en-GB"/>
        </w:rPr>
      </w:pPr>
      <w:ins w:id="2821" w:author="Nokia-93" w:date="2026-01-20T20:06:00Z" w16du:dateUtc="2026-01-20T19:06:00Z">
        <w:r w:rsidRPr="00305C82">
          <w:rPr>
            <w:lang w:eastAsia="en-GB"/>
          </w:rPr>
          <w:t>void MAKE_FULL_KEY_IV(</w:t>
        </w:r>
      </w:ins>
    </w:p>
    <w:p w14:paraId="32790BDA" w14:textId="77777777" w:rsidR="0081273F" w:rsidRPr="00305C82" w:rsidRDefault="0081273F" w:rsidP="0081273F">
      <w:pPr>
        <w:pStyle w:val="PL"/>
        <w:rPr>
          <w:ins w:id="2822" w:author="Nokia-93" w:date="2026-01-20T20:06:00Z" w16du:dateUtc="2026-01-20T19:06:00Z"/>
          <w:lang w:eastAsia="en-GB"/>
        </w:rPr>
      </w:pPr>
      <w:ins w:id="2823" w:author="Nokia-93" w:date="2026-01-20T20:06:00Z" w16du:dateUtc="2026-01-20T19:06:00Z">
        <w:r>
          <w:rPr>
            <w:lang w:eastAsia="en-GB"/>
          </w:rPr>
          <w:tab/>
        </w:r>
        <w:r w:rsidRPr="00305C82">
          <w:rPr>
            <w:lang w:eastAsia="en-GB"/>
          </w:rPr>
          <w:t>u8 fkey[32], /* out, 32-byte full key = KEY padded with zeroes if KEY_BYTES &lt; 32 */</w:t>
        </w:r>
      </w:ins>
    </w:p>
    <w:p w14:paraId="68C87ECA" w14:textId="77777777" w:rsidR="0081273F" w:rsidRPr="00305C82" w:rsidRDefault="0081273F" w:rsidP="0081273F">
      <w:pPr>
        <w:pStyle w:val="PL"/>
        <w:rPr>
          <w:ins w:id="2824" w:author="Nokia-93" w:date="2026-01-20T20:06:00Z" w16du:dateUtc="2026-01-20T19:06:00Z"/>
          <w:lang w:eastAsia="en-GB"/>
        </w:rPr>
      </w:pPr>
      <w:ins w:id="2825" w:author="Nokia-93" w:date="2026-01-20T20:06:00Z" w16du:dateUtc="2026-01-20T19:06:00Z">
        <w:r>
          <w:rPr>
            <w:lang w:eastAsia="en-GB"/>
          </w:rPr>
          <w:tab/>
        </w:r>
        <w:r w:rsidRPr="00305C82">
          <w:rPr>
            <w:lang w:eastAsia="en-GB"/>
          </w:rPr>
          <w:t>u8 fiv[16], /* out, 16-byte full iv = IV12 padded with zeroes */</w:t>
        </w:r>
      </w:ins>
    </w:p>
    <w:p w14:paraId="6EB4E7FE" w14:textId="77777777" w:rsidR="0081273F" w:rsidRPr="00305C82" w:rsidRDefault="0081273F" w:rsidP="0081273F">
      <w:pPr>
        <w:pStyle w:val="PL"/>
        <w:rPr>
          <w:ins w:id="2826" w:author="Nokia-93" w:date="2026-01-20T20:06:00Z" w16du:dateUtc="2026-01-20T19:06:00Z"/>
          <w:lang w:eastAsia="en-GB"/>
        </w:rPr>
      </w:pPr>
      <w:ins w:id="2827" w:author="Nokia-93" w:date="2026-01-20T20:06:00Z" w16du:dateUtc="2026-01-20T19:06:00Z">
        <w:r>
          <w:rPr>
            <w:lang w:eastAsia="en-GB"/>
          </w:rPr>
          <w:tab/>
        </w:r>
        <w:r w:rsidRPr="00305C82">
          <w:rPr>
            <w:lang w:eastAsia="en-GB"/>
          </w:rPr>
          <w:t>u8 * KEY, /* [16/32] bytes */</w:t>
        </w:r>
      </w:ins>
    </w:p>
    <w:p w14:paraId="2D34E898" w14:textId="77777777" w:rsidR="0081273F" w:rsidRPr="00305C82" w:rsidRDefault="0081273F" w:rsidP="0081273F">
      <w:pPr>
        <w:pStyle w:val="PL"/>
        <w:rPr>
          <w:ins w:id="2828" w:author="Nokia-93" w:date="2026-01-20T20:06:00Z" w16du:dateUtc="2026-01-20T19:06:00Z"/>
          <w:lang w:eastAsia="en-GB"/>
        </w:rPr>
      </w:pPr>
      <w:ins w:id="2829" w:author="Nokia-93" w:date="2026-01-20T20:06:00Z" w16du:dateUtc="2026-01-20T19:06:00Z">
        <w:r>
          <w:rPr>
            <w:lang w:eastAsia="en-GB"/>
          </w:rPr>
          <w:tab/>
        </w:r>
        <w:r w:rsidRPr="00305C82">
          <w:rPr>
            <w:lang w:eastAsia="en-GB"/>
          </w:rPr>
          <w:t>u8 KEY_BYTES, /* key size, also determines the flag LK */</w:t>
        </w:r>
      </w:ins>
    </w:p>
    <w:p w14:paraId="61CBE9A8" w14:textId="77777777" w:rsidR="0081273F" w:rsidRPr="00305C82" w:rsidRDefault="0081273F" w:rsidP="0081273F">
      <w:pPr>
        <w:pStyle w:val="PL"/>
        <w:rPr>
          <w:ins w:id="2830" w:author="Nokia-93" w:date="2026-01-20T20:06:00Z" w16du:dateUtc="2026-01-20T19:06:00Z"/>
          <w:lang w:eastAsia="en-GB"/>
        </w:rPr>
      </w:pPr>
      <w:ins w:id="2831" w:author="Nokia-93" w:date="2026-01-20T20:06:00Z" w16du:dateUtc="2026-01-20T19:06:00Z">
        <w:r>
          <w:rPr>
            <w:lang w:eastAsia="en-GB"/>
          </w:rPr>
          <w:tab/>
        </w:r>
        <w:r w:rsidRPr="00305C82">
          <w:rPr>
            <w:lang w:eastAsia="en-GB"/>
          </w:rPr>
          <w:t>u32 COUNT, /* 32 bits */</w:t>
        </w:r>
      </w:ins>
    </w:p>
    <w:p w14:paraId="66CFB516" w14:textId="77777777" w:rsidR="0081273F" w:rsidRPr="00305C82" w:rsidRDefault="0081273F" w:rsidP="0081273F">
      <w:pPr>
        <w:pStyle w:val="PL"/>
        <w:rPr>
          <w:ins w:id="2832" w:author="Nokia-93" w:date="2026-01-20T20:06:00Z" w16du:dateUtc="2026-01-20T19:06:00Z"/>
          <w:lang w:eastAsia="en-GB"/>
        </w:rPr>
      </w:pPr>
      <w:ins w:id="2833" w:author="Nokia-93" w:date="2026-01-20T20:06:00Z" w16du:dateUtc="2026-01-20T19:06:00Z">
        <w:r>
          <w:rPr>
            <w:lang w:eastAsia="en-GB"/>
          </w:rPr>
          <w:tab/>
        </w:r>
        <w:r w:rsidRPr="00305C82">
          <w:rPr>
            <w:lang w:eastAsia="en-GB"/>
          </w:rPr>
          <w:t>u8 BEARER, /* 5 bits */</w:t>
        </w:r>
      </w:ins>
    </w:p>
    <w:p w14:paraId="4962EBC7" w14:textId="77777777" w:rsidR="0081273F" w:rsidRPr="00305C82" w:rsidRDefault="0081273F" w:rsidP="0081273F">
      <w:pPr>
        <w:pStyle w:val="PL"/>
        <w:rPr>
          <w:ins w:id="2834" w:author="Nokia-93" w:date="2026-01-20T20:06:00Z" w16du:dateUtc="2026-01-20T19:06:00Z"/>
          <w:lang w:eastAsia="en-GB"/>
        </w:rPr>
      </w:pPr>
      <w:ins w:id="2835" w:author="Nokia-93" w:date="2026-01-20T20:06:00Z" w16du:dateUtc="2026-01-20T19:06:00Z">
        <w:r>
          <w:rPr>
            <w:lang w:eastAsia="en-GB"/>
          </w:rPr>
          <w:tab/>
        </w:r>
        <w:r w:rsidRPr="00305C82">
          <w:rPr>
            <w:lang w:eastAsia="en-GB"/>
          </w:rPr>
          <w:t>u8 DIRECTION, /* 1 bit */</w:t>
        </w:r>
      </w:ins>
    </w:p>
    <w:p w14:paraId="72FC0283" w14:textId="77777777" w:rsidR="0081273F" w:rsidRPr="00305C82" w:rsidRDefault="0081273F" w:rsidP="0081273F">
      <w:pPr>
        <w:pStyle w:val="PL"/>
        <w:rPr>
          <w:ins w:id="2836" w:author="Nokia-93" w:date="2026-01-20T20:06:00Z" w16du:dateUtc="2026-01-20T19:06:00Z"/>
          <w:lang w:eastAsia="en-GB"/>
        </w:rPr>
      </w:pPr>
      <w:ins w:id="2837" w:author="Nokia-93" w:date="2026-01-20T20:06:00Z" w16du:dateUtc="2026-01-20T19:06:00Z">
        <w:r>
          <w:rPr>
            <w:lang w:eastAsia="en-GB"/>
          </w:rPr>
          <w:tab/>
        </w:r>
        <w:r w:rsidRPr="00305C82">
          <w:rPr>
            <w:lang w:eastAsia="en-GB"/>
          </w:rPr>
          <w:t>u8 * EXTRA_IV, /* [0/6] bytes, 48 bits, extra entropy for IV */</w:t>
        </w:r>
      </w:ins>
    </w:p>
    <w:p w14:paraId="48F957E5" w14:textId="77777777" w:rsidR="0081273F" w:rsidRPr="00305C82" w:rsidRDefault="0081273F" w:rsidP="0081273F">
      <w:pPr>
        <w:pStyle w:val="PL"/>
        <w:rPr>
          <w:ins w:id="2838" w:author="Nokia-93" w:date="2026-01-20T20:06:00Z" w16du:dateUtc="2026-01-20T19:06:00Z"/>
          <w:lang w:eastAsia="en-GB"/>
        </w:rPr>
      </w:pPr>
      <w:ins w:id="2839" w:author="Nokia-93" w:date="2026-01-20T20:06:00Z" w16du:dateUtc="2026-01-20T19:06:00Z">
        <w:r>
          <w:rPr>
            <w:lang w:eastAsia="en-GB"/>
          </w:rPr>
          <w:tab/>
        </w:r>
        <w:r w:rsidRPr="00305C82">
          <w:rPr>
            <w:lang w:eastAsia="en-GB"/>
          </w:rPr>
          <w:t>u8 MAC_BYTES, /* 5 bits, size of MAC tag, [0..16] */</w:t>
        </w:r>
      </w:ins>
    </w:p>
    <w:p w14:paraId="20ADD338" w14:textId="77777777" w:rsidR="0081273F" w:rsidRPr="00305C82" w:rsidRDefault="0081273F" w:rsidP="0081273F">
      <w:pPr>
        <w:pStyle w:val="PL"/>
        <w:rPr>
          <w:ins w:id="2840" w:author="Nokia-93" w:date="2026-01-20T20:06:00Z" w16du:dateUtc="2026-01-20T19:06:00Z"/>
          <w:lang w:eastAsia="en-GB"/>
        </w:rPr>
      </w:pPr>
      <w:ins w:id="2841" w:author="Nokia-93" w:date="2026-01-20T20:06:00Z" w16du:dateUtc="2026-01-20T19:06:00Z">
        <w:r>
          <w:rPr>
            <w:lang w:eastAsia="en-GB"/>
          </w:rPr>
          <w:tab/>
        </w:r>
        <w:r w:rsidRPr="00305C82">
          <w:rPr>
            <w:lang w:eastAsia="en-GB"/>
          </w:rPr>
          <w:t>u8 CF /* 1 bit, Combined mode flag */</w:t>
        </w:r>
      </w:ins>
    </w:p>
    <w:p w14:paraId="478CDBD1" w14:textId="77777777" w:rsidR="0081273F" w:rsidRPr="00305C82" w:rsidRDefault="0081273F" w:rsidP="0081273F">
      <w:pPr>
        <w:pStyle w:val="PL"/>
        <w:rPr>
          <w:ins w:id="2842" w:author="Nokia-93" w:date="2026-01-20T20:06:00Z" w16du:dateUtc="2026-01-20T19:06:00Z"/>
          <w:lang w:eastAsia="en-GB"/>
        </w:rPr>
      </w:pPr>
      <w:ins w:id="2843" w:author="Nokia-93" w:date="2026-01-20T20:06:00Z" w16du:dateUtc="2026-01-20T19:06:00Z">
        <w:r w:rsidRPr="00305C82">
          <w:rPr>
            <w:lang w:eastAsia="en-GB"/>
          </w:rPr>
          <w:t>)</w:t>
        </w:r>
      </w:ins>
    </w:p>
    <w:p w14:paraId="01D9BDEA" w14:textId="77777777" w:rsidR="0081273F" w:rsidRPr="00305C82" w:rsidRDefault="0081273F" w:rsidP="0081273F">
      <w:pPr>
        <w:pStyle w:val="PL"/>
        <w:rPr>
          <w:ins w:id="2844" w:author="Nokia-93" w:date="2026-01-20T20:06:00Z" w16du:dateUtc="2026-01-20T19:06:00Z"/>
          <w:lang w:eastAsia="en-GB"/>
        </w:rPr>
      </w:pPr>
      <w:ins w:id="2845" w:author="Nokia-93" w:date="2026-01-20T20:06:00Z" w16du:dateUtc="2026-01-20T19:06:00Z">
        <w:r w:rsidRPr="00305C82">
          <w:rPr>
            <w:lang w:eastAsia="en-GB"/>
          </w:rPr>
          <w:t>{</w:t>
        </w:r>
      </w:ins>
    </w:p>
    <w:p w14:paraId="19577D72" w14:textId="77777777" w:rsidR="0081273F" w:rsidRPr="00305C82" w:rsidRDefault="0081273F" w:rsidP="0081273F">
      <w:pPr>
        <w:pStyle w:val="PL"/>
        <w:rPr>
          <w:ins w:id="2846" w:author="Nokia-93" w:date="2026-01-20T20:06:00Z" w16du:dateUtc="2026-01-20T19:06:00Z"/>
          <w:lang w:eastAsia="en-GB"/>
        </w:rPr>
      </w:pPr>
      <w:ins w:id="2847" w:author="Nokia-93" w:date="2026-01-20T20:06:00Z" w16du:dateUtc="2026-01-20T19:06:00Z">
        <w:r>
          <w:rPr>
            <w:lang w:eastAsia="en-GB"/>
          </w:rPr>
          <w:tab/>
        </w:r>
        <w:r w:rsidRPr="00305C82">
          <w:rPr>
            <w:lang w:eastAsia="en-GB"/>
          </w:rPr>
          <w:t>// prepare full IV</w:t>
        </w:r>
      </w:ins>
    </w:p>
    <w:p w14:paraId="4C74442D" w14:textId="77777777" w:rsidR="0081273F" w:rsidRPr="00305C82" w:rsidRDefault="0081273F" w:rsidP="0081273F">
      <w:pPr>
        <w:pStyle w:val="PL"/>
        <w:rPr>
          <w:ins w:id="2848" w:author="Nokia-93" w:date="2026-01-20T20:06:00Z" w16du:dateUtc="2026-01-20T19:06:00Z"/>
          <w:lang w:eastAsia="en-GB"/>
        </w:rPr>
      </w:pPr>
      <w:ins w:id="2849" w:author="Nokia-93" w:date="2026-01-20T20:06:00Z" w16du:dateUtc="2026-01-20T19:06:00Z">
        <w:r>
          <w:rPr>
            <w:lang w:eastAsia="en-GB"/>
          </w:rPr>
          <w:tab/>
        </w:r>
        <w:r w:rsidRPr="00305C82">
          <w:rPr>
            <w:lang w:eastAsia="en-GB"/>
          </w:rPr>
          <w:t>// bit 0 of iv[0] is reserved for AI flag, set to 0 by default</w:t>
        </w:r>
      </w:ins>
    </w:p>
    <w:p w14:paraId="236840F3" w14:textId="77777777" w:rsidR="0081273F" w:rsidRPr="00305C82" w:rsidRDefault="0081273F" w:rsidP="0081273F">
      <w:pPr>
        <w:pStyle w:val="PL"/>
        <w:rPr>
          <w:ins w:id="2850" w:author="Nokia-93" w:date="2026-01-20T20:06:00Z" w16du:dateUtc="2026-01-20T19:06:00Z"/>
          <w:lang w:eastAsia="en-GB"/>
        </w:rPr>
      </w:pPr>
      <w:ins w:id="2851" w:author="Nokia-93" w:date="2026-01-20T20:06:00Z" w16du:dateUtc="2026-01-20T19:06:00Z">
        <w:r>
          <w:rPr>
            <w:lang w:eastAsia="en-GB"/>
          </w:rPr>
          <w:tab/>
        </w:r>
        <w:r w:rsidRPr="00305C82">
          <w:rPr>
            <w:lang w:eastAsia="en-GB"/>
          </w:rPr>
          <w:t>fiv[0] = ((KEY_BYTES == 16) &lt;&lt; 1) | (CF &lt;&lt; 2) | (MAC_BYTES &lt;&lt; 3);</w:t>
        </w:r>
      </w:ins>
    </w:p>
    <w:p w14:paraId="71907281" w14:textId="77777777" w:rsidR="0081273F" w:rsidRPr="00305C82" w:rsidRDefault="0081273F" w:rsidP="0081273F">
      <w:pPr>
        <w:pStyle w:val="PL"/>
        <w:rPr>
          <w:ins w:id="2852" w:author="Nokia-93" w:date="2026-01-20T20:06:00Z" w16du:dateUtc="2026-01-20T19:06:00Z"/>
          <w:lang w:eastAsia="en-GB"/>
        </w:rPr>
      </w:pPr>
      <w:ins w:id="2853" w:author="Nokia-93" w:date="2026-01-20T20:06:00Z" w16du:dateUtc="2026-01-20T19:06:00Z">
        <w:r>
          <w:rPr>
            <w:lang w:eastAsia="en-GB"/>
          </w:rPr>
          <w:tab/>
        </w:r>
        <w:r w:rsidRPr="00305C82">
          <w:rPr>
            <w:lang w:eastAsia="en-GB"/>
          </w:rPr>
          <w:t>fiv[1] = DIRECTION | (BEARER &lt;&lt; 1);</w:t>
        </w:r>
      </w:ins>
    </w:p>
    <w:p w14:paraId="4D85C2F6" w14:textId="77777777" w:rsidR="0081273F" w:rsidRPr="00305C82" w:rsidRDefault="0081273F" w:rsidP="0081273F">
      <w:pPr>
        <w:pStyle w:val="PL"/>
        <w:rPr>
          <w:ins w:id="2854" w:author="Nokia-93" w:date="2026-01-20T20:06:00Z" w16du:dateUtc="2026-01-20T19:06:00Z"/>
          <w:lang w:eastAsia="en-GB"/>
        </w:rPr>
      </w:pPr>
      <w:ins w:id="2855" w:author="Nokia-93" w:date="2026-01-20T20:06:00Z" w16du:dateUtc="2026-01-20T19:06:00Z">
        <w:r>
          <w:rPr>
            <w:lang w:eastAsia="en-GB"/>
          </w:rPr>
          <w:tab/>
        </w:r>
        <w:r w:rsidRPr="00305C82">
          <w:rPr>
            <w:lang w:eastAsia="en-GB"/>
          </w:rPr>
          <w:t>if (EXTRA_IV)</w:t>
        </w:r>
      </w:ins>
    </w:p>
    <w:p w14:paraId="1F953A33" w14:textId="77777777" w:rsidR="0081273F" w:rsidRPr="00305C82" w:rsidRDefault="0081273F" w:rsidP="0081273F">
      <w:pPr>
        <w:pStyle w:val="PL"/>
        <w:rPr>
          <w:ins w:id="2856" w:author="Nokia-93" w:date="2026-01-20T20:06:00Z" w16du:dateUtc="2026-01-20T19:06:00Z"/>
          <w:lang w:eastAsia="en-GB"/>
        </w:rPr>
      </w:pPr>
      <w:ins w:id="2857" w:author="Nokia-93" w:date="2026-01-20T20:06:00Z" w16du:dateUtc="2026-01-20T19:06:00Z">
        <w:r>
          <w:rPr>
            <w:lang w:eastAsia="en-GB"/>
          </w:rPr>
          <w:tab/>
        </w:r>
        <w:r>
          <w:rPr>
            <w:lang w:eastAsia="en-GB"/>
          </w:rPr>
          <w:tab/>
        </w:r>
        <w:r w:rsidRPr="00305C82">
          <w:rPr>
            <w:lang w:eastAsia="en-GB"/>
          </w:rPr>
          <w:t>memcpy(fiv + 2, EXTRA_IV, 6);</w:t>
        </w:r>
      </w:ins>
    </w:p>
    <w:p w14:paraId="3AE68068" w14:textId="77777777" w:rsidR="0081273F" w:rsidRPr="00305C82" w:rsidRDefault="0081273F" w:rsidP="0081273F">
      <w:pPr>
        <w:pStyle w:val="PL"/>
        <w:rPr>
          <w:ins w:id="2858" w:author="Nokia-93" w:date="2026-01-20T20:06:00Z" w16du:dateUtc="2026-01-20T19:06:00Z"/>
          <w:lang w:eastAsia="en-GB"/>
        </w:rPr>
      </w:pPr>
      <w:ins w:id="2859" w:author="Nokia-93" w:date="2026-01-20T20:06:00Z" w16du:dateUtc="2026-01-20T19:06:00Z">
        <w:r>
          <w:rPr>
            <w:lang w:eastAsia="en-GB"/>
          </w:rPr>
          <w:tab/>
        </w:r>
        <w:r w:rsidRPr="00305C82">
          <w:rPr>
            <w:lang w:eastAsia="en-GB"/>
          </w:rPr>
          <w:t>else</w:t>
        </w:r>
      </w:ins>
    </w:p>
    <w:p w14:paraId="37D8F35E" w14:textId="77777777" w:rsidR="0081273F" w:rsidRPr="00305C82" w:rsidRDefault="0081273F" w:rsidP="0081273F">
      <w:pPr>
        <w:pStyle w:val="PL"/>
        <w:rPr>
          <w:ins w:id="2860" w:author="Nokia-93" w:date="2026-01-20T20:06:00Z" w16du:dateUtc="2026-01-20T19:06:00Z"/>
          <w:lang w:eastAsia="en-GB"/>
        </w:rPr>
      </w:pPr>
      <w:ins w:id="2861" w:author="Nokia-93" w:date="2026-01-20T20:06:00Z" w16du:dateUtc="2026-01-20T19:06:00Z">
        <w:r>
          <w:rPr>
            <w:lang w:eastAsia="en-GB"/>
          </w:rPr>
          <w:tab/>
        </w:r>
        <w:r>
          <w:rPr>
            <w:lang w:eastAsia="en-GB"/>
          </w:rPr>
          <w:tab/>
        </w:r>
        <w:r w:rsidRPr="00305C82">
          <w:rPr>
            <w:lang w:eastAsia="en-GB"/>
          </w:rPr>
          <w:t>memset(fiv + 2, 0, 6);</w:t>
        </w:r>
      </w:ins>
    </w:p>
    <w:p w14:paraId="18FD31F8" w14:textId="77777777" w:rsidR="0081273F" w:rsidRPr="00305C82" w:rsidRDefault="0081273F" w:rsidP="0081273F">
      <w:pPr>
        <w:pStyle w:val="PL"/>
        <w:rPr>
          <w:ins w:id="2862" w:author="Nokia-93" w:date="2026-01-20T20:06:00Z" w16du:dateUtc="2026-01-20T19:06:00Z"/>
          <w:lang w:eastAsia="en-GB"/>
        </w:rPr>
      </w:pPr>
      <w:ins w:id="2863" w:author="Nokia-93" w:date="2026-01-20T20:06:00Z" w16du:dateUtc="2026-01-20T19:06:00Z">
        <w:r>
          <w:rPr>
            <w:lang w:eastAsia="en-GB"/>
          </w:rPr>
          <w:tab/>
        </w:r>
        <w:r w:rsidRPr="00305C82">
          <w:rPr>
            <w:lang w:eastAsia="en-GB"/>
          </w:rPr>
          <w:t>BigEndian32(fiv + 8, COUNT);</w:t>
        </w:r>
      </w:ins>
    </w:p>
    <w:p w14:paraId="4472C23F" w14:textId="77777777" w:rsidR="0081273F" w:rsidRPr="00305C82" w:rsidRDefault="0081273F" w:rsidP="0081273F">
      <w:pPr>
        <w:pStyle w:val="PL"/>
        <w:rPr>
          <w:ins w:id="2864" w:author="Nokia-93" w:date="2026-01-20T20:06:00Z" w16du:dateUtc="2026-01-20T19:06:00Z"/>
          <w:lang w:eastAsia="en-GB"/>
        </w:rPr>
      </w:pPr>
      <w:ins w:id="2865" w:author="Nokia-93" w:date="2026-01-20T20:06:00Z" w16du:dateUtc="2026-01-20T19:06:00Z">
        <w:r>
          <w:rPr>
            <w:lang w:eastAsia="en-GB"/>
          </w:rPr>
          <w:tab/>
        </w:r>
        <w:r w:rsidRPr="00305C82">
          <w:rPr>
            <w:lang w:eastAsia="en-GB"/>
          </w:rPr>
          <w:t>memset(fiv + 12, 0, 4);</w:t>
        </w:r>
      </w:ins>
    </w:p>
    <w:p w14:paraId="0192CBD9" w14:textId="77777777" w:rsidR="0081273F" w:rsidRDefault="0081273F" w:rsidP="0081273F">
      <w:pPr>
        <w:pStyle w:val="PL"/>
        <w:rPr>
          <w:ins w:id="2866" w:author="Nokia-93" w:date="2026-01-20T20:06:00Z" w16du:dateUtc="2026-01-20T19:06:00Z"/>
          <w:lang w:eastAsia="en-GB"/>
        </w:rPr>
      </w:pPr>
    </w:p>
    <w:p w14:paraId="77A2F8F4" w14:textId="77777777" w:rsidR="0081273F" w:rsidRPr="00305C82" w:rsidRDefault="0081273F" w:rsidP="0081273F">
      <w:pPr>
        <w:pStyle w:val="PL"/>
        <w:rPr>
          <w:ins w:id="2867" w:author="Nokia-93" w:date="2026-01-20T20:06:00Z" w16du:dateUtc="2026-01-20T19:06:00Z"/>
          <w:lang w:eastAsia="en-GB"/>
        </w:rPr>
      </w:pPr>
      <w:ins w:id="2868" w:author="Nokia-93" w:date="2026-01-20T20:06:00Z" w16du:dateUtc="2026-01-20T19:06:00Z">
        <w:r>
          <w:rPr>
            <w:lang w:eastAsia="en-GB"/>
          </w:rPr>
          <w:tab/>
        </w:r>
        <w:r w:rsidRPr="00305C82">
          <w:rPr>
            <w:lang w:eastAsia="en-GB"/>
          </w:rPr>
          <w:t>// prepare full key</w:t>
        </w:r>
      </w:ins>
    </w:p>
    <w:p w14:paraId="4235A087" w14:textId="77777777" w:rsidR="0081273F" w:rsidRPr="00305C82" w:rsidRDefault="0081273F" w:rsidP="0081273F">
      <w:pPr>
        <w:pStyle w:val="PL"/>
        <w:rPr>
          <w:ins w:id="2869" w:author="Nokia-93" w:date="2026-01-20T20:06:00Z" w16du:dateUtc="2026-01-20T19:06:00Z"/>
          <w:lang w:eastAsia="en-GB"/>
        </w:rPr>
      </w:pPr>
      <w:ins w:id="2870" w:author="Nokia-93" w:date="2026-01-20T20:06:00Z" w16du:dateUtc="2026-01-20T19:06:00Z">
        <w:r>
          <w:rPr>
            <w:lang w:eastAsia="en-GB"/>
          </w:rPr>
          <w:tab/>
        </w:r>
        <w:r w:rsidRPr="00305C82">
          <w:rPr>
            <w:lang w:eastAsia="en-GB"/>
          </w:rPr>
          <w:t>memcpy(fkey, KEY, KEY_BYTES);</w:t>
        </w:r>
      </w:ins>
    </w:p>
    <w:p w14:paraId="1E5C3209" w14:textId="77777777" w:rsidR="0081273F" w:rsidRPr="00305C82" w:rsidRDefault="0081273F" w:rsidP="0081273F">
      <w:pPr>
        <w:pStyle w:val="PL"/>
        <w:rPr>
          <w:ins w:id="2871" w:author="Nokia-93" w:date="2026-01-20T20:06:00Z" w16du:dateUtc="2026-01-20T19:06:00Z"/>
          <w:lang w:eastAsia="en-GB"/>
        </w:rPr>
      </w:pPr>
      <w:ins w:id="2872" w:author="Nokia-93" w:date="2026-01-20T20:06:00Z" w16du:dateUtc="2026-01-20T19:06:00Z">
        <w:r>
          <w:rPr>
            <w:lang w:eastAsia="en-GB"/>
          </w:rPr>
          <w:tab/>
        </w:r>
        <w:r w:rsidRPr="00305C82">
          <w:rPr>
            <w:lang w:eastAsia="en-GB"/>
          </w:rPr>
          <w:t>memset(fkey + KEY_BYTES, 0, 32 - KEY_BYTES);</w:t>
        </w:r>
      </w:ins>
    </w:p>
    <w:p w14:paraId="51F858B0" w14:textId="77777777" w:rsidR="0081273F" w:rsidRPr="00305C82" w:rsidRDefault="0081273F" w:rsidP="0081273F">
      <w:pPr>
        <w:pStyle w:val="PL"/>
        <w:rPr>
          <w:ins w:id="2873" w:author="Nokia-93" w:date="2026-01-20T20:06:00Z" w16du:dateUtc="2026-01-20T19:06:00Z"/>
          <w:lang w:eastAsia="en-GB"/>
        </w:rPr>
      </w:pPr>
      <w:ins w:id="2874" w:author="Nokia-93" w:date="2026-01-20T20:06:00Z" w16du:dateUtc="2026-01-20T19:06:00Z">
        <w:r w:rsidRPr="00305C82">
          <w:rPr>
            <w:lang w:eastAsia="en-GB"/>
          </w:rPr>
          <w:t>}</w:t>
        </w:r>
      </w:ins>
    </w:p>
    <w:p w14:paraId="3F6F3479" w14:textId="77777777" w:rsidR="0081273F" w:rsidRDefault="0081273F" w:rsidP="0081273F">
      <w:pPr>
        <w:pStyle w:val="PL"/>
        <w:rPr>
          <w:ins w:id="2875" w:author="Nokia-93" w:date="2026-01-20T20:06:00Z" w16du:dateUtc="2026-01-20T19:06:00Z"/>
          <w:lang w:eastAsia="en-GB"/>
        </w:rPr>
      </w:pPr>
    </w:p>
    <w:p w14:paraId="283CEC50" w14:textId="77777777" w:rsidR="0081273F" w:rsidRPr="00305C82" w:rsidRDefault="0081273F" w:rsidP="0081273F">
      <w:pPr>
        <w:pStyle w:val="PL"/>
        <w:rPr>
          <w:ins w:id="2876" w:author="Nokia-93" w:date="2026-01-20T20:06:00Z" w16du:dateUtc="2026-01-20T19:06:00Z"/>
          <w:lang w:eastAsia="en-GB"/>
        </w:rPr>
      </w:pPr>
      <w:ins w:id="2877" w:author="Nokia-93" w:date="2026-01-20T20:06:00Z" w16du:dateUtc="2026-01-20T19:06:00Z">
        <w:r w:rsidRPr="00305C82">
          <w:rPr>
            <w:lang w:eastAsia="en-GB"/>
          </w:rPr>
          <w:t>// ------------------------------------------------------------------------------</w:t>
        </w:r>
      </w:ins>
    </w:p>
    <w:p w14:paraId="4442712F" w14:textId="77777777" w:rsidR="0081273F" w:rsidRPr="00305C82" w:rsidRDefault="0081273F" w:rsidP="0081273F">
      <w:pPr>
        <w:pStyle w:val="PL"/>
        <w:rPr>
          <w:ins w:id="2878" w:author="Nokia-93" w:date="2026-01-20T20:06:00Z" w16du:dateUtc="2026-01-20T19:06:00Z"/>
          <w:lang w:eastAsia="en-GB"/>
        </w:rPr>
      </w:pPr>
      <w:ins w:id="2879" w:author="Nokia-93" w:date="2026-01-20T20:06:00Z" w16du:dateUtc="2026-01-20T19:06:00Z">
        <w:r w:rsidRPr="00305C82">
          <w:rPr>
            <w:lang w:eastAsia="en-GB"/>
          </w:rPr>
          <w:t>// Mac5G: Truncatable MAC construction, based on POLYVAL</w:t>
        </w:r>
      </w:ins>
    </w:p>
    <w:p w14:paraId="43FCF3C9" w14:textId="77777777" w:rsidR="0081273F" w:rsidRPr="00305C82" w:rsidRDefault="0081273F" w:rsidP="0081273F">
      <w:pPr>
        <w:pStyle w:val="PL"/>
        <w:rPr>
          <w:ins w:id="2880" w:author="Nokia-93" w:date="2026-01-20T20:06:00Z" w16du:dateUtc="2026-01-20T19:06:00Z"/>
          <w:lang w:eastAsia="en-GB"/>
        </w:rPr>
      </w:pPr>
      <w:ins w:id="2881" w:author="Nokia-93" w:date="2026-01-20T20:06:00Z" w16du:dateUtc="2026-01-20T19:06:00Z">
        <w:r w:rsidRPr="00305C82">
          <w:rPr>
            <w:lang w:eastAsia="en-GB"/>
          </w:rPr>
          <w:t>// POLYVAL-dot returns (A * B * x^-128) mod (x ^ 128 + x ^ 127 + x ^ 126 + x ^ 121 + 1)</w:t>
        </w:r>
      </w:ins>
    </w:p>
    <w:p w14:paraId="5A214C72" w14:textId="77777777" w:rsidR="0081273F" w:rsidRPr="00D234D2" w:rsidRDefault="0081273F" w:rsidP="0081273F">
      <w:pPr>
        <w:pStyle w:val="PL"/>
        <w:rPr>
          <w:ins w:id="2882" w:author="Nokia-93" w:date="2026-01-20T20:06:00Z" w16du:dateUtc="2026-01-20T19:06:00Z"/>
          <w:lang w:val="es-ES" w:eastAsia="en-GB"/>
        </w:rPr>
      </w:pPr>
      <w:ins w:id="2883" w:author="Nokia-93" w:date="2026-01-20T20:06:00Z" w16du:dateUtc="2026-01-20T19:06:00Z">
        <w:r w:rsidRPr="00D234D2">
          <w:rPr>
            <w:lang w:val="es-ES" w:eastAsia="en-GB"/>
          </w:rPr>
          <w:t>// ------------------------------------------------------------------------------</w:t>
        </w:r>
      </w:ins>
    </w:p>
    <w:p w14:paraId="4A7E96DE" w14:textId="77777777" w:rsidR="0081273F" w:rsidRPr="00D234D2" w:rsidRDefault="0081273F" w:rsidP="0081273F">
      <w:pPr>
        <w:pStyle w:val="PL"/>
        <w:rPr>
          <w:ins w:id="2884" w:author="Nokia-93" w:date="2026-01-20T20:06:00Z" w16du:dateUtc="2026-01-20T19:06:00Z"/>
          <w:lang w:val="es-ES" w:eastAsia="en-GB"/>
        </w:rPr>
      </w:pPr>
      <w:ins w:id="2885" w:author="Nokia-93" w:date="2026-01-20T20:06:00Z" w16du:dateUtc="2026-01-20T19:06:00Z">
        <w:r w:rsidRPr="00D234D2">
          <w:rPr>
            <w:lang w:val="es-ES" w:eastAsia="en-GB"/>
          </w:rPr>
          <w:t>void polyval_dot(u8 * R, const u8 * A, const u8 * B)</w:t>
        </w:r>
      </w:ins>
    </w:p>
    <w:p w14:paraId="756E9A3D" w14:textId="77777777" w:rsidR="0081273F" w:rsidRPr="00D234D2" w:rsidRDefault="0081273F" w:rsidP="0081273F">
      <w:pPr>
        <w:pStyle w:val="PL"/>
        <w:rPr>
          <w:ins w:id="2886" w:author="Nokia-93" w:date="2026-01-20T20:06:00Z" w16du:dateUtc="2026-01-20T19:06:00Z"/>
          <w:lang w:val="es-ES" w:eastAsia="en-GB"/>
        </w:rPr>
      </w:pPr>
      <w:ins w:id="2887" w:author="Nokia-93" w:date="2026-01-20T20:06:00Z" w16du:dateUtc="2026-01-20T19:06:00Z">
        <w:r w:rsidRPr="00D234D2">
          <w:rPr>
            <w:lang w:val="es-ES" w:eastAsia="en-GB"/>
          </w:rPr>
          <w:t>{</w:t>
        </w:r>
      </w:ins>
    </w:p>
    <w:p w14:paraId="2F1FFCF7" w14:textId="77777777" w:rsidR="0081273F" w:rsidRPr="00D234D2" w:rsidRDefault="0081273F" w:rsidP="0081273F">
      <w:pPr>
        <w:pStyle w:val="PL"/>
        <w:rPr>
          <w:ins w:id="2888" w:author="Nokia-93" w:date="2026-01-20T20:06:00Z" w16du:dateUtc="2026-01-20T19:06:00Z"/>
          <w:lang w:val="es-ES" w:eastAsia="en-GB"/>
        </w:rPr>
      </w:pPr>
      <w:ins w:id="2889" w:author="Nokia-93" w:date="2026-01-20T20:06:00Z" w16du:dateUtc="2026-01-20T19:06:00Z">
        <w:r w:rsidRPr="00D234D2">
          <w:rPr>
            <w:lang w:val="es-ES" w:eastAsia="en-GB"/>
          </w:rPr>
          <w:tab/>
          <w:t>u64 r0 = 0, r1 = 0, u0 = LittleEndian64(B), u1 = LittleEndian64(B + 8);</w:t>
        </w:r>
      </w:ins>
    </w:p>
    <w:p w14:paraId="79384B4C" w14:textId="77777777" w:rsidR="0081273F" w:rsidRPr="00D234D2" w:rsidRDefault="0081273F" w:rsidP="0081273F">
      <w:pPr>
        <w:pStyle w:val="PL"/>
        <w:rPr>
          <w:ins w:id="2890" w:author="Nokia-93" w:date="2026-01-20T20:06:00Z" w16du:dateUtc="2026-01-20T19:06:00Z"/>
          <w:lang w:val="es-ES" w:eastAsia="en-GB"/>
        </w:rPr>
      </w:pPr>
    </w:p>
    <w:p w14:paraId="7FAD8BF4" w14:textId="77777777" w:rsidR="0081273F" w:rsidRPr="00305C82" w:rsidRDefault="0081273F" w:rsidP="0081273F">
      <w:pPr>
        <w:pStyle w:val="PL"/>
        <w:rPr>
          <w:ins w:id="2891" w:author="Nokia-93" w:date="2026-01-20T20:06:00Z" w16du:dateUtc="2026-01-20T19:06:00Z"/>
          <w:lang w:eastAsia="en-GB"/>
        </w:rPr>
      </w:pPr>
      <w:ins w:id="2892" w:author="Nokia-93" w:date="2026-01-20T20:06:00Z" w16du:dateUtc="2026-01-20T19:06:00Z">
        <w:r w:rsidRPr="00D234D2">
          <w:rPr>
            <w:lang w:val="es-ES" w:eastAsia="en-GB"/>
          </w:rPr>
          <w:tab/>
        </w:r>
        <w:r w:rsidRPr="00305C82">
          <w:rPr>
            <w:lang w:eastAsia="en-GB"/>
          </w:rPr>
          <w:t>for (int i = 0; i &lt; 16; i++)</w:t>
        </w:r>
      </w:ins>
    </w:p>
    <w:p w14:paraId="3FDF1ED4" w14:textId="77777777" w:rsidR="0081273F" w:rsidRPr="00305C82" w:rsidRDefault="0081273F" w:rsidP="0081273F">
      <w:pPr>
        <w:pStyle w:val="PL"/>
        <w:rPr>
          <w:ins w:id="2893" w:author="Nokia-93" w:date="2026-01-20T20:06:00Z" w16du:dateUtc="2026-01-20T19:06:00Z"/>
          <w:lang w:eastAsia="en-GB"/>
        </w:rPr>
      </w:pPr>
      <w:ins w:id="2894" w:author="Nokia-93" w:date="2026-01-20T20:06:00Z" w16du:dateUtc="2026-01-20T19:06:00Z">
        <w:r>
          <w:rPr>
            <w:lang w:eastAsia="en-GB"/>
          </w:rPr>
          <w:tab/>
        </w:r>
        <w:r>
          <w:rPr>
            <w:lang w:eastAsia="en-GB"/>
          </w:rPr>
          <w:tab/>
        </w:r>
        <w:r w:rsidRPr="00305C82">
          <w:rPr>
            <w:lang w:eastAsia="en-GB"/>
          </w:rPr>
          <w:t>for (int j = 0; j &lt; 8; j++)</w:t>
        </w:r>
      </w:ins>
    </w:p>
    <w:p w14:paraId="6DAE8959" w14:textId="77777777" w:rsidR="0081273F" w:rsidRPr="00305C82" w:rsidRDefault="0081273F" w:rsidP="0081273F">
      <w:pPr>
        <w:pStyle w:val="PL"/>
        <w:rPr>
          <w:ins w:id="2895" w:author="Nokia-93" w:date="2026-01-20T20:06:00Z" w16du:dateUtc="2026-01-20T19:06:00Z"/>
          <w:lang w:eastAsia="en-GB"/>
        </w:rPr>
      </w:pPr>
      <w:ins w:id="2896" w:author="Nokia-93" w:date="2026-01-20T20:06:00Z" w16du:dateUtc="2026-01-20T19:06:00Z">
        <w:r>
          <w:rPr>
            <w:lang w:eastAsia="en-GB"/>
          </w:rPr>
          <w:tab/>
        </w:r>
        <w:r>
          <w:rPr>
            <w:lang w:eastAsia="en-GB"/>
          </w:rPr>
          <w:tab/>
        </w:r>
        <w:r w:rsidRPr="00305C82">
          <w:rPr>
            <w:lang w:eastAsia="en-GB"/>
          </w:rPr>
          <w:t>{</w:t>
        </w:r>
      </w:ins>
    </w:p>
    <w:p w14:paraId="5BD80F78" w14:textId="77777777" w:rsidR="0081273F" w:rsidRPr="00305C82" w:rsidRDefault="0081273F" w:rsidP="0081273F">
      <w:pPr>
        <w:pStyle w:val="PL"/>
        <w:rPr>
          <w:ins w:id="2897" w:author="Nokia-93" w:date="2026-01-20T20:06:00Z" w16du:dateUtc="2026-01-20T19:06:00Z"/>
          <w:lang w:eastAsia="en-GB"/>
        </w:rPr>
      </w:pPr>
      <w:ins w:id="2898" w:author="Nokia-93" w:date="2026-01-20T20:06:00Z" w16du:dateUtc="2026-01-20T19:06:00Z">
        <w:r>
          <w:rPr>
            <w:lang w:eastAsia="en-GB"/>
          </w:rPr>
          <w:tab/>
        </w:r>
        <w:r>
          <w:rPr>
            <w:lang w:eastAsia="en-GB"/>
          </w:rPr>
          <w:tab/>
        </w:r>
        <w:r>
          <w:rPr>
            <w:lang w:eastAsia="en-GB"/>
          </w:rPr>
          <w:tab/>
        </w:r>
        <w:r w:rsidRPr="00305C82">
          <w:rPr>
            <w:lang w:eastAsia="en-GB"/>
          </w:rPr>
          <w:t>// multiplication &amp; addition</w:t>
        </w:r>
      </w:ins>
    </w:p>
    <w:p w14:paraId="0AD65D6B" w14:textId="77777777" w:rsidR="0081273F" w:rsidRPr="00305C82" w:rsidRDefault="0081273F" w:rsidP="0081273F">
      <w:pPr>
        <w:pStyle w:val="PL"/>
        <w:rPr>
          <w:ins w:id="2899" w:author="Nokia-93" w:date="2026-01-20T20:06:00Z" w16du:dateUtc="2026-01-20T19:06:00Z"/>
          <w:lang w:eastAsia="en-GB"/>
        </w:rPr>
      </w:pPr>
      <w:ins w:id="2900" w:author="Nokia-93" w:date="2026-01-20T20:06:00Z" w16du:dateUtc="2026-01-20T19:06:00Z">
        <w:r>
          <w:rPr>
            <w:lang w:eastAsia="en-GB"/>
          </w:rPr>
          <w:tab/>
        </w:r>
        <w:r>
          <w:rPr>
            <w:lang w:eastAsia="en-GB"/>
          </w:rPr>
          <w:tab/>
        </w:r>
        <w:r>
          <w:rPr>
            <w:lang w:eastAsia="en-GB"/>
          </w:rPr>
          <w:tab/>
        </w:r>
        <w:r w:rsidRPr="00305C82">
          <w:rPr>
            <w:lang w:eastAsia="en-GB"/>
          </w:rPr>
          <w:t>if ((A[i] &gt;&gt; j) &amp; 1)</w:t>
        </w:r>
      </w:ins>
    </w:p>
    <w:p w14:paraId="5CCA77C9" w14:textId="77777777" w:rsidR="0081273F" w:rsidRPr="00305C82" w:rsidRDefault="0081273F" w:rsidP="0081273F">
      <w:pPr>
        <w:pStyle w:val="PL"/>
        <w:rPr>
          <w:ins w:id="2901" w:author="Nokia-93" w:date="2026-01-20T20:06:00Z" w16du:dateUtc="2026-01-20T19:06:00Z"/>
          <w:lang w:eastAsia="en-GB"/>
        </w:rPr>
      </w:pPr>
      <w:ins w:id="2902"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r0 ^= u0, r1 ^= u1;</w:t>
        </w:r>
      </w:ins>
    </w:p>
    <w:p w14:paraId="5E623069" w14:textId="77777777" w:rsidR="0081273F" w:rsidRPr="00305C82" w:rsidRDefault="0081273F" w:rsidP="0081273F">
      <w:pPr>
        <w:pStyle w:val="PL"/>
        <w:rPr>
          <w:ins w:id="2903" w:author="Nokia-93" w:date="2026-01-20T20:06:00Z" w16du:dateUtc="2026-01-20T19:06:00Z"/>
          <w:lang w:eastAsia="en-GB"/>
        </w:rPr>
      </w:pPr>
      <w:ins w:id="2904" w:author="Nokia-93" w:date="2026-01-20T20:06:00Z" w16du:dateUtc="2026-01-20T19:06:00Z">
        <w:r>
          <w:rPr>
            <w:lang w:eastAsia="en-GB"/>
          </w:rPr>
          <w:tab/>
        </w:r>
        <w:r>
          <w:rPr>
            <w:lang w:eastAsia="en-GB"/>
          </w:rPr>
          <w:tab/>
        </w:r>
        <w:r>
          <w:rPr>
            <w:lang w:eastAsia="en-GB"/>
          </w:rPr>
          <w:tab/>
        </w:r>
        <w:r w:rsidRPr="00305C82">
          <w:rPr>
            <w:lang w:eastAsia="en-GB"/>
          </w:rPr>
          <w:t>// shift &amp; reduction</w:t>
        </w:r>
      </w:ins>
    </w:p>
    <w:p w14:paraId="77E8168A" w14:textId="77777777" w:rsidR="0081273F" w:rsidRPr="00305C82" w:rsidRDefault="0081273F" w:rsidP="0081273F">
      <w:pPr>
        <w:pStyle w:val="PL"/>
        <w:rPr>
          <w:ins w:id="2905" w:author="Nokia-93" w:date="2026-01-20T20:06:00Z" w16du:dateUtc="2026-01-20T19:06:00Z"/>
          <w:lang w:val="de-DE" w:eastAsia="en-GB"/>
        </w:rPr>
      </w:pPr>
      <w:ins w:id="2906" w:author="Nokia-93" w:date="2026-01-20T20:06:00Z" w16du:dateUtc="2026-01-20T19:06:00Z">
        <w:r w:rsidRPr="00920E08">
          <w:rPr>
            <w:lang w:eastAsia="en-GB"/>
          </w:rPr>
          <w:tab/>
        </w:r>
        <w:r w:rsidRPr="00920E08">
          <w:rPr>
            <w:lang w:eastAsia="en-GB"/>
          </w:rPr>
          <w:tab/>
        </w:r>
        <w:r w:rsidRPr="00920E08">
          <w:rPr>
            <w:lang w:eastAsia="en-GB"/>
          </w:rPr>
          <w:tab/>
        </w:r>
        <w:r w:rsidRPr="00305C82">
          <w:rPr>
            <w:lang w:val="de-DE" w:eastAsia="en-GB"/>
          </w:rPr>
          <w:t>u64 redc = (r0 &amp; 1ULL) ? 0xe100000000000000ULL : 0ULL;</w:t>
        </w:r>
      </w:ins>
    </w:p>
    <w:p w14:paraId="1DB5A9A4" w14:textId="77777777" w:rsidR="0081273F" w:rsidRPr="00305C82" w:rsidRDefault="0081273F" w:rsidP="0081273F">
      <w:pPr>
        <w:pStyle w:val="PL"/>
        <w:rPr>
          <w:ins w:id="2907" w:author="Nokia-93" w:date="2026-01-20T20:06:00Z" w16du:dateUtc="2026-01-20T19:06:00Z"/>
          <w:lang w:eastAsia="en-GB"/>
        </w:rPr>
      </w:pPr>
      <w:ins w:id="2908" w:author="Nokia-93" w:date="2026-01-20T20:06:00Z" w16du:dateUtc="2026-01-20T19:06:00Z">
        <w:r w:rsidRPr="00920E08">
          <w:rPr>
            <w:lang w:val="de-DE" w:eastAsia="en-GB"/>
          </w:rPr>
          <w:tab/>
        </w:r>
        <w:r w:rsidRPr="00920E08">
          <w:rPr>
            <w:lang w:val="de-DE" w:eastAsia="en-GB"/>
          </w:rPr>
          <w:tab/>
        </w:r>
        <w:r w:rsidRPr="00920E08">
          <w:rPr>
            <w:lang w:val="de-DE" w:eastAsia="en-GB"/>
          </w:rPr>
          <w:tab/>
        </w:r>
        <w:r w:rsidRPr="00305C82">
          <w:rPr>
            <w:lang w:eastAsia="en-GB"/>
          </w:rPr>
          <w:t>r0 = (r0 &gt;&gt; 1) | (r1 &lt;&lt; 63);</w:t>
        </w:r>
      </w:ins>
    </w:p>
    <w:p w14:paraId="5D39B5A5" w14:textId="77777777" w:rsidR="0081273F" w:rsidRPr="00305C82" w:rsidRDefault="0081273F" w:rsidP="0081273F">
      <w:pPr>
        <w:pStyle w:val="PL"/>
        <w:rPr>
          <w:ins w:id="2909" w:author="Nokia-93" w:date="2026-01-20T20:06:00Z" w16du:dateUtc="2026-01-20T19:06:00Z"/>
          <w:lang w:eastAsia="en-GB"/>
        </w:rPr>
      </w:pPr>
      <w:ins w:id="2910" w:author="Nokia-93" w:date="2026-01-20T20:06:00Z" w16du:dateUtc="2026-01-20T19:06:00Z">
        <w:r>
          <w:rPr>
            <w:lang w:eastAsia="en-GB"/>
          </w:rPr>
          <w:tab/>
        </w:r>
        <w:r>
          <w:rPr>
            <w:lang w:eastAsia="en-GB"/>
          </w:rPr>
          <w:tab/>
        </w:r>
        <w:r>
          <w:rPr>
            <w:lang w:eastAsia="en-GB"/>
          </w:rPr>
          <w:tab/>
        </w:r>
        <w:r w:rsidRPr="00305C82">
          <w:rPr>
            <w:lang w:eastAsia="en-GB"/>
          </w:rPr>
          <w:t>r1 = (r1 &gt;&gt; 1) ^ redc;</w:t>
        </w:r>
      </w:ins>
    </w:p>
    <w:p w14:paraId="09FA5635" w14:textId="77777777" w:rsidR="0081273F" w:rsidRPr="00305C82" w:rsidRDefault="0081273F" w:rsidP="0081273F">
      <w:pPr>
        <w:pStyle w:val="PL"/>
        <w:rPr>
          <w:ins w:id="2911" w:author="Nokia-93" w:date="2026-01-20T20:06:00Z" w16du:dateUtc="2026-01-20T19:06:00Z"/>
          <w:lang w:eastAsia="en-GB"/>
        </w:rPr>
      </w:pPr>
      <w:ins w:id="2912" w:author="Nokia-93" w:date="2026-01-20T20:06:00Z" w16du:dateUtc="2026-01-20T19:06:00Z">
        <w:r>
          <w:rPr>
            <w:lang w:eastAsia="en-GB"/>
          </w:rPr>
          <w:tab/>
        </w:r>
        <w:r>
          <w:rPr>
            <w:lang w:eastAsia="en-GB"/>
          </w:rPr>
          <w:tab/>
        </w:r>
        <w:r w:rsidRPr="00305C82">
          <w:rPr>
            <w:lang w:eastAsia="en-GB"/>
          </w:rPr>
          <w:t>}</w:t>
        </w:r>
      </w:ins>
    </w:p>
    <w:p w14:paraId="63C9EBDE" w14:textId="77777777" w:rsidR="0081273F" w:rsidRDefault="0081273F" w:rsidP="0081273F">
      <w:pPr>
        <w:pStyle w:val="PL"/>
        <w:rPr>
          <w:ins w:id="2913" w:author="Nokia-93" w:date="2026-01-20T20:06:00Z" w16du:dateUtc="2026-01-20T19:06:00Z"/>
          <w:lang w:eastAsia="en-GB"/>
        </w:rPr>
      </w:pPr>
    </w:p>
    <w:p w14:paraId="546AA1D4" w14:textId="77777777" w:rsidR="0081273F" w:rsidRPr="00305C82" w:rsidRDefault="0081273F" w:rsidP="0081273F">
      <w:pPr>
        <w:pStyle w:val="PL"/>
        <w:rPr>
          <w:ins w:id="2914" w:author="Nokia-93" w:date="2026-01-20T20:06:00Z" w16du:dateUtc="2026-01-20T19:06:00Z"/>
          <w:lang w:eastAsia="en-GB"/>
        </w:rPr>
      </w:pPr>
      <w:ins w:id="2915" w:author="Nokia-93" w:date="2026-01-20T20:06:00Z" w16du:dateUtc="2026-01-20T19:06:00Z">
        <w:r>
          <w:rPr>
            <w:lang w:eastAsia="en-GB"/>
          </w:rPr>
          <w:tab/>
        </w:r>
        <w:r w:rsidRPr="00305C82">
          <w:rPr>
            <w:lang w:eastAsia="en-GB"/>
          </w:rPr>
          <w:t>LittleEndian64(R, r0);</w:t>
        </w:r>
      </w:ins>
    </w:p>
    <w:p w14:paraId="19CF175D" w14:textId="77777777" w:rsidR="0081273F" w:rsidRPr="00305C82" w:rsidRDefault="0081273F" w:rsidP="0081273F">
      <w:pPr>
        <w:pStyle w:val="PL"/>
        <w:rPr>
          <w:ins w:id="2916" w:author="Nokia-93" w:date="2026-01-20T20:06:00Z" w16du:dateUtc="2026-01-20T19:06:00Z"/>
          <w:lang w:eastAsia="en-GB"/>
        </w:rPr>
      </w:pPr>
      <w:ins w:id="2917" w:author="Nokia-93" w:date="2026-01-20T20:06:00Z" w16du:dateUtc="2026-01-20T19:06:00Z">
        <w:r>
          <w:rPr>
            <w:lang w:eastAsia="en-GB"/>
          </w:rPr>
          <w:tab/>
        </w:r>
        <w:r w:rsidRPr="00305C82">
          <w:rPr>
            <w:lang w:eastAsia="en-GB"/>
          </w:rPr>
          <w:t>LittleEndian64(R + 8, r1);</w:t>
        </w:r>
      </w:ins>
    </w:p>
    <w:p w14:paraId="38BFF9FE" w14:textId="77777777" w:rsidR="0081273F" w:rsidRPr="00305C82" w:rsidRDefault="0081273F" w:rsidP="0081273F">
      <w:pPr>
        <w:pStyle w:val="PL"/>
        <w:rPr>
          <w:ins w:id="2918" w:author="Nokia-93" w:date="2026-01-20T20:06:00Z" w16du:dateUtc="2026-01-20T19:06:00Z"/>
          <w:lang w:eastAsia="en-GB"/>
        </w:rPr>
      </w:pPr>
      <w:ins w:id="2919" w:author="Nokia-93" w:date="2026-01-20T20:06:00Z" w16du:dateUtc="2026-01-20T19:06:00Z">
        <w:r w:rsidRPr="00305C82">
          <w:rPr>
            <w:lang w:eastAsia="en-GB"/>
          </w:rPr>
          <w:t>}</w:t>
        </w:r>
      </w:ins>
    </w:p>
    <w:p w14:paraId="37E64962" w14:textId="77777777" w:rsidR="0081273F" w:rsidRDefault="0081273F" w:rsidP="0081273F">
      <w:pPr>
        <w:pStyle w:val="PL"/>
        <w:rPr>
          <w:ins w:id="2920" w:author="Nokia-93" w:date="2026-01-20T20:06:00Z" w16du:dateUtc="2026-01-20T19:06:00Z"/>
          <w:lang w:eastAsia="en-GB"/>
        </w:rPr>
      </w:pPr>
    </w:p>
    <w:p w14:paraId="189A12B7" w14:textId="77777777" w:rsidR="0081273F" w:rsidRPr="00305C82" w:rsidRDefault="0081273F" w:rsidP="0081273F">
      <w:pPr>
        <w:pStyle w:val="PL"/>
        <w:rPr>
          <w:ins w:id="2921" w:author="Nokia-93" w:date="2026-01-20T20:06:00Z" w16du:dateUtc="2026-01-20T19:06:00Z"/>
          <w:lang w:eastAsia="en-GB"/>
        </w:rPr>
      </w:pPr>
      <w:ins w:id="2922" w:author="Nokia-93" w:date="2026-01-20T20:06:00Z" w16du:dateUtc="2026-01-20T19:06:00Z">
        <w:r w:rsidRPr="00305C82">
          <w:rPr>
            <w:lang w:eastAsia="en-GB"/>
          </w:rPr>
          <w:t>// computes A' = (A + data) * H</w:t>
        </w:r>
      </w:ins>
    </w:p>
    <w:p w14:paraId="69CCAF59" w14:textId="77777777" w:rsidR="0081273F" w:rsidRPr="00305C82" w:rsidRDefault="0081273F" w:rsidP="0081273F">
      <w:pPr>
        <w:pStyle w:val="PL"/>
        <w:rPr>
          <w:ins w:id="2923" w:author="Nokia-93" w:date="2026-01-20T20:06:00Z" w16du:dateUtc="2026-01-20T19:06:00Z"/>
          <w:lang w:eastAsia="en-GB"/>
        </w:rPr>
      </w:pPr>
      <w:ins w:id="2924" w:author="Nokia-93" w:date="2026-01-20T20:06:00Z" w16du:dateUtc="2026-01-20T19:06:00Z">
        <w:r w:rsidRPr="00305C82">
          <w:rPr>
            <w:lang w:eastAsia="en-GB"/>
          </w:rPr>
          <w:t>void Mac5G_update(const u8 * H, u8 * A, const u8 * data, u64 length_bits)</w:t>
        </w:r>
      </w:ins>
    </w:p>
    <w:p w14:paraId="6C6FE45D" w14:textId="77777777" w:rsidR="0081273F" w:rsidRPr="00305C82" w:rsidRDefault="0081273F" w:rsidP="0081273F">
      <w:pPr>
        <w:pStyle w:val="PL"/>
        <w:rPr>
          <w:ins w:id="2925" w:author="Nokia-93" w:date="2026-01-20T20:06:00Z" w16du:dateUtc="2026-01-20T19:06:00Z"/>
          <w:lang w:eastAsia="en-GB"/>
        </w:rPr>
      </w:pPr>
      <w:ins w:id="2926" w:author="Nokia-93" w:date="2026-01-20T20:06:00Z" w16du:dateUtc="2026-01-20T19:06:00Z">
        <w:r w:rsidRPr="00305C82">
          <w:rPr>
            <w:lang w:eastAsia="en-GB"/>
          </w:rPr>
          <w:t>{</w:t>
        </w:r>
      </w:ins>
    </w:p>
    <w:p w14:paraId="1B98A75E" w14:textId="77777777" w:rsidR="0081273F" w:rsidRPr="00305C82" w:rsidRDefault="0081273F" w:rsidP="0081273F">
      <w:pPr>
        <w:pStyle w:val="PL"/>
        <w:rPr>
          <w:ins w:id="2927" w:author="Nokia-93" w:date="2026-01-20T20:06:00Z" w16du:dateUtc="2026-01-20T19:06:00Z"/>
          <w:lang w:eastAsia="en-GB"/>
        </w:rPr>
      </w:pPr>
      <w:ins w:id="2928" w:author="Nokia-93" w:date="2026-01-20T20:06:00Z" w16du:dateUtc="2026-01-20T19:06:00Z">
        <w:r>
          <w:rPr>
            <w:lang w:eastAsia="en-GB"/>
          </w:rPr>
          <w:tab/>
        </w:r>
        <w:r w:rsidRPr="00305C82">
          <w:rPr>
            <w:lang w:eastAsia="en-GB"/>
          </w:rPr>
          <w:t>u8 tmp[16];</w:t>
        </w:r>
      </w:ins>
    </w:p>
    <w:p w14:paraId="4A59840F" w14:textId="77777777" w:rsidR="0081273F" w:rsidRPr="00305C82" w:rsidRDefault="0081273F" w:rsidP="0081273F">
      <w:pPr>
        <w:pStyle w:val="PL"/>
        <w:rPr>
          <w:ins w:id="2929" w:author="Nokia-93" w:date="2026-01-20T20:06:00Z" w16du:dateUtc="2026-01-20T19:06:00Z"/>
          <w:lang w:eastAsia="en-GB"/>
        </w:rPr>
      </w:pPr>
      <w:ins w:id="2930" w:author="Nokia-93" w:date="2026-01-20T20:06:00Z" w16du:dateUtc="2026-01-20T19:06:00Z">
        <w:r>
          <w:rPr>
            <w:lang w:eastAsia="en-GB"/>
          </w:rPr>
          <w:tab/>
        </w:r>
        <w:r w:rsidRPr="00305C82">
          <w:rPr>
            <w:lang w:eastAsia="en-GB"/>
          </w:rPr>
          <w:t>for (; length_bits &gt;= 128; length_bits -= 128, data += 16)</w:t>
        </w:r>
      </w:ins>
    </w:p>
    <w:p w14:paraId="672C1527" w14:textId="77777777" w:rsidR="0081273F" w:rsidRPr="00305C82" w:rsidRDefault="0081273F" w:rsidP="0081273F">
      <w:pPr>
        <w:pStyle w:val="PL"/>
        <w:rPr>
          <w:ins w:id="2931" w:author="Nokia-93" w:date="2026-01-20T20:06:00Z" w16du:dateUtc="2026-01-20T19:06:00Z"/>
          <w:lang w:eastAsia="en-GB"/>
        </w:rPr>
      </w:pPr>
      <w:ins w:id="2932" w:author="Nokia-93" w:date="2026-01-20T20:06:00Z" w16du:dateUtc="2026-01-20T19:06:00Z">
        <w:r>
          <w:rPr>
            <w:lang w:eastAsia="en-GB"/>
          </w:rPr>
          <w:tab/>
        </w:r>
        <w:r w:rsidRPr="00305C82">
          <w:rPr>
            <w:lang w:eastAsia="en-GB"/>
          </w:rPr>
          <w:t>{</w:t>
        </w:r>
      </w:ins>
    </w:p>
    <w:p w14:paraId="213473FA" w14:textId="77777777" w:rsidR="0081273F" w:rsidRPr="00305C82" w:rsidRDefault="0081273F" w:rsidP="0081273F">
      <w:pPr>
        <w:pStyle w:val="PL"/>
        <w:rPr>
          <w:ins w:id="2933" w:author="Nokia-93" w:date="2026-01-20T20:06:00Z" w16du:dateUtc="2026-01-20T19:06:00Z"/>
          <w:lang w:eastAsia="en-GB"/>
        </w:rPr>
      </w:pPr>
      <w:ins w:id="2934" w:author="Nokia-93" w:date="2026-01-20T20:06:00Z" w16du:dateUtc="2026-01-20T19:06:00Z">
        <w:r>
          <w:rPr>
            <w:lang w:eastAsia="en-GB"/>
          </w:rPr>
          <w:tab/>
        </w:r>
        <w:r>
          <w:rPr>
            <w:lang w:eastAsia="en-GB"/>
          </w:rPr>
          <w:tab/>
        </w:r>
        <w:r w:rsidRPr="00305C82">
          <w:rPr>
            <w:lang w:eastAsia="en-GB"/>
          </w:rPr>
          <w:t>xor128(A, A, data);</w:t>
        </w:r>
      </w:ins>
    </w:p>
    <w:p w14:paraId="74520C7E" w14:textId="77777777" w:rsidR="0081273F" w:rsidRPr="00305C82" w:rsidRDefault="0081273F" w:rsidP="0081273F">
      <w:pPr>
        <w:pStyle w:val="PL"/>
        <w:rPr>
          <w:ins w:id="2935" w:author="Nokia-93" w:date="2026-01-20T20:06:00Z" w16du:dateUtc="2026-01-20T19:06:00Z"/>
          <w:lang w:eastAsia="en-GB"/>
        </w:rPr>
      </w:pPr>
      <w:ins w:id="2936" w:author="Nokia-93" w:date="2026-01-20T20:06:00Z" w16du:dateUtc="2026-01-20T19:06:00Z">
        <w:r>
          <w:rPr>
            <w:lang w:eastAsia="en-GB"/>
          </w:rPr>
          <w:tab/>
        </w:r>
        <w:r>
          <w:rPr>
            <w:lang w:eastAsia="en-GB"/>
          </w:rPr>
          <w:tab/>
        </w:r>
        <w:r w:rsidRPr="00305C82">
          <w:rPr>
            <w:lang w:eastAsia="en-GB"/>
          </w:rPr>
          <w:t>polyval_dot(A, A, H);</w:t>
        </w:r>
      </w:ins>
    </w:p>
    <w:p w14:paraId="0AB63357" w14:textId="77777777" w:rsidR="0081273F" w:rsidRPr="00305C82" w:rsidRDefault="0081273F" w:rsidP="0081273F">
      <w:pPr>
        <w:pStyle w:val="PL"/>
        <w:rPr>
          <w:ins w:id="2937" w:author="Nokia-93" w:date="2026-01-20T20:06:00Z" w16du:dateUtc="2026-01-20T19:06:00Z"/>
          <w:lang w:eastAsia="en-GB"/>
        </w:rPr>
      </w:pPr>
      <w:ins w:id="2938" w:author="Nokia-93" w:date="2026-01-20T20:06:00Z" w16du:dateUtc="2026-01-20T19:06:00Z">
        <w:r>
          <w:rPr>
            <w:lang w:eastAsia="en-GB"/>
          </w:rPr>
          <w:tab/>
        </w:r>
        <w:r w:rsidRPr="00305C82">
          <w:rPr>
            <w:lang w:eastAsia="en-GB"/>
          </w:rPr>
          <w:t>}</w:t>
        </w:r>
      </w:ins>
    </w:p>
    <w:p w14:paraId="0ADC43EF" w14:textId="77777777" w:rsidR="0081273F" w:rsidRPr="00305C82" w:rsidRDefault="0081273F" w:rsidP="0081273F">
      <w:pPr>
        <w:pStyle w:val="PL"/>
        <w:rPr>
          <w:ins w:id="2939" w:author="Nokia-93" w:date="2026-01-20T20:06:00Z" w16du:dateUtc="2026-01-20T19:06:00Z"/>
          <w:lang w:eastAsia="en-GB"/>
        </w:rPr>
      </w:pPr>
      <w:ins w:id="2940" w:author="Nokia-93" w:date="2026-01-20T20:06:00Z" w16du:dateUtc="2026-01-20T19:06:00Z">
        <w:r>
          <w:rPr>
            <w:lang w:eastAsia="en-GB"/>
          </w:rPr>
          <w:tab/>
        </w:r>
        <w:r w:rsidRPr="00305C82">
          <w:rPr>
            <w:lang w:eastAsia="en-GB"/>
          </w:rPr>
          <w:t>if (!length_bits) return;</w:t>
        </w:r>
      </w:ins>
    </w:p>
    <w:p w14:paraId="3F26EB8F" w14:textId="77777777" w:rsidR="0081273F" w:rsidRDefault="0081273F" w:rsidP="0081273F">
      <w:pPr>
        <w:pStyle w:val="PL"/>
        <w:rPr>
          <w:ins w:id="2941" w:author="Nokia-93" w:date="2026-01-20T20:06:00Z" w16du:dateUtc="2026-01-20T19:06:00Z"/>
          <w:lang w:eastAsia="en-GB"/>
        </w:rPr>
      </w:pPr>
    </w:p>
    <w:p w14:paraId="5327AE94" w14:textId="77777777" w:rsidR="0081273F" w:rsidRPr="00305C82" w:rsidRDefault="0081273F" w:rsidP="0081273F">
      <w:pPr>
        <w:pStyle w:val="PL"/>
        <w:rPr>
          <w:ins w:id="2942" w:author="Nokia-93" w:date="2026-01-20T20:06:00Z" w16du:dateUtc="2026-01-20T19:06:00Z"/>
          <w:lang w:eastAsia="en-GB"/>
        </w:rPr>
      </w:pPr>
      <w:ins w:id="2943" w:author="Nokia-93" w:date="2026-01-20T20:06:00Z" w16du:dateUtc="2026-01-20T19:06:00Z">
        <w:r>
          <w:rPr>
            <w:lang w:eastAsia="en-GB"/>
          </w:rPr>
          <w:tab/>
        </w:r>
        <w:r w:rsidRPr="00305C82">
          <w:rPr>
            <w:lang w:eastAsia="en-GB"/>
          </w:rPr>
          <w:t>// unaligned bytes and bits are padded with zeroes</w:t>
        </w:r>
      </w:ins>
    </w:p>
    <w:p w14:paraId="3461579B" w14:textId="77777777" w:rsidR="0081273F" w:rsidRPr="00305C82" w:rsidRDefault="0081273F" w:rsidP="0081273F">
      <w:pPr>
        <w:pStyle w:val="PL"/>
        <w:rPr>
          <w:ins w:id="2944" w:author="Nokia-93" w:date="2026-01-20T20:06:00Z" w16du:dateUtc="2026-01-20T19:06:00Z"/>
          <w:lang w:eastAsia="en-GB"/>
        </w:rPr>
      </w:pPr>
      <w:ins w:id="2945" w:author="Nokia-93" w:date="2026-01-20T20:06:00Z" w16du:dateUtc="2026-01-20T19:06:00Z">
        <w:r>
          <w:rPr>
            <w:lang w:eastAsia="en-GB"/>
          </w:rPr>
          <w:tab/>
        </w:r>
        <w:r w:rsidRPr="00305C82">
          <w:rPr>
            <w:lang w:eastAsia="en-GB"/>
          </w:rPr>
          <w:t>memset(tmp, 0, 16);</w:t>
        </w:r>
      </w:ins>
    </w:p>
    <w:p w14:paraId="156AA81B" w14:textId="77777777" w:rsidR="0081273F" w:rsidRPr="00305C82" w:rsidRDefault="0081273F" w:rsidP="0081273F">
      <w:pPr>
        <w:pStyle w:val="PL"/>
        <w:rPr>
          <w:ins w:id="2946" w:author="Nokia-93" w:date="2026-01-20T20:06:00Z" w16du:dateUtc="2026-01-20T19:06:00Z"/>
          <w:lang w:eastAsia="en-GB"/>
        </w:rPr>
      </w:pPr>
      <w:ins w:id="2947" w:author="Nokia-93" w:date="2026-01-20T20:06:00Z" w16du:dateUtc="2026-01-20T19:06:00Z">
        <w:r>
          <w:rPr>
            <w:lang w:eastAsia="en-GB"/>
          </w:rPr>
          <w:tab/>
        </w:r>
        <w:r w:rsidRPr="00305C82">
          <w:rPr>
            <w:lang w:eastAsia="en-GB"/>
          </w:rPr>
          <w:t>int full_bytes = (int)((length_bits + 7ULL) &gt;&gt; 3);</w:t>
        </w:r>
      </w:ins>
    </w:p>
    <w:p w14:paraId="37BFE2A2" w14:textId="77777777" w:rsidR="0081273F" w:rsidRPr="00305C82" w:rsidRDefault="0081273F" w:rsidP="0081273F">
      <w:pPr>
        <w:pStyle w:val="PL"/>
        <w:rPr>
          <w:ins w:id="2948" w:author="Nokia-93" w:date="2026-01-20T20:06:00Z" w16du:dateUtc="2026-01-20T19:06:00Z"/>
          <w:lang w:eastAsia="en-GB"/>
        </w:rPr>
      </w:pPr>
      <w:ins w:id="2949" w:author="Nokia-93" w:date="2026-01-20T20:06:00Z" w16du:dateUtc="2026-01-20T19:06:00Z">
        <w:r>
          <w:rPr>
            <w:lang w:eastAsia="en-GB"/>
          </w:rPr>
          <w:tab/>
        </w:r>
        <w:r w:rsidRPr="00305C82">
          <w:rPr>
            <w:lang w:eastAsia="en-GB"/>
          </w:rPr>
          <w:t>int unaligned_bits = (int)(length_bits &amp; 7ULL);</w:t>
        </w:r>
      </w:ins>
    </w:p>
    <w:p w14:paraId="57663DFC" w14:textId="77777777" w:rsidR="0081273F" w:rsidRPr="00305C82" w:rsidRDefault="0081273F" w:rsidP="0081273F">
      <w:pPr>
        <w:pStyle w:val="PL"/>
        <w:rPr>
          <w:ins w:id="2950" w:author="Nokia-93" w:date="2026-01-20T20:06:00Z" w16du:dateUtc="2026-01-20T19:06:00Z"/>
          <w:lang w:eastAsia="en-GB"/>
        </w:rPr>
      </w:pPr>
      <w:ins w:id="2951" w:author="Nokia-93" w:date="2026-01-20T20:06:00Z" w16du:dateUtc="2026-01-20T19:06:00Z">
        <w:r>
          <w:rPr>
            <w:lang w:eastAsia="en-GB"/>
          </w:rPr>
          <w:tab/>
        </w:r>
        <w:r w:rsidRPr="00305C82">
          <w:rPr>
            <w:lang w:eastAsia="en-GB"/>
          </w:rPr>
          <w:t>memcpy(tmp, data, full_bytes);</w:t>
        </w:r>
      </w:ins>
    </w:p>
    <w:p w14:paraId="0864E449" w14:textId="77777777" w:rsidR="0081273F" w:rsidRPr="00305C82" w:rsidRDefault="0081273F" w:rsidP="0081273F">
      <w:pPr>
        <w:pStyle w:val="PL"/>
        <w:rPr>
          <w:ins w:id="2952" w:author="Nokia-93" w:date="2026-01-20T20:06:00Z" w16du:dateUtc="2026-01-20T19:06:00Z"/>
          <w:lang w:eastAsia="en-GB"/>
        </w:rPr>
      </w:pPr>
      <w:ins w:id="2953" w:author="Nokia-93" w:date="2026-01-20T20:06:00Z" w16du:dateUtc="2026-01-20T19:06:00Z">
        <w:r>
          <w:rPr>
            <w:lang w:eastAsia="en-GB"/>
          </w:rPr>
          <w:tab/>
        </w:r>
        <w:r w:rsidRPr="00305C82">
          <w:rPr>
            <w:lang w:eastAsia="en-GB"/>
          </w:rPr>
          <w:t>tmp[full_bytes - 1] &amp;= bitPad[unaligned_bits];</w:t>
        </w:r>
      </w:ins>
    </w:p>
    <w:p w14:paraId="2196820A" w14:textId="77777777" w:rsidR="0081273F" w:rsidRPr="00305C82" w:rsidRDefault="0081273F" w:rsidP="0081273F">
      <w:pPr>
        <w:pStyle w:val="PL"/>
        <w:rPr>
          <w:ins w:id="2954" w:author="Nokia-93" w:date="2026-01-20T20:06:00Z" w16du:dateUtc="2026-01-20T19:06:00Z"/>
          <w:lang w:eastAsia="en-GB"/>
        </w:rPr>
      </w:pPr>
      <w:ins w:id="2955" w:author="Nokia-93" w:date="2026-01-20T20:06:00Z" w16du:dateUtc="2026-01-20T19:06:00Z">
        <w:r>
          <w:rPr>
            <w:lang w:eastAsia="en-GB"/>
          </w:rPr>
          <w:tab/>
        </w:r>
        <w:r w:rsidRPr="00305C82">
          <w:rPr>
            <w:lang w:eastAsia="en-GB"/>
          </w:rPr>
          <w:t>xor128(A, A, tmp);</w:t>
        </w:r>
      </w:ins>
    </w:p>
    <w:p w14:paraId="260771FB" w14:textId="77777777" w:rsidR="0081273F" w:rsidRPr="00305C82" w:rsidRDefault="0081273F" w:rsidP="0081273F">
      <w:pPr>
        <w:pStyle w:val="PL"/>
        <w:rPr>
          <w:ins w:id="2956" w:author="Nokia-93" w:date="2026-01-20T20:06:00Z" w16du:dateUtc="2026-01-20T19:06:00Z"/>
          <w:lang w:eastAsia="en-GB"/>
        </w:rPr>
      </w:pPr>
      <w:ins w:id="2957" w:author="Nokia-93" w:date="2026-01-20T20:06:00Z" w16du:dateUtc="2026-01-20T19:06:00Z">
        <w:r>
          <w:rPr>
            <w:lang w:eastAsia="en-GB"/>
          </w:rPr>
          <w:tab/>
        </w:r>
        <w:r w:rsidRPr="00305C82">
          <w:rPr>
            <w:lang w:eastAsia="en-GB"/>
          </w:rPr>
          <w:t>polyval_dot(A, A, H);</w:t>
        </w:r>
      </w:ins>
    </w:p>
    <w:p w14:paraId="06AC7471" w14:textId="77777777" w:rsidR="0081273F" w:rsidRPr="00305C82" w:rsidRDefault="0081273F" w:rsidP="0081273F">
      <w:pPr>
        <w:pStyle w:val="PL"/>
        <w:rPr>
          <w:ins w:id="2958" w:author="Nokia-93" w:date="2026-01-20T20:06:00Z" w16du:dateUtc="2026-01-20T19:06:00Z"/>
          <w:lang w:eastAsia="en-GB"/>
        </w:rPr>
      </w:pPr>
      <w:ins w:id="2959" w:author="Nokia-93" w:date="2026-01-20T20:06:00Z" w16du:dateUtc="2026-01-20T19:06:00Z">
        <w:r w:rsidRPr="00305C82">
          <w:rPr>
            <w:lang w:eastAsia="en-GB"/>
          </w:rPr>
          <w:t>}</w:t>
        </w:r>
      </w:ins>
    </w:p>
    <w:p w14:paraId="20FBC6C1" w14:textId="77777777" w:rsidR="0081273F" w:rsidRDefault="0081273F" w:rsidP="0081273F">
      <w:pPr>
        <w:pStyle w:val="PL"/>
        <w:rPr>
          <w:ins w:id="2960" w:author="Nokia-93" w:date="2026-01-20T20:06:00Z" w16du:dateUtc="2026-01-20T19:06:00Z"/>
          <w:lang w:eastAsia="en-GB"/>
        </w:rPr>
      </w:pPr>
    </w:p>
    <w:p w14:paraId="76049A53" w14:textId="77777777" w:rsidR="0081273F" w:rsidRPr="00305C82" w:rsidRDefault="0081273F" w:rsidP="0081273F">
      <w:pPr>
        <w:pStyle w:val="PL"/>
        <w:rPr>
          <w:ins w:id="2961" w:author="Nokia-93" w:date="2026-01-20T20:06:00Z" w16du:dateUtc="2026-01-20T19:06:00Z"/>
          <w:lang w:eastAsia="en-GB"/>
        </w:rPr>
      </w:pPr>
      <w:ins w:id="2962" w:author="Nokia-93" w:date="2026-01-20T20:06:00Z" w16du:dateUtc="2026-01-20T19:06:00Z">
        <w:r w:rsidRPr="00305C82">
          <w:rPr>
            <w:lang w:eastAsia="en-GB"/>
          </w:rPr>
          <w:t>// A = (A + LENs) * Q + P, where Q is the secure truncation key</w:t>
        </w:r>
      </w:ins>
    </w:p>
    <w:p w14:paraId="29A1558B" w14:textId="77777777" w:rsidR="0081273F" w:rsidRPr="00D234D2" w:rsidRDefault="0081273F" w:rsidP="0081273F">
      <w:pPr>
        <w:pStyle w:val="PL"/>
        <w:rPr>
          <w:ins w:id="2963" w:author="Nokia-93" w:date="2026-01-20T20:06:00Z" w16du:dateUtc="2026-01-20T19:06:00Z"/>
          <w:lang w:val="es-ES" w:eastAsia="en-GB"/>
        </w:rPr>
      </w:pPr>
      <w:ins w:id="2964" w:author="Nokia-93" w:date="2026-01-20T20:06:00Z" w16du:dateUtc="2026-01-20T19:06:00Z">
        <w:r w:rsidRPr="00D234D2">
          <w:rPr>
            <w:lang w:val="es-ES" w:eastAsia="en-GB"/>
          </w:rPr>
          <w:t>void Mac5G_final(const u8 * Q, u8 * A, const u8 * P, u64 lenAAD_bits, u64 lenC_bits)</w:t>
        </w:r>
      </w:ins>
    </w:p>
    <w:p w14:paraId="2D5B84D9" w14:textId="77777777" w:rsidR="0081273F" w:rsidRPr="00305C82" w:rsidRDefault="0081273F" w:rsidP="0081273F">
      <w:pPr>
        <w:pStyle w:val="PL"/>
        <w:rPr>
          <w:ins w:id="2965" w:author="Nokia-93" w:date="2026-01-20T20:06:00Z" w16du:dateUtc="2026-01-20T19:06:00Z"/>
          <w:lang w:eastAsia="en-GB"/>
        </w:rPr>
      </w:pPr>
      <w:ins w:id="2966" w:author="Nokia-93" w:date="2026-01-20T20:06:00Z" w16du:dateUtc="2026-01-20T19:06:00Z">
        <w:r w:rsidRPr="00305C82">
          <w:rPr>
            <w:lang w:eastAsia="en-GB"/>
          </w:rPr>
          <w:lastRenderedPageBreak/>
          <w:t>{</w:t>
        </w:r>
      </w:ins>
    </w:p>
    <w:p w14:paraId="2B043A05" w14:textId="77777777" w:rsidR="0081273F" w:rsidRPr="00305C82" w:rsidRDefault="0081273F" w:rsidP="0081273F">
      <w:pPr>
        <w:pStyle w:val="PL"/>
        <w:rPr>
          <w:ins w:id="2967" w:author="Nokia-93" w:date="2026-01-20T20:06:00Z" w16du:dateUtc="2026-01-20T19:06:00Z"/>
          <w:lang w:eastAsia="en-GB"/>
        </w:rPr>
      </w:pPr>
      <w:ins w:id="2968" w:author="Nokia-93" w:date="2026-01-20T20:06:00Z" w16du:dateUtc="2026-01-20T19:06:00Z">
        <w:r>
          <w:rPr>
            <w:lang w:eastAsia="en-GB"/>
          </w:rPr>
          <w:tab/>
        </w:r>
        <w:r w:rsidRPr="00305C82">
          <w:rPr>
            <w:lang w:eastAsia="en-GB"/>
          </w:rPr>
          <w:t>u8 tmp[16];</w:t>
        </w:r>
      </w:ins>
    </w:p>
    <w:p w14:paraId="5C32ACB4" w14:textId="77777777" w:rsidR="0081273F" w:rsidRPr="00305C82" w:rsidRDefault="0081273F" w:rsidP="0081273F">
      <w:pPr>
        <w:pStyle w:val="PL"/>
        <w:rPr>
          <w:ins w:id="2969" w:author="Nokia-93" w:date="2026-01-20T20:06:00Z" w16du:dateUtc="2026-01-20T19:06:00Z"/>
          <w:lang w:eastAsia="en-GB"/>
        </w:rPr>
      </w:pPr>
      <w:ins w:id="2970" w:author="Nokia-93" w:date="2026-01-20T20:06:00Z" w16du:dateUtc="2026-01-20T19:06:00Z">
        <w:r>
          <w:rPr>
            <w:lang w:eastAsia="en-GB"/>
          </w:rPr>
          <w:tab/>
        </w:r>
        <w:r w:rsidRPr="00305C82">
          <w:rPr>
            <w:lang w:eastAsia="en-GB"/>
          </w:rPr>
          <w:t>LittleEndian64(tmp + 8, lenAAD_bits);</w:t>
        </w:r>
      </w:ins>
    </w:p>
    <w:p w14:paraId="1F185BE5" w14:textId="77777777" w:rsidR="0081273F" w:rsidRPr="00305C82" w:rsidRDefault="0081273F" w:rsidP="0081273F">
      <w:pPr>
        <w:pStyle w:val="PL"/>
        <w:rPr>
          <w:ins w:id="2971" w:author="Nokia-93" w:date="2026-01-20T20:06:00Z" w16du:dateUtc="2026-01-20T19:06:00Z"/>
          <w:lang w:eastAsia="en-GB"/>
        </w:rPr>
      </w:pPr>
      <w:ins w:id="2972" w:author="Nokia-93" w:date="2026-01-20T20:06:00Z" w16du:dateUtc="2026-01-20T19:06:00Z">
        <w:r>
          <w:rPr>
            <w:lang w:eastAsia="en-GB"/>
          </w:rPr>
          <w:tab/>
        </w:r>
        <w:r w:rsidRPr="00305C82">
          <w:rPr>
            <w:lang w:eastAsia="en-GB"/>
          </w:rPr>
          <w:t>LittleEndian64(tmp, lenC_bits);</w:t>
        </w:r>
      </w:ins>
    </w:p>
    <w:p w14:paraId="048A2641" w14:textId="77777777" w:rsidR="0081273F" w:rsidRPr="00305C82" w:rsidRDefault="0081273F" w:rsidP="0081273F">
      <w:pPr>
        <w:pStyle w:val="PL"/>
        <w:rPr>
          <w:ins w:id="2973" w:author="Nokia-93" w:date="2026-01-20T20:06:00Z" w16du:dateUtc="2026-01-20T19:06:00Z"/>
          <w:lang w:eastAsia="en-GB"/>
        </w:rPr>
      </w:pPr>
      <w:ins w:id="2974" w:author="Nokia-93" w:date="2026-01-20T20:06:00Z" w16du:dateUtc="2026-01-20T19:06:00Z">
        <w:r>
          <w:rPr>
            <w:lang w:eastAsia="en-GB"/>
          </w:rPr>
          <w:tab/>
        </w:r>
        <w:r w:rsidRPr="00305C82">
          <w:rPr>
            <w:lang w:eastAsia="en-GB"/>
          </w:rPr>
          <w:t>xor128(A, A, tmp);</w:t>
        </w:r>
      </w:ins>
    </w:p>
    <w:p w14:paraId="42EA38B8" w14:textId="77777777" w:rsidR="0081273F" w:rsidRPr="00305C82" w:rsidRDefault="0081273F" w:rsidP="0081273F">
      <w:pPr>
        <w:pStyle w:val="PL"/>
        <w:rPr>
          <w:ins w:id="2975" w:author="Nokia-93" w:date="2026-01-20T20:06:00Z" w16du:dateUtc="2026-01-20T19:06:00Z"/>
          <w:lang w:eastAsia="en-GB"/>
        </w:rPr>
      </w:pPr>
      <w:ins w:id="2976" w:author="Nokia-93" w:date="2026-01-20T20:06:00Z" w16du:dateUtc="2026-01-20T19:06:00Z">
        <w:r>
          <w:rPr>
            <w:lang w:eastAsia="en-GB"/>
          </w:rPr>
          <w:tab/>
        </w:r>
        <w:r w:rsidRPr="00305C82">
          <w:rPr>
            <w:lang w:eastAsia="en-GB"/>
          </w:rPr>
          <w:t>polyval_dot(A, A, Q);</w:t>
        </w:r>
      </w:ins>
    </w:p>
    <w:p w14:paraId="2E8ED205" w14:textId="77777777" w:rsidR="0081273F" w:rsidRPr="00305C82" w:rsidRDefault="0081273F" w:rsidP="0081273F">
      <w:pPr>
        <w:pStyle w:val="PL"/>
        <w:rPr>
          <w:ins w:id="2977" w:author="Nokia-93" w:date="2026-01-20T20:06:00Z" w16du:dateUtc="2026-01-20T19:06:00Z"/>
          <w:lang w:eastAsia="en-GB"/>
        </w:rPr>
      </w:pPr>
      <w:ins w:id="2978" w:author="Nokia-93" w:date="2026-01-20T20:06:00Z" w16du:dateUtc="2026-01-20T19:06:00Z">
        <w:r>
          <w:rPr>
            <w:lang w:eastAsia="en-GB"/>
          </w:rPr>
          <w:tab/>
        </w:r>
        <w:r w:rsidRPr="00305C82">
          <w:rPr>
            <w:lang w:eastAsia="en-GB"/>
          </w:rPr>
          <w:t>xor128(A, A, P); /* The resulting AuthTag is in A[], not yet truncated */</w:t>
        </w:r>
      </w:ins>
    </w:p>
    <w:p w14:paraId="381BE83A" w14:textId="77777777" w:rsidR="0081273F" w:rsidRPr="00305C82" w:rsidRDefault="0081273F" w:rsidP="0081273F">
      <w:pPr>
        <w:pStyle w:val="PL"/>
        <w:rPr>
          <w:ins w:id="2979" w:author="Nokia-93" w:date="2026-01-20T20:06:00Z" w16du:dateUtc="2026-01-20T19:06:00Z"/>
          <w:lang w:eastAsia="en-GB"/>
        </w:rPr>
      </w:pPr>
      <w:ins w:id="2980" w:author="Nokia-93" w:date="2026-01-20T20:06:00Z" w16du:dateUtc="2026-01-20T19:06:00Z">
        <w:r w:rsidRPr="00305C82">
          <w:rPr>
            <w:lang w:eastAsia="en-GB"/>
          </w:rPr>
          <w:t>}</w:t>
        </w:r>
      </w:ins>
    </w:p>
    <w:p w14:paraId="21A8CDD1" w14:textId="77777777" w:rsidR="0081273F" w:rsidRDefault="0081273F" w:rsidP="0081273F">
      <w:pPr>
        <w:pStyle w:val="PL"/>
        <w:rPr>
          <w:ins w:id="2981" w:author="Nokia-93" w:date="2026-01-20T20:06:00Z" w16du:dateUtc="2026-01-20T19:06:00Z"/>
          <w:lang w:eastAsia="en-GB"/>
        </w:rPr>
      </w:pPr>
    </w:p>
    <w:p w14:paraId="63EC8F1C" w14:textId="77777777" w:rsidR="0081273F" w:rsidRPr="00305C82" w:rsidRDefault="0081273F" w:rsidP="0081273F">
      <w:pPr>
        <w:pStyle w:val="PL"/>
        <w:rPr>
          <w:ins w:id="2982" w:author="Nokia-93" w:date="2026-01-20T20:06:00Z" w16du:dateUtc="2026-01-20T19:06:00Z"/>
          <w:lang w:eastAsia="en-GB"/>
        </w:rPr>
      </w:pPr>
      <w:ins w:id="2983" w:author="Nokia-93" w:date="2026-01-20T20:06:00Z" w16du:dateUtc="2026-01-20T19:06:00Z">
        <w:r w:rsidRPr="00305C82">
          <w:rPr>
            <w:lang w:eastAsia="en-GB"/>
          </w:rPr>
          <w:t>// ------------------------------------------------------------------------------</w:t>
        </w:r>
      </w:ins>
    </w:p>
    <w:p w14:paraId="053B0A41" w14:textId="77777777" w:rsidR="0081273F" w:rsidRPr="00305C82" w:rsidRDefault="0081273F" w:rsidP="0081273F">
      <w:pPr>
        <w:pStyle w:val="PL"/>
        <w:rPr>
          <w:ins w:id="2984" w:author="Nokia-93" w:date="2026-01-20T20:06:00Z" w16du:dateUtc="2026-01-20T19:06:00Z"/>
          <w:lang w:eastAsia="en-GB"/>
        </w:rPr>
      </w:pPr>
      <w:ins w:id="2985" w:author="Nokia-93" w:date="2026-01-20T20:06:00Z" w16du:dateUtc="2026-01-20T19:06:00Z">
        <w:r w:rsidRPr="00305C82">
          <w:rPr>
            <w:lang w:eastAsia="en-GB"/>
          </w:rPr>
          <w:t>// ZUC-256 core</w:t>
        </w:r>
      </w:ins>
    </w:p>
    <w:p w14:paraId="4505145D" w14:textId="77777777" w:rsidR="0081273F" w:rsidRPr="00305C82" w:rsidRDefault="0081273F" w:rsidP="0081273F">
      <w:pPr>
        <w:pStyle w:val="PL"/>
        <w:rPr>
          <w:ins w:id="2986" w:author="Nokia-93" w:date="2026-01-20T20:06:00Z" w16du:dateUtc="2026-01-20T19:06:00Z"/>
          <w:lang w:eastAsia="en-GB"/>
        </w:rPr>
      </w:pPr>
      <w:ins w:id="2987" w:author="Nokia-93" w:date="2026-01-20T20:06:00Z" w16du:dateUtc="2026-01-20T19:06:00Z">
        <w:r w:rsidRPr="00305C82">
          <w:rPr>
            <w:lang w:eastAsia="en-GB"/>
          </w:rPr>
          <w:t>// ------------------------------------------------------------------------------</w:t>
        </w:r>
      </w:ins>
    </w:p>
    <w:p w14:paraId="6EEB08D4" w14:textId="77777777" w:rsidR="0081273F" w:rsidRPr="00305C82" w:rsidRDefault="0081273F" w:rsidP="0081273F">
      <w:pPr>
        <w:pStyle w:val="PL"/>
        <w:rPr>
          <w:ins w:id="2988" w:author="Nokia-93" w:date="2026-01-20T20:06:00Z" w16du:dateUtc="2026-01-20T19:06:00Z"/>
          <w:lang w:eastAsia="en-GB"/>
        </w:rPr>
      </w:pPr>
      <w:ins w:id="2989" w:author="Nokia-93" w:date="2026-01-20T20:06:00Z" w16du:dateUtc="2026-01-20T19:06:00Z">
        <w:r w:rsidRPr="00305C82">
          <w:rPr>
            <w:lang w:eastAsia="en-GB"/>
          </w:rPr>
          <w:t>struct Zuc256</w:t>
        </w:r>
      </w:ins>
    </w:p>
    <w:p w14:paraId="49BE8D13" w14:textId="77777777" w:rsidR="0081273F" w:rsidRPr="00305C82" w:rsidRDefault="0081273F" w:rsidP="0081273F">
      <w:pPr>
        <w:pStyle w:val="PL"/>
        <w:rPr>
          <w:ins w:id="2990" w:author="Nokia-93" w:date="2026-01-20T20:06:00Z" w16du:dateUtc="2026-01-20T19:06:00Z"/>
          <w:lang w:eastAsia="en-GB"/>
        </w:rPr>
      </w:pPr>
      <w:ins w:id="2991" w:author="Nokia-93" w:date="2026-01-20T20:06:00Z" w16du:dateUtc="2026-01-20T19:06:00Z">
        <w:r w:rsidRPr="00305C82">
          <w:rPr>
            <w:lang w:eastAsia="en-GB"/>
          </w:rPr>
          <w:t>{</w:t>
        </w:r>
      </w:ins>
    </w:p>
    <w:p w14:paraId="2E36E6A6" w14:textId="77777777" w:rsidR="0081273F" w:rsidRPr="00305C82" w:rsidRDefault="0081273F" w:rsidP="0081273F">
      <w:pPr>
        <w:pStyle w:val="PL"/>
        <w:rPr>
          <w:ins w:id="2992" w:author="Nokia-93" w:date="2026-01-20T20:06:00Z" w16du:dateUtc="2026-01-20T19:06:00Z"/>
          <w:lang w:eastAsia="en-GB"/>
        </w:rPr>
      </w:pPr>
      <w:ins w:id="2993" w:author="Nokia-93" w:date="2026-01-20T20:06:00Z" w16du:dateUtc="2026-01-20T19:06:00Z">
        <w:r>
          <w:rPr>
            <w:lang w:eastAsia="en-GB"/>
          </w:rPr>
          <w:tab/>
        </w:r>
        <w:r w:rsidRPr="00305C82">
          <w:rPr>
            <w:lang w:eastAsia="en-GB"/>
          </w:rPr>
          <w:t>// Internal state</w:t>
        </w:r>
      </w:ins>
    </w:p>
    <w:p w14:paraId="0B3B327E" w14:textId="77777777" w:rsidR="0081273F" w:rsidRPr="00D234D2" w:rsidRDefault="0081273F" w:rsidP="0081273F">
      <w:pPr>
        <w:pStyle w:val="PL"/>
        <w:rPr>
          <w:ins w:id="2994" w:author="Nokia-93" w:date="2026-01-20T20:06:00Z" w16du:dateUtc="2026-01-20T19:06:00Z"/>
          <w:lang w:val="es-ES" w:eastAsia="en-GB"/>
        </w:rPr>
      </w:pPr>
      <w:ins w:id="2995" w:author="Nokia-93" w:date="2026-01-20T20:06:00Z" w16du:dateUtc="2026-01-20T19:06:00Z">
        <w:r>
          <w:rPr>
            <w:lang w:eastAsia="en-GB"/>
          </w:rPr>
          <w:tab/>
        </w:r>
        <w:r w:rsidRPr="00D234D2">
          <w:rPr>
            <w:lang w:val="es-ES" w:eastAsia="en-GB"/>
          </w:rPr>
          <w:t>u32 lfsr[16], R1, R2;</w:t>
        </w:r>
      </w:ins>
    </w:p>
    <w:p w14:paraId="790CCA7C" w14:textId="77777777" w:rsidR="0081273F" w:rsidRPr="00D234D2" w:rsidRDefault="0081273F" w:rsidP="0081273F">
      <w:pPr>
        <w:pStyle w:val="PL"/>
        <w:rPr>
          <w:ins w:id="2996" w:author="Nokia-93" w:date="2026-01-20T20:06:00Z" w16du:dateUtc="2026-01-20T19:06:00Z"/>
          <w:lang w:val="es-ES" w:eastAsia="en-GB"/>
        </w:rPr>
      </w:pPr>
      <w:ins w:id="2997" w:author="Nokia-93" w:date="2026-01-20T20:06:00Z" w16du:dateUtc="2026-01-20T19:06:00Z">
        <w:r w:rsidRPr="00D234D2">
          <w:rPr>
            <w:lang w:val="es-ES" w:eastAsia="en-GB"/>
          </w:rPr>
          <w:tab/>
          <w:t>void lfsr_update(u32 W)</w:t>
        </w:r>
      </w:ins>
    </w:p>
    <w:p w14:paraId="7AC0F885" w14:textId="77777777" w:rsidR="0081273F" w:rsidRPr="00D234D2" w:rsidRDefault="0081273F" w:rsidP="0081273F">
      <w:pPr>
        <w:pStyle w:val="PL"/>
        <w:rPr>
          <w:ins w:id="2998" w:author="Nokia-93" w:date="2026-01-20T20:06:00Z" w16du:dateUtc="2026-01-20T19:06:00Z"/>
          <w:lang w:val="es-ES" w:eastAsia="en-GB"/>
        </w:rPr>
      </w:pPr>
      <w:ins w:id="2999" w:author="Nokia-93" w:date="2026-01-20T20:06:00Z" w16du:dateUtc="2026-01-20T19:06:00Z">
        <w:r w:rsidRPr="00D234D2">
          <w:rPr>
            <w:lang w:val="es-ES" w:eastAsia="en-GB"/>
          </w:rPr>
          <w:tab/>
          <w:t>{</w:t>
        </w:r>
      </w:ins>
    </w:p>
    <w:p w14:paraId="580B01B9" w14:textId="77777777" w:rsidR="0081273F" w:rsidRPr="00D234D2" w:rsidRDefault="0081273F" w:rsidP="0081273F">
      <w:pPr>
        <w:pStyle w:val="PL"/>
        <w:rPr>
          <w:ins w:id="3000" w:author="Nokia-93" w:date="2026-01-20T20:06:00Z" w16du:dateUtc="2026-01-20T19:06:00Z"/>
          <w:lang w:val="es-ES" w:eastAsia="en-GB"/>
        </w:rPr>
      </w:pPr>
      <w:ins w:id="3001" w:author="Nokia-93" w:date="2026-01-20T20:06:00Z" w16du:dateUtc="2026-01-20T19:06:00Z">
        <w:r w:rsidRPr="00D234D2">
          <w:rPr>
            <w:lang w:val="es-ES" w:eastAsia="en-GB"/>
          </w:rPr>
          <w:tab/>
        </w:r>
        <w:r w:rsidRPr="00D234D2">
          <w:rPr>
            <w:lang w:val="es-ES" w:eastAsia="en-GB"/>
          </w:rPr>
          <w:tab/>
          <w:t>u64 s = (u64)W + (u64)lfsr[0]</w:t>
        </w:r>
      </w:ins>
    </w:p>
    <w:p w14:paraId="394DF657" w14:textId="77777777" w:rsidR="0081273F" w:rsidRPr="00D234D2" w:rsidRDefault="0081273F" w:rsidP="0081273F">
      <w:pPr>
        <w:pStyle w:val="PL"/>
        <w:rPr>
          <w:ins w:id="3002" w:author="Nokia-93" w:date="2026-01-20T20:06:00Z" w16du:dateUtc="2026-01-20T19:06:00Z"/>
          <w:lang w:val="es-ES" w:eastAsia="en-GB"/>
        </w:rPr>
      </w:pPr>
      <w:ins w:id="3003" w:author="Nokia-93" w:date="2026-01-20T20:06:00Z" w16du:dateUtc="2026-01-20T19:06:00Z">
        <w:r w:rsidRPr="00D234D2">
          <w:rPr>
            <w:lang w:val="es-ES" w:eastAsia="en-GB"/>
          </w:rPr>
          <w:tab/>
        </w:r>
        <w:r w:rsidRPr="00D234D2">
          <w:rPr>
            <w:lang w:val="es-ES" w:eastAsia="en-GB"/>
          </w:rPr>
          <w:tab/>
        </w:r>
        <w:r w:rsidRPr="00D234D2">
          <w:rPr>
            <w:lang w:val="es-ES" w:eastAsia="en-GB"/>
          </w:rPr>
          <w:tab/>
          <w:t>+ (((u64)lfsr[0]) &lt;&lt; 8)</w:t>
        </w:r>
      </w:ins>
    </w:p>
    <w:p w14:paraId="7EF0432A" w14:textId="77777777" w:rsidR="0081273F" w:rsidRPr="00305C82" w:rsidRDefault="0081273F" w:rsidP="0081273F">
      <w:pPr>
        <w:pStyle w:val="PL"/>
        <w:rPr>
          <w:ins w:id="3004" w:author="Nokia-93" w:date="2026-01-20T20:06:00Z" w16du:dateUtc="2026-01-20T19:06:00Z"/>
          <w:lang w:val="de-DE" w:eastAsia="en-GB"/>
        </w:rPr>
      </w:pPr>
      <w:ins w:id="3005" w:author="Nokia-93" w:date="2026-01-20T20:06:00Z" w16du:dateUtc="2026-01-20T19:06:00Z">
        <w:r w:rsidRPr="00D234D2">
          <w:rPr>
            <w:lang w:val="es-ES" w:eastAsia="en-GB"/>
          </w:rPr>
          <w:tab/>
        </w:r>
        <w:r w:rsidRPr="00D234D2">
          <w:rPr>
            <w:lang w:val="es-ES" w:eastAsia="en-GB"/>
          </w:rPr>
          <w:tab/>
        </w:r>
        <w:r w:rsidRPr="00D234D2">
          <w:rPr>
            <w:lang w:val="es-ES" w:eastAsia="en-GB"/>
          </w:rPr>
          <w:tab/>
        </w:r>
        <w:r w:rsidRPr="00305C82">
          <w:rPr>
            <w:lang w:val="de-DE" w:eastAsia="en-GB"/>
          </w:rPr>
          <w:t>+ (((u64)lfsr[4]) &lt;&lt; 20)</w:t>
        </w:r>
      </w:ins>
    </w:p>
    <w:p w14:paraId="624DA11C" w14:textId="77777777" w:rsidR="0081273F" w:rsidRPr="00305C82" w:rsidRDefault="0081273F" w:rsidP="0081273F">
      <w:pPr>
        <w:pStyle w:val="PL"/>
        <w:rPr>
          <w:ins w:id="3006" w:author="Nokia-93" w:date="2026-01-20T20:06:00Z" w16du:dateUtc="2026-01-20T19:06:00Z"/>
          <w:lang w:val="de-DE" w:eastAsia="en-GB"/>
        </w:rPr>
      </w:pPr>
      <w:ins w:id="3007" w:author="Nokia-93" w:date="2026-01-20T20:06:00Z" w16du:dateUtc="2026-01-20T19:06:00Z">
        <w:r>
          <w:rPr>
            <w:lang w:val="de-DE" w:eastAsia="en-GB"/>
          </w:rPr>
          <w:tab/>
        </w:r>
        <w:r>
          <w:rPr>
            <w:lang w:val="de-DE" w:eastAsia="en-GB"/>
          </w:rPr>
          <w:tab/>
        </w:r>
        <w:r>
          <w:rPr>
            <w:lang w:val="de-DE" w:eastAsia="en-GB"/>
          </w:rPr>
          <w:tab/>
        </w:r>
        <w:r w:rsidRPr="00305C82">
          <w:rPr>
            <w:lang w:val="de-DE" w:eastAsia="en-GB"/>
          </w:rPr>
          <w:t>+ (((u64)lfsr[10]) &lt;&lt; 21)</w:t>
        </w:r>
      </w:ins>
    </w:p>
    <w:p w14:paraId="572A9CF1" w14:textId="77777777" w:rsidR="0081273F" w:rsidRPr="00305C82" w:rsidRDefault="0081273F" w:rsidP="0081273F">
      <w:pPr>
        <w:pStyle w:val="PL"/>
        <w:rPr>
          <w:ins w:id="3008" w:author="Nokia-93" w:date="2026-01-20T20:06:00Z" w16du:dateUtc="2026-01-20T19:06:00Z"/>
          <w:lang w:val="de-DE" w:eastAsia="en-GB"/>
        </w:rPr>
      </w:pPr>
      <w:ins w:id="3009" w:author="Nokia-93" w:date="2026-01-20T20:06:00Z" w16du:dateUtc="2026-01-20T19:06:00Z">
        <w:r>
          <w:rPr>
            <w:lang w:val="de-DE" w:eastAsia="en-GB"/>
          </w:rPr>
          <w:tab/>
        </w:r>
        <w:r>
          <w:rPr>
            <w:lang w:val="de-DE" w:eastAsia="en-GB"/>
          </w:rPr>
          <w:tab/>
        </w:r>
        <w:r>
          <w:rPr>
            <w:lang w:val="de-DE" w:eastAsia="en-GB"/>
          </w:rPr>
          <w:tab/>
        </w:r>
        <w:r w:rsidRPr="00305C82">
          <w:rPr>
            <w:lang w:val="de-DE" w:eastAsia="en-GB"/>
          </w:rPr>
          <w:t>+ (((u64)lfsr[13]) &lt;&lt; 17)</w:t>
        </w:r>
      </w:ins>
    </w:p>
    <w:p w14:paraId="18D3A75D" w14:textId="77777777" w:rsidR="0081273F" w:rsidRPr="00305C82" w:rsidRDefault="0081273F" w:rsidP="0081273F">
      <w:pPr>
        <w:pStyle w:val="PL"/>
        <w:rPr>
          <w:ins w:id="3010" w:author="Nokia-93" w:date="2026-01-20T20:06:00Z" w16du:dateUtc="2026-01-20T19:06:00Z"/>
          <w:lang w:eastAsia="en-GB"/>
        </w:rPr>
      </w:pPr>
      <w:ins w:id="3011" w:author="Nokia-93" w:date="2026-01-20T20:06:00Z" w16du:dateUtc="2026-01-20T19:06:00Z">
        <w:r w:rsidRPr="00920E08">
          <w:rPr>
            <w:lang w:val="de-DE" w:eastAsia="en-GB"/>
          </w:rPr>
          <w:tab/>
        </w:r>
        <w:r w:rsidRPr="00920E08">
          <w:rPr>
            <w:lang w:val="de-DE" w:eastAsia="en-GB"/>
          </w:rPr>
          <w:tab/>
        </w:r>
        <w:r w:rsidRPr="00920E08">
          <w:rPr>
            <w:lang w:val="de-DE" w:eastAsia="en-GB"/>
          </w:rPr>
          <w:tab/>
        </w:r>
        <w:r w:rsidRPr="00305C82">
          <w:rPr>
            <w:lang w:eastAsia="en-GB"/>
          </w:rPr>
          <w:t>+ (((u64)lfsr[15]) &lt;&lt; 15);</w:t>
        </w:r>
      </w:ins>
    </w:p>
    <w:p w14:paraId="0AC85E26" w14:textId="77777777" w:rsidR="0081273F" w:rsidRPr="00305C82" w:rsidRDefault="0081273F" w:rsidP="0081273F">
      <w:pPr>
        <w:pStyle w:val="PL"/>
        <w:rPr>
          <w:ins w:id="3012" w:author="Nokia-93" w:date="2026-01-20T20:06:00Z" w16du:dateUtc="2026-01-20T19:06:00Z"/>
          <w:lang w:eastAsia="en-GB"/>
        </w:rPr>
      </w:pPr>
      <w:ins w:id="3013" w:author="Nokia-93" w:date="2026-01-20T20:06:00Z" w16du:dateUtc="2026-01-20T19:06:00Z">
        <w:r>
          <w:rPr>
            <w:lang w:eastAsia="en-GB"/>
          </w:rPr>
          <w:tab/>
        </w:r>
        <w:r>
          <w:rPr>
            <w:lang w:eastAsia="en-GB"/>
          </w:rPr>
          <w:tab/>
        </w:r>
        <w:r w:rsidRPr="00305C82">
          <w:rPr>
            <w:lang w:eastAsia="en-GB"/>
          </w:rPr>
          <w:t>s = (s &amp; 0x7fffffffULL) + (s &gt;&gt; 31);</w:t>
        </w:r>
      </w:ins>
    </w:p>
    <w:p w14:paraId="43D09698" w14:textId="77777777" w:rsidR="0081273F" w:rsidRPr="00305C82" w:rsidRDefault="0081273F" w:rsidP="0081273F">
      <w:pPr>
        <w:pStyle w:val="PL"/>
        <w:rPr>
          <w:ins w:id="3014" w:author="Nokia-93" w:date="2026-01-20T20:06:00Z" w16du:dateUtc="2026-01-20T19:06:00Z"/>
          <w:lang w:eastAsia="en-GB"/>
        </w:rPr>
      </w:pPr>
      <w:ins w:id="3015" w:author="Nokia-93" w:date="2026-01-20T20:06:00Z" w16du:dateUtc="2026-01-20T19:06:00Z">
        <w:r>
          <w:rPr>
            <w:lang w:eastAsia="en-GB"/>
          </w:rPr>
          <w:tab/>
        </w:r>
        <w:r>
          <w:rPr>
            <w:lang w:eastAsia="en-GB"/>
          </w:rPr>
          <w:tab/>
        </w:r>
        <w:r w:rsidRPr="00305C82">
          <w:rPr>
            <w:lang w:eastAsia="en-GB"/>
          </w:rPr>
          <w:t>s = (s &amp; 0x7fffffffULL) + (s &gt;&gt; 31);</w:t>
        </w:r>
      </w:ins>
    </w:p>
    <w:p w14:paraId="342E274D" w14:textId="77777777" w:rsidR="0081273F" w:rsidRPr="00305C82" w:rsidRDefault="0081273F" w:rsidP="0081273F">
      <w:pPr>
        <w:pStyle w:val="PL"/>
        <w:rPr>
          <w:ins w:id="3016" w:author="Nokia-93" w:date="2026-01-20T20:06:00Z" w16du:dateUtc="2026-01-20T19:06:00Z"/>
          <w:lang w:eastAsia="en-GB"/>
        </w:rPr>
      </w:pPr>
      <w:ins w:id="3017" w:author="Nokia-93" w:date="2026-01-20T20:06:00Z" w16du:dateUtc="2026-01-20T19:06:00Z">
        <w:r>
          <w:rPr>
            <w:lang w:eastAsia="en-GB"/>
          </w:rPr>
          <w:tab/>
        </w:r>
        <w:r>
          <w:rPr>
            <w:lang w:eastAsia="en-GB"/>
          </w:rPr>
          <w:tab/>
        </w:r>
        <w:r w:rsidRPr="00305C82">
          <w:rPr>
            <w:lang w:eastAsia="en-GB"/>
          </w:rPr>
          <w:t>memmove(lfsr, lfsr + 1, sizeof(lfsr[0]) * 15);</w:t>
        </w:r>
      </w:ins>
    </w:p>
    <w:p w14:paraId="69A685E5" w14:textId="77777777" w:rsidR="0081273F" w:rsidRPr="00305C82" w:rsidRDefault="0081273F" w:rsidP="0081273F">
      <w:pPr>
        <w:pStyle w:val="PL"/>
        <w:rPr>
          <w:ins w:id="3018" w:author="Nokia-93" w:date="2026-01-20T20:06:00Z" w16du:dateUtc="2026-01-20T19:06:00Z"/>
          <w:lang w:eastAsia="en-GB"/>
        </w:rPr>
      </w:pPr>
      <w:ins w:id="3019" w:author="Nokia-93" w:date="2026-01-20T20:06:00Z" w16du:dateUtc="2026-01-20T19:06:00Z">
        <w:r>
          <w:rPr>
            <w:lang w:eastAsia="en-GB"/>
          </w:rPr>
          <w:tab/>
        </w:r>
        <w:r>
          <w:rPr>
            <w:lang w:eastAsia="en-GB"/>
          </w:rPr>
          <w:tab/>
        </w:r>
        <w:r w:rsidRPr="00305C82">
          <w:rPr>
            <w:lang w:eastAsia="en-GB"/>
          </w:rPr>
          <w:t>lfsr[15] = (u32)(s ? s : 0x7fffffffUL);</w:t>
        </w:r>
      </w:ins>
    </w:p>
    <w:p w14:paraId="346B82A0" w14:textId="77777777" w:rsidR="0081273F" w:rsidRPr="00D234D2" w:rsidRDefault="0081273F" w:rsidP="0081273F">
      <w:pPr>
        <w:pStyle w:val="PL"/>
        <w:rPr>
          <w:ins w:id="3020" w:author="Nokia-93" w:date="2026-01-20T20:06:00Z" w16du:dateUtc="2026-01-20T19:06:00Z"/>
          <w:lang w:val="es-ES" w:eastAsia="en-GB"/>
        </w:rPr>
      </w:pPr>
      <w:ins w:id="3021" w:author="Nokia-93" w:date="2026-01-20T20:06:00Z" w16du:dateUtc="2026-01-20T19:06:00Z">
        <w:r>
          <w:rPr>
            <w:lang w:eastAsia="en-GB"/>
          </w:rPr>
          <w:tab/>
        </w:r>
        <w:r w:rsidRPr="00D234D2">
          <w:rPr>
            <w:lang w:val="es-ES" w:eastAsia="en-GB"/>
          </w:rPr>
          <w:t>}</w:t>
        </w:r>
      </w:ins>
    </w:p>
    <w:p w14:paraId="1B7F0533" w14:textId="77777777" w:rsidR="0081273F" w:rsidRPr="00D234D2" w:rsidRDefault="0081273F" w:rsidP="0081273F">
      <w:pPr>
        <w:pStyle w:val="PL"/>
        <w:rPr>
          <w:ins w:id="3022" w:author="Nokia-93" w:date="2026-01-20T20:06:00Z" w16du:dateUtc="2026-01-20T19:06:00Z"/>
          <w:lang w:val="es-ES" w:eastAsia="en-GB"/>
        </w:rPr>
      </w:pPr>
      <w:ins w:id="3023" w:author="Nokia-93" w:date="2026-01-20T20:06:00Z" w16du:dateUtc="2026-01-20T19:06:00Z">
        <w:r w:rsidRPr="00D234D2">
          <w:rPr>
            <w:lang w:val="es-ES" w:eastAsia="en-GB"/>
          </w:rPr>
          <w:tab/>
          <w:t>u32 br_hl(u32 a, u32 b)</w:t>
        </w:r>
      </w:ins>
    </w:p>
    <w:p w14:paraId="72F73D88" w14:textId="77777777" w:rsidR="0081273F" w:rsidRPr="00D234D2" w:rsidRDefault="0081273F" w:rsidP="0081273F">
      <w:pPr>
        <w:pStyle w:val="PL"/>
        <w:rPr>
          <w:ins w:id="3024" w:author="Nokia-93" w:date="2026-01-20T20:06:00Z" w16du:dateUtc="2026-01-20T19:06:00Z"/>
          <w:lang w:val="es-ES" w:eastAsia="en-GB"/>
        </w:rPr>
      </w:pPr>
      <w:ins w:id="3025" w:author="Nokia-93" w:date="2026-01-20T20:06:00Z" w16du:dateUtc="2026-01-20T19:06:00Z">
        <w:r w:rsidRPr="00D234D2">
          <w:rPr>
            <w:lang w:val="es-ES" w:eastAsia="en-GB"/>
          </w:rPr>
          <w:tab/>
          <w:t>{</w:t>
        </w:r>
      </w:ins>
    </w:p>
    <w:p w14:paraId="1200799A" w14:textId="77777777" w:rsidR="0081273F" w:rsidRPr="00D234D2" w:rsidRDefault="0081273F" w:rsidP="0081273F">
      <w:pPr>
        <w:pStyle w:val="PL"/>
        <w:rPr>
          <w:ins w:id="3026" w:author="Nokia-93" w:date="2026-01-20T20:06:00Z" w16du:dateUtc="2026-01-20T19:06:00Z"/>
          <w:lang w:val="es-ES" w:eastAsia="en-GB"/>
        </w:rPr>
      </w:pPr>
      <w:ins w:id="3027" w:author="Nokia-93" w:date="2026-01-20T20:06:00Z" w16du:dateUtc="2026-01-20T19:06:00Z">
        <w:r w:rsidRPr="00D234D2">
          <w:rPr>
            <w:lang w:val="es-ES" w:eastAsia="en-GB"/>
          </w:rPr>
          <w:tab/>
        </w:r>
        <w:r w:rsidRPr="00D234D2">
          <w:rPr>
            <w:lang w:val="es-ES" w:eastAsia="en-GB"/>
          </w:rPr>
          <w:tab/>
          <w:t>return ((a &lt;&lt; 1) &amp; 0xffff0000UL) | (b &amp; 0x0000ffffUL);</w:t>
        </w:r>
      </w:ins>
    </w:p>
    <w:p w14:paraId="3745D1B4" w14:textId="77777777" w:rsidR="0081273F" w:rsidRPr="00D234D2" w:rsidRDefault="0081273F" w:rsidP="0081273F">
      <w:pPr>
        <w:pStyle w:val="PL"/>
        <w:rPr>
          <w:ins w:id="3028" w:author="Nokia-93" w:date="2026-01-20T20:06:00Z" w16du:dateUtc="2026-01-20T19:06:00Z"/>
          <w:lang w:val="es-ES" w:eastAsia="en-GB"/>
        </w:rPr>
      </w:pPr>
      <w:ins w:id="3029" w:author="Nokia-93" w:date="2026-01-20T20:06:00Z" w16du:dateUtc="2026-01-20T19:06:00Z">
        <w:r w:rsidRPr="00D234D2">
          <w:rPr>
            <w:lang w:val="es-ES" w:eastAsia="en-GB"/>
          </w:rPr>
          <w:tab/>
          <w:t>}</w:t>
        </w:r>
      </w:ins>
    </w:p>
    <w:p w14:paraId="0C8AA82E" w14:textId="77777777" w:rsidR="0081273F" w:rsidRPr="00D234D2" w:rsidRDefault="0081273F" w:rsidP="0081273F">
      <w:pPr>
        <w:pStyle w:val="PL"/>
        <w:rPr>
          <w:ins w:id="3030" w:author="Nokia-93" w:date="2026-01-20T20:06:00Z" w16du:dateUtc="2026-01-20T19:06:00Z"/>
          <w:lang w:val="es-ES" w:eastAsia="en-GB"/>
        </w:rPr>
      </w:pPr>
      <w:ins w:id="3031" w:author="Nokia-93" w:date="2026-01-20T20:06:00Z" w16du:dateUtc="2026-01-20T19:06:00Z">
        <w:r w:rsidRPr="00D234D2">
          <w:rPr>
            <w:lang w:val="es-ES" w:eastAsia="en-GB"/>
          </w:rPr>
          <w:tab/>
          <w:t>u32 br_lh(u32 a, u32 b)</w:t>
        </w:r>
      </w:ins>
    </w:p>
    <w:p w14:paraId="3E62B29F" w14:textId="77777777" w:rsidR="0081273F" w:rsidRPr="00305C82" w:rsidRDefault="0081273F" w:rsidP="0081273F">
      <w:pPr>
        <w:pStyle w:val="PL"/>
        <w:rPr>
          <w:ins w:id="3032" w:author="Nokia-93" w:date="2026-01-20T20:06:00Z" w16du:dateUtc="2026-01-20T19:06:00Z"/>
          <w:lang w:eastAsia="en-GB"/>
        </w:rPr>
      </w:pPr>
      <w:ins w:id="3033" w:author="Nokia-93" w:date="2026-01-20T20:06:00Z" w16du:dateUtc="2026-01-20T19:06:00Z">
        <w:r w:rsidRPr="00D234D2">
          <w:rPr>
            <w:lang w:val="es-ES" w:eastAsia="en-GB"/>
          </w:rPr>
          <w:tab/>
        </w:r>
        <w:r w:rsidRPr="00305C82">
          <w:rPr>
            <w:lang w:eastAsia="en-GB"/>
          </w:rPr>
          <w:t>{</w:t>
        </w:r>
      </w:ins>
    </w:p>
    <w:p w14:paraId="6B6B434B" w14:textId="77777777" w:rsidR="0081273F" w:rsidRPr="00305C82" w:rsidRDefault="0081273F" w:rsidP="0081273F">
      <w:pPr>
        <w:pStyle w:val="PL"/>
        <w:rPr>
          <w:ins w:id="3034" w:author="Nokia-93" w:date="2026-01-20T20:06:00Z" w16du:dateUtc="2026-01-20T19:06:00Z"/>
          <w:lang w:eastAsia="en-GB"/>
        </w:rPr>
      </w:pPr>
      <w:ins w:id="3035" w:author="Nokia-93" w:date="2026-01-20T20:06:00Z" w16du:dateUtc="2026-01-20T19:06:00Z">
        <w:r>
          <w:rPr>
            <w:lang w:eastAsia="en-GB"/>
          </w:rPr>
          <w:tab/>
        </w:r>
        <w:r>
          <w:rPr>
            <w:lang w:eastAsia="en-GB"/>
          </w:rPr>
          <w:tab/>
        </w:r>
        <w:r w:rsidRPr="00305C82">
          <w:rPr>
            <w:lang w:eastAsia="en-GB"/>
          </w:rPr>
          <w:t>return (a &lt;&lt; 16) | (b &gt;&gt; 15);</w:t>
        </w:r>
      </w:ins>
    </w:p>
    <w:p w14:paraId="0D0183AB" w14:textId="77777777" w:rsidR="0081273F" w:rsidRPr="00305C82" w:rsidRDefault="0081273F" w:rsidP="0081273F">
      <w:pPr>
        <w:pStyle w:val="PL"/>
        <w:rPr>
          <w:ins w:id="3036" w:author="Nokia-93" w:date="2026-01-20T20:06:00Z" w16du:dateUtc="2026-01-20T19:06:00Z"/>
          <w:lang w:eastAsia="en-GB"/>
        </w:rPr>
      </w:pPr>
      <w:ins w:id="3037" w:author="Nokia-93" w:date="2026-01-20T20:06:00Z" w16du:dateUtc="2026-01-20T19:06:00Z">
        <w:r>
          <w:rPr>
            <w:lang w:eastAsia="en-GB"/>
          </w:rPr>
          <w:tab/>
        </w:r>
        <w:r w:rsidRPr="00305C82">
          <w:rPr>
            <w:lang w:eastAsia="en-GB"/>
          </w:rPr>
          <w:t>}</w:t>
        </w:r>
      </w:ins>
    </w:p>
    <w:p w14:paraId="0E24EE7F" w14:textId="77777777" w:rsidR="0081273F" w:rsidRPr="00305C82" w:rsidRDefault="0081273F" w:rsidP="0081273F">
      <w:pPr>
        <w:pStyle w:val="PL"/>
        <w:rPr>
          <w:ins w:id="3038" w:author="Nokia-93" w:date="2026-01-20T20:06:00Z" w16du:dateUtc="2026-01-20T19:06:00Z"/>
          <w:lang w:eastAsia="en-GB"/>
        </w:rPr>
      </w:pPr>
      <w:ins w:id="3039" w:author="Nokia-93" w:date="2026-01-20T20:06:00Z" w16du:dateUtc="2026-01-20T19:06:00Z">
        <w:r>
          <w:rPr>
            <w:lang w:eastAsia="en-GB"/>
          </w:rPr>
          <w:tab/>
        </w:r>
        <w:r w:rsidRPr="00305C82">
          <w:rPr>
            <w:lang w:eastAsia="en-GB"/>
          </w:rPr>
          <w:t>u32 rotl(u32 x, const int i)</w:t>
        </w:r>
      </w:ins>
    </w:p>
    <w:p w14:paraId="39DE3A88" w14:textId="77777777" w:rsidR="0081273F" w:rsidRPr="00305C82" w:rsidRDefault="0081273F" w:rsidP="0081273F">
      <w:pPr>
        <w:pStyle w:val="PL"/>
        <w:rPr>
          <w:ins w:id="3040" w:author="Nokia-93" w:date="2026-01-20T20:06:00Z" w16du:dateUtc="2026-01-20T19:06:00Z"/>
          <w:lang w:eastAsia="en-GB"/>
        </w:rPr>
      </w:pPr>
      <w:ins w:id="3041" w:author="Nokia-93" w:date="2026-01-20T20:06:00Z" w16du:dateUtc="2026-01-20T19:06:00Z">
        <w:r>
          <w:rPr>
            <w:lang w:eastAsia="en-GB"/>
          </w:rPr>
          <w:tab/>
        </w:r>
        <w:r w:rsidRPr="00305C82">
          <w:rPr>
            <w:lang w:eastAsia="en-GB"/>
          </w:rPr>
          <w:t>{</w:t>
        </w:r>
      </w:ins>
    </w:p>
    <w:p w14:paraId="1D783652" w14:textId="77777777" w:rsidR="0081273F" w:rsidRPr="00305C82" w:rsidRDefault="0081273F" w:rsidP="0081273F">
      <w:pPr>
        <w:pStyle w:val="PL"/>
        <w:rPr>
          <w:ins w:id="3042" w:author="Nokia-93" w:date="2026-01-20T20:06:00Z" w16du:dateUtc="2026-01-20T19:06:00Z"/>
          <w:lang w:eastAsia="en-GB"/>
        </w:rPr>
      </w:pPr>
      <w:ins w:id="3043" w:author="Nokia-93" w:date="2026-01-20T20:06:00Z" w16du:dateUtc="2026-01-20T19:06:00Z">
        <w:r>
          <w:rPr>
            <w:lang w:eastAsia="en-GB"/>
          </w:rPr>
          <w:tab/>
        </w:r>
        <w:r>
          <w:rPr>
            <w:lang w:eastAsia="en-GB"/>
          </w:rPr>
          <w:tab/>
        </w:r>
        <w:r w:rsidRPr="00305C82">
          <w:rPr>
            <w:lang w:eastAsia="en-GB"/>
          </w:rPr>
          <w:t>return (x &lt;&lt; i) | (x &gt;&gt; (32 - i));</w:t>
        </w:r>
      </w:ins>
    </w:p>
    <w:p w14:paraId="27C8A322" w14:textId="77777777" w:rsidR="0081273F" w:rsidRPr="00D234D2" w:rsidRDefault="0081273F" w:rsidP="0081273F">
      <w:pPr>
        <w:pStyle w:val="PL"/>
        <w:rPr>
          <w:ins w:id="3044" w:author="Nokia-93" w:date="2026-01-20T20:06:00Z" w16du:dateUtc="2026-01-20T19:06:00Z"/>
          <w:lang w:val="es-ES" w:eastAsia="en-GB"/>
        </w:rPr>
      </w:pPr>
      <w:ins w:id="3045" w:author="Nokia-93" w:date="2026-01-20T20:06:00Z" w16du:dateUtc="2026-01-20T19:06:00Z">
        <w:r>
          <w:rPr>
            <w:lang w:eastAsia="en-GB"/>
          </w:rPr>
          <w:tab/>
        </w:r>
        <w:r w:rsidRPr="00D234D2">
          <w:rPr>
            <w:lang w:val="es-ES" w:eastAsia="en-GB"/>
          </w:rPr>
          <w:t>}</w:t>
        </w:r>
      </w:ins>
    </w:p>
    <w:p w14:paraId="572723CB" w14:textId="77777777" w:rsidR="0081273F" w:rsidRPr="00D234D2" w:rsidRDefault="0081273F" w:rsidP="0081273F">
      <w:pPr>
        <w:pStyle w:val="PL"/>
        <w:rPr>
          <w:ins w:id="3046" w:author="Nokia-93" w:date="2026-01-20T20:06:00Z" w16du:dateUtc="2026-01-20T19:06:00Z"/>
          <w:lang w:val="es-ES" w:eastAsia="en-GB"/>
        </w:rPr>
      </w:pPr>
    </w:p>
    <w:p w14:paraId="139517CA" w14:textId="77777777" w:rsidR="0081273F" w:rsidRPr="00D234D2" w:rsidRDefault="0081273F" w:rsidP="0081273F">
      <w:pPr>
        <w:pStyle w:val="PL"/>
        <w:rPr>
          <w:ins w:id="3047" w:author="Nokia-93" w:date="2026-01-20T20:06:00Z" w16du:dateUtc="2026-01-20T19:06:00Z"/>
          <w:lang w:val="es-ES" w:eastAsia="en-GB"/>
        </w:rPr>
      </w:pPr>
      <w:ins w:id="3048" w:author="Nokia-93" w:date="2026-01-20T20:06:00Z" w16du:dateUtc="2026-01-20T19:06:00Z">
        <w:r w:rsidRPr="00D234D2">
          <w:rPr>
            <w:lang w:val="es-ES" w:eastAsia="en-GB"/>
          </w:rPr>
          <w:tab/>
          <w:t>u32 sboxes(u32 x)</w:t>
        </w:r>
      </w:ins>
    </w:p>
    <w:p w14:paraId="59BE4938" w14:textId="77777777" w:rsidR="0081273F" w:rsidRPr="00D234D2" w:rsidRDefault="0081273F" w:rsidP="0081273F">
      <w:pPr>
        <w:pStyle w:val="PL"/>
        <w:rPr>
          <w:ins w:id="3049" w:author="Nokia-93" w:date="2026-01-20T20:06:00Z" w16du:dateUtc="2026-01-20T19:06:00Z"/>
          <w:lang w:val="es-ES" w:eastAsia="en-GB"/>
        </w:rPr>
      </w:pPr>
      <w:ins w:id="3050" w:author="Nokia-93" w:date="2026-01-20T20:06:00Z" w16du:dateUtc="2026-01-20T19:06:00Z">
        <w:r w:rsidRPr="00D234D2">
          <w:rPr>
            <w:lang w:val="es-ES" w:eastAsia="en-GB"/>
          </w:rPr>
          <w:tab/>
          <w:t>{</w:t>
        </w:r>
      </w:ins>
    </w:p>
    <w:p w14:paraId="740BC2F5" w14:textId="77777777" w:rsidR="0081273F" w:rsidRPr="00D234D2" w:rsidRDefault="0081273F" w:rsidP="0081273F">
      <w:pPr>
        <w:pStyle w:val="PL"/>
        <w:rPr>
          <w:ins w:id="3051" w:author="Nokia-93" w:date="2026-01-20T20:06:00Z" w16du:dateUtc="2026-01-20T19:06:00Z"/>
          <w:lang w:val="es-ES" w:eastAsia="en-GB"/>
        </w:rPr>
      </w:pPr>
      <w:ins w:id="3052" w:author="Nokia-93" w:date="2026-01-20T20:06:00Z" w16du:dateUtc="2026-01-20T19:06:00Z">
        <w:r w:rsidRPr="00D234D2">
          <w:rPr>
            <w:lang w:val="es-ES" w:eastAsia="en-GB"/>
          </w:rPr>
          <w:tab/>
        </w:r>
        <w:r w:rsidRPr="00D234D2">
          <w:rPr>
            <w:lang w:val="es-ES" w:eastAsia="en-GB"/>
          </w:rPr>
          <w:tab/>
          <w:t>static const u8 S0[256] = {</w:t>
        </w:r>
      </w:ins>
    </w:p>
    <w:p w14:paraId="02431423" w14:textId="77777777" w:rsidR="0081273F" w:rsidRPr="00D234D2" w:rsidRDefault="0081273F" w:rsidP="0081273F">
      <w:pPr>
        <w:pStyle w:val="PL"/>
        <w:rPr>
          <w:ins w:id="3053" w:author="Nokia-93" w:date="2026-01-20T20:06:00Z" w16du:dateUtc="2026-01-20T19:06:00Z"/>
          <w:lang w:val="es-ES" w:eastAsia="en-GB"/>
        </w:rPr>
      </w:pPr>
      <w:ins w:id="3054" w:author="Nokia-93" w:date="2026-01-20T20:06:00Z" w16du:dateUtc="2026-01-20T19:06:00Z">
        <w:r w:rsidRPr="00D234D2">
          <w:rPr>
            <w:lang w:val="es-ES" w:eastAsia="en-GB"/>
          </w:rPr>
          <w:tab/>
        </w:r>
        <w:r w:rsidRPr="00D234D2">
          <w:rPr>
            <w:lang w:val="es-ES" w:eastAsia="en-GB"/>
          </w:rPr>
          <w:tab/>
          <w:t>0x3E,0x72,0x5B,0x47,0xCA,0xE0,0x00,0x33,0x04,0xD1,0x54,0x98,0x09,0xB9,0x6D,0xCB,</w:t>
        </w:r>
      </w:ins>
    </w:p>
    <w:p w14:paraId="6268422D" w14:textId="77777777" w:rsidR="0081273F" w:rsidRPr="00D234D2" w:rsidRDefault="0081273F" w:rsidP="0081273F">
      <w:pPr>
        <w:pStyle w:val="PL"/>
        <w:rPr>
          <w:ins w:id="3055" w:author="Nokia-93" w:date="2026-01-20T20:06:00Z" w16du:dateUtc="2026-01-20T19:06:00Z"/>
          <w:lang w:val="es-ES" w:eastAsia="en-GB"/>
        </w:rPr>
      </w:pPr>
      <w:ins w:id="3056" w:author="Nokia-93" w:date="2026-01-20T20:06:00Z" w16du:dateUtc="2026-01-20T19:06:00Z">
        <w:r w:rsidRPr="00D234D2">
          <w:rPr>
            <w:lang w:val="es-ES" w:eastAsia="en-GB"/>
          </w:rPr>
          <w:tab/>
        </w:r>
        <w:r w:rsidRPr="00D234D2">
          <w:rPr>
            <w:lang w:val="es-ES" w:eastAsia="en-GB"/>
          </w:rPr>
          <w:tab/>
          <w:t>0x7B,0x1B,0xF9,0x32,0xAF,0x9D,0x6A,0xA5,0xB8,0x2D,0xFC,0x1D,0x08,0x53,0x03,0x90,</w:t>
        </w:r>
      </w:ins>
    </w:p>
    <w:p w14:paraId="54BFB2C8" w14:textId="77777777" w:rsidR="0081273F" w:rsidRPr="00305C82" w:rsidRDefault="0081273F" w:rsidP="0081273F">
      <w:pPr>
        <w:pStyle w:val="PL"/>
        <w:rPr>
          <w:ins w:id="3057" w:author="Nokia-93" w:date="2026-01-20T20:06:00Z" w16du:dateUtc="2026-01-20T19:06:00Z"/>
          <w:lang w:val="de-DE" w:eastAsia="en-GB"/>
        </w:rPr>
      </w:pPr>
      <w:ins w:id="3058" w:author="Nokia-93" w:date="2026-01-20T20:06:00Z" w16du:dateUtc="2026-01-20T19:06:00Z">
        <w:r w:rsidRPr="00D234D2">
          <w:rPr>
            <w:lang w:val="es-ES" w:eastAsia="en-GB"/>
          </w:rPr>
          <w:tab/>
        </w:r>
        <w:r w:rsidRPr="00D234D2">
          <w:rPr>
            <w:lang w:val="es-ES" w:eastAsia="en-GB"/>
          </w:rPr>
          <w:tab/>
        </w:r>
        <w:r w:rsidRPr="00305C82">
          <w:rPr>
            <w:lang w:val="de-DE" w:eastAsia="en-GB"/>
          </w:rPr>
          <w:t>0x4D,0x4E,0x84,0x99,0xE4,0xCE,0xD9,0x91,0xDD,0xB6,0x85,0x48,0x8B,0x29,0x6E,0xAC,</w:t>
        </w:r>
      </w:ins>
    </w:p>
    <w:p w14:paraId="593A8BDB" w14:textId="77777777" w:rsidR="0081273F" w:rsidRPr="00305C82" w:rsidRDefault="0081273F" w:rsidP="0081273F">
      <w:pPr>
        <w:pStyle w:val="PL"/>
        <w:rPr>
          <w:ins w:id="3059" w:author="Nokia-93" w:date="2026-01-20T20:06:00Z" w16du:dateUtc="2026-01-20T19:06:00Z"/>
          <w:lang w:val="de-DE" w:eastAsia="en-GB"/>
        </w:rPr>
      </w:pPr>
      <w:ins w:id="3060" w:author="Nokia-93" w:date="2026-01-20T20:06:00Z" w16du:dateUtc="2026-01-20T19:06:00Z">
        <w:r>
          <w:rPr>
            <w:lang w:val="de-DE" w:eastAsia="en-GB"/>
          </w:rPr>
          <w:tab/>
        </w:r>
        <w:r>
          <w:rPr>
            <w:lang w:val="de-DE" w:eastAsia="en-GB"/>
          </w:rPr>
          <w:tab/>
        </w:r>
        <w:r w:rsidRPr="00305C82">
          <w:rPr>
            <w:lang w:val="de-DE" w:eastAsia="en-GB"/>
          </w:rPr>
          <w:t>0xCD,0xC1,0xF8,0x1E,0x73,0x43,0x69,0xC6,0xB5,0xBD,0xFD,0x39,0x63,0x20,0xD4,0x38,</w:t>
        </w:r>
      </w:ins>
    </w:p>
    <w:p w14:paraId="36142B4C" w14:textId="77777777" w:rsidR="0081273F" w:rsidRPr="00305C82" w:rsidRDefault="0081273F" w:rsidP="0081273F">
      <w:pPr>
        <w:pStyle w:val="PL"/>
        <w:rPr>
          <w:ins w:id="3061" w:author="Nokia-93" w:date="2026-01-20T20:06:00Z" w16du:dateUtc="2026-01-20T19:06:00Z"/>
          <w:lang w:val="de-DE" w:eastAsia="en-GB"/>
        </w:rPr>
      </w:pPr>
      <w:ins w:id="3062" w:author="Nokia-93" w:date="2026-01-20T20:06:00Z" w16du:dateUtc="2026-01-20T19:06:00Z">
        <w:r>
          <w:rPr>
            <w:lang w:val="de-DE" w:eastAsia="en-GB"/>
          </w:rPr>
          <w:tab/>
        </w:r>
        <w:r>
          <w:rPr>
            <w:lang w:val="de-DE" w:eastAsia="en-GB"/>
          </w:rPr>
          <w:tab/>
        </w:r>
        <w:r w:rsidRPr="00305C82">
          <w:rPr>
            <w:lang w:val="de-DE" w:eastAsia="en-GB"/>
          </w:rPr>
          <w:t>0x76,0x7D,0xB2,0xA7,0xCF,0xED,0x57,0xC5,0xF3,0x2C,0xBB,0x14,0x21,0x06,0x55,0x9B,</w:t>
        </w:r>
      </w:ins>
    </w:p>
    <w:p w14:paraId="3ECDDB2D" w14:textId="77777777" w:rsidR="0081273F" w:rsidRPr="00305C82" w:rsidRDefault="0081273F" w:rsidP="0081273F">
      <w:pPr>
        <w:pStyle w:val="PL"/>
        <w:rPr>
          <w:ins w:id="3063" w:author="Nokia-93" w:date="2026-01-20T20:06:00Z" w16du:dateUtc="2026-01-20T19:06:00Z"/>
          <w:lang w:val="de-DE" w:eastAsia="en-GB"/>
        </w:rPr>
      </w:pPr>
      <w:ins w:id="3064" w:author="Nokia-93" w:date="2026-01-20T20:06:00Z" w16du:dateUtc="2026-01-20T19:06:00Z">
        <w:r>
          <w:rPr>
            <w:lang w:val="de-DE" w:eastAsia="en-GB"/>
          </w:rPr>
          <w:tab/>
        </w:r>
        <w:r>
          <w:rPr>
            <w:lang w:val="de-DE" w:eastAsia="en-GB"/>
          </w:rPr>
          <w:tab/>
        </w:r>
        <w:r w:rsidRPr="00305C82">
          <w:rPr>
            <w:lang w:val="de-DE" w:eastAsia="en-GB"/>
          </w:rPr>
          <w:t>0xE3,0xEF,0x5E,0x31,0x4F,0x7F,0x5A,0xA4,0x0D,0x82,0x51,0x49,0x5F,0xBA,0x58,0x1C,</w:t>
        </w:r>
      </w:ins>
    </w:p>
    <w:p w14:paraId="7A5E1BA5" w14:textId="77777777" w:rsidR="0081273F" w:rsidRPr="00305C82" w:rsidRDefault="0081273F" w:rsidP="0081273F">
      <w:pPr>
        <w:pStyle w:val="PL"/>
        <w:rPr>
          <w:ins w:id="3065" w:author="Nokia-93" w:date="2026-01-20T20:06:00Z" w16du:dateUtc="2026-01-20T19:06:00Z"/>
          <w:lang w:val="de-DE" w:eastAsia="en-GB"/>
        </w:rPr>
      </w:pPr>
      <w:ins w:id="3066" w:author="Nokia-93" w:date="2026-01-20T20:06:00Z" w16du:dateUtc="2026-01-20T19:06:00Z">
        <w:r>
          <w:rPr>
            <w:lang w:val="de-DE" w:eastAsia="en-GB"/>
          </w:rPr>
          <w:tab/>
        </w:r>
        <w:r>
          <w:rPr>
            <w:lang w:val="de-DE" w:eastAsia="en-GB"/>
          </w:rPr>
          <w:tab/>
        </w:r>
        <w:r w:rsidRPr="00305C82">
          <w:rPr>
            <w:lang w:val="de-DE" w:eastAsia="en-GB"/>
          </w:rPr>
          <w:t>0x4A,0x16,0xD5,0x17,0xA8,0x92,0x24,0x1F,0x8C,0xFF,0xD8,0xAE,0x2E,0x01,0xD3,0xAD,</w:t>
        </w:r>
      </w:ins>
    </w:p>
    <w:p w14:paraId="07578208" w14:textId="77777777" w:rsidR="0081273F" w:rsidRPr="00305C82" w:rsidRDefault="0081273F" w:rsidP="0081273F">
      <w:pPr>
        <w:pStyle w:val="PL"/>
        <w:rPr>
          <w:ins w:id="3067" w:author="Nokia-93" w:date="2026-01-20T20:06:00Z" w16du:dateUtc="2026-01-20T19:06:00Z"/>
          <w:lang w:eastAsia="en-GB"/>
        </w:rPr>
      </w:pPr>
      <w:ins w:id="3068" w:author="Nokia-93" w:date="2026-01-20T20:06:00Z" w16du:dateUtc="2026-01-20T19:06:00Z">
        <w:r w:rsidRPr="00920E08">
          <w:rPr>
            <w:lang w:val="de-DE" w:eastAsia="en-GB"/>
          </w:rPr>
          <w:tab/>
        </w:r>
        <w:r w:rsidRPr="00920E08">
          <w:rPr>
            <w:lang w:val="de-DE" w:eastAsia="en-GB"/>
          </w:rPr>
          <w:tab/>
        </w:r>
        <w:r w:rsidRPr="00305C82">
          <w:rPr>
            <w:lang w:eastAsia="en-GB"/>
          </w:rPr>
          <w:t>0x3B,0x4B,0xDA,0x46,0xEB,0xC9,0xDE,0x9A,0x8F,0x87,0xD7,0x3A,0x80,0x6F,0x2F,0xC8,</w:t>
        </w:r>
      </w:ins>
    </w:p>
    <w:p w14:paraId="43240E66" w14:textId="77777777" w:rsidR="0081273F" w:rsidRPr="00305C82" w:rsidRDefault="0081273F" w:rsidP="0081273F">
      <w:pPr>
        <w:pStyle w:val="PL"/>
        <w:rPr>
          <w:ins w:id="3069" w:author="Nokia-93" w:date="2026-01-20T20:06:00Z" w16du:dateUtc="2026-01-20T19:06:00Z"/>
          <w:lang w:eastAsia="en-GB"/>
        </w:rPr>
      </w:pPr>
      <w:ins w:id="3070" w:author="Nokia-93" w:date="2026-01-20T20:06:00Z" w16du:dateUtc="2026-01-20T19:06:00Z">
        <w:r>
          <w:rPr>
            <w:lang w:eastAsia="en-GB"/>
          </w:rPr>
          <w:tab/>
        </w:r>
        <w:r>
          <w:rPr>
            <w:lang w:eastAsia="en-GB"/>
          </w:rPr>
          <w:tab/>
        </w:r>
        <w:r w:rsidRPr="00305C82">
          <w:rPr>
            <w:lang w:eastAsia="en-GB"/>
          </w:rPr>
          <w:t>0xB1,0xB4,0x37,0xF7,0x0A,0x22,0x13,0x28,0x7C,0xCC,0x3C,0x89,0xC7,0xC3,0x96,0x56,</w:t>
        </w:r>
      </w:ins>
    </w:p>
    <w:p w14:paraId="5949404F" w14:textId="77777777" w:rsidR="0081273F" w:rsidRPr="00305C82" w:rsidRDefault="0081273F" w:rsidP="0081273F">
      <w:pPr>
        <w:pStyle w:val="PL"/>
        <w:rPr>
          <w:ins w:id="3071" w:author="Nokia-93" w:date="2026-01-20T20:06:00Z" w16du:dateUtc="2026-01-20T19:06:00Z"/>
          <w:lang w:val="de-DE" w:eastAsia="en-GB"/>
        </w:rPr>
      </w:pPr>
      <w:ins w:id="3072" w:author="Nokia-93" w:date="2026-01-20T20:06:00Z" w16du:dateUtc="2026-01-20T19:06:00Z">
        <w:r w:rsidRPr="00920E08">
          <w:rPr>
            <w:lang w:eastAsia="en-GB"/>
          </w:rPr>
          <w:tab/>
        </w:r>
        <w:r w:rsidRPr="00920E08">
          <w:rPr>
            <w:lang w:eastAsia="en-GB"/>
          </w:rPr>
          <w:tab/>
        </w:r>
        <w:r w:rsidRPr="00305C82">
          <w:rPr>
            <w:lang w:val="de-DE" w:eastAsia="en-GB"/>
          </w:rPr>
          <w:t>0x07,0xBF,0x7E,0xF0,0x0B,0x2B,0x97,0x52,0x35,0x41,0x79,0x61,0xA6,0x4C,0x10,0xFE,</w:t>
        </w:r>
      </w:ins>
    </w:p>
    <w:p w14:paraId="6A350E0F" w14:textId="77777777" w:rsidR="0081273F" w:rsidRPr="00305C82" w:rsidRDefault="0081273F" w:rsidP="0081273F">
      <w:pPr>
        <w:pStyle w:val="PL"/>
        <w:rPr>
          <w:ins w:id="3073" w:author="Nokia-93" w:date="2026-01-20T20:06:00Z" w16du:dateUtc="2026-01-20T19:06:00Z"/>
          <w:lang w:val="de-DE" w:eastAsia="en-GB"/>
        </w:rPr>
      </w:pPr>
      <w:ins w:id="3074" w:author="Nokia-93" w:date="2026-01-20T20:06:00Z" w16du:dateUtc="2026-01-20T19:06:00Z">
        <w:r>
          <w:rPr>
            <w:lang w:val="de-DE" w:eastAsia="en-GB"/>
          </w:rPr>
          <w:tab/>
        </w:r>
        <w:r>
          <w:rPr>
            <w:lang w:val="de-DE" w:eastAsia="en-GB"/>
          </w:rPr>
          <w:tab/>
        </w:r>
        <w:r w:rsidRPr="00305C82">
          <w:rPr>
            <w:lang w:val="de-DE" w:eastAsia="en-GB"/>
          </w:rPr>
          <w:t>0xBC,0x26,0x95,0x88,0x8A,0xB0,0xA3,0xFB,0xC0,0x18,0x94,0xF2,0xE1,0xE5,0xE9,0x5D,</w:t>
        </w:r>
      </w:ins>
    </w:p>
    <w:p w14:paraId="10693CDA" w14:textId="77777777" w:rsidR="0081273F" w:rsidRPr="00305C82" w:rsidRDefault="0081273F" w:rsidP="0081273F">
      <w:pPr>
        <w:pStyle w:val="PL"/>
        <w:rPr>
          <w:ins w:id="3075" w:author="Nokia-93" w:date="2026-01-20T20:06:00Z" w16du:dateUtc="2026-01-20T19:06:00Z"/>
          <w:lang w:val="de-DE" w:eastAsia="en-GB"/>
        </w:rPr>
      </w:pPr>
      <w:ins w:id="3076" w:author="Nokia-93" w:date="2026-01-20T20:06:00Z" w16du:dateUtc="2026-01-20T19:06:00Z">
        <w:r>
          <w:rPr>
            <w:lang w:val="de-DE" w:eastAsia="en-GB"/>
          </w:rPr>
          <w:tab/>
        </w:r>
        <w:r>
          <w:rPr>
            <w:lang w:val="de-DE" w:eastAsia="en-GB"/>
          </w:rPr>
          <w:tab/>
        </w:r>
        <w:r w:rsidRPr="00305C82">
          <w:rPr>
            <w:lang w:val="de-DE" w:eastAsia="en-GB"/>
          </w:rPr>
          <w:t>0xD0,0xDC,0x11,0x66,0x64,0x5C,0xEC,0x59,0x42,0x75,0x12,0xF5,0x74,0x9C,0xAA,0x23,</w:t>
        </w:r>
      </w:ins>
    </w:p>
    <w:p w14:paraId="30504426" w14:textId="77777777" w:rsidR="0081273F" w:rsidRPr="00305C82" w:rsidRDefault="0081273F" w:rsidP="0081273F">
      <w:pPr>
        <w:pStyle w:val="PL"/>
        <w:rPr>
          <w:ins w:id="3077" w:author="Nokia-93" w:date="2026-01-20T20:06:00Z" w16du:dateUtc="2026-01-20T19:06:00Z"/>
          <w:lang w:val="de-DE" w:eastAsia="en-GB"/>
        </w:rPr>
      </w:pPr>
      <w:ins w:id="3078" w:author="Nokia-93" w:date="2026-01-20T20:06:00Z" w16du:dateUtc="2026-01-20T19:06:00Z">
        <w:r>
          <w:rPr>
            <w:lang w:val="de-DE" w:eastAsia="en-GB"/>
          </w:rPr>
          <w:tab/>
        </w:r>
        <w:r>
          <w:rPr>
            <w:lang w:val="de-DE" w:eastAsia="en-GB"/>
          </w:rPr>
          <w:tab/>
        </w:r>
        <w:r w:rsidRPr="00305C82">
          <w:rPr>
            <w:lang w:val="de-DE" w:eastAsia="en-GB"/>
          </w:rPr>
          <w:t>0x0E,0x86,0xAB,0xBE,0x2A,0x02,0xE7,0x67,0xE6,0x44,0xA2,0x6C,0xC2,0x93,0x9F,0xF1,</w:t>
        </w:r>
      </w:ins>
    </w:p>
    <w:p w14:paraId="12532E30" w14:textId="77777777" w:rsidR="0081273F" w:rsidRPr="00305C82" w:rsidRDefault="0081273F" w:rsidP="0081273F">
      <w:pPr>
        <w:pStyle w:val="PL"/>
        <w:rPr>
          <w:ins w:id="3079" w:author="Nokia-93" w:date="2026-01-20T20:06:00Z" w16du:dateUtc="2026-01-20T19:06:00Z"/>
          <w:lang w:val="de-DE" w:eastAsia="en-GB"/>
        </w:rPr>
      </w:pPr>
      <w:ins w:id="3080" w:author="Nokia-93" w:date="2026-01-20T20:06:00Z" w16du:dateUtc="2026-01-20T19:06:00Z">
        <w:r>
          <w:rPr>
            <w:lang w:val="de-DE" w:eastAsia="en-GB"/>
          </w:rPr>
          <w:tab/>
        </w:r>
        <w:r>
          <w:rPr>
            <w:lang w:val="de-DE" w:eastAsia="en-GB"/>
          </w:rPr>
          <w:tab/>
        </w:r>
        <w:r w:rsidRPr="00305C82">
          <w:rPr>
            <w:lang w:val="de-DE" w:eastAsia="en-GB"/>
          </w:rPr>
          <w:t>0xF6,0xFA,0x36,0xD2,0x50,0x68,0x9E,0x62,0x71,0x15,0x3D,0xD6,0x40,0xC4,0xE2,0x0F,</w:t>
        </w:r>
      </w:ins>
    </w:p>
    <w:p w14:paraId="1C1FACC0" w14:textId="77777777" w:rsidR="0081273F" w:rsidRPr="00305C82" w:rsidRDefault="0081273F" w:rsidP="0081273F">
      <w:pPr>
        <w:pStyle w:val="PL"/>
        <w:rPr>
          <w:ins w:id="3081" w:author="Nokia-93" w:date="2026-01-20T20:06:00Z" w16du:dateUtc="2026-01-20T19:06:00Z"/>
          <w:lang w:val="de-DE" w:eastAsia="en-GB"/>
        </w:rPr>
      </w:pPr>
      <w:ins w:id="3082" w:author="Nokia-93" w:date="2026-01-20T20:06:00Z" w16du:dateUtc="2026-01-20T19:06:00Z">
        <w:r>
          <w:rPr>
            <w:lang w:val="de-DE" w:eastAsia="en-GB"/>
          </w:rPr>
          <w:tab/>
        </w:r>
        <w:r>
          <w:rPr>
            <w:lang w:val="de-DE" w:eastAsia="en-GB"/>
          </w:rPr>
          <w:tab/>
        </w:r>
        <w:r w:rsidRPr="00305C82">
          <w:rPr>
            <w:lang w:val="de-DE" w:eastAsia="en-GB"/>
          </w:rPr>
          <w:t>0x8E,0x83,0x77,0x6B,0x25,0x05,0x3F,0x0C,0x30,0xEA,0x70,0xB7,0xA1,0xE8,0xA9,0x65,</w:t>
        </w:r>
      </w:ins>
    </w:p>
    <w:p w14:paraId="0632F5E7" w14:textId="77777777" w:rsidR="0081273F" w:rsidRPr="00305C82" w:rsidRDefault="0081273F" w:rsidP="0081273F">
      <w:pPr>
        <w:pStyle w:val="PL"/>
        <w:rPr>
          <w:ins w:id="3083" w:author="Nokia-93" w:date="2026-01-20T20:06:00Z" w16du:dateUtc="2026-01-20T19:06:00Z"/>
          <w:lang w:eastAsia="en-GB"/>
        </w:rPr>
      </w:pPr>
      <w:ins w:id="3084" w:author="Nokia-93" w:date="2026-01-20T20:06:00Z" w16du:dateUtc="2026-01-20T19:06:00Z">
        <w:r w:rsidRPr="00920E08">
          <w:rPr>
            <w:lang w:val="de-DE" w:eastAsia="en-GB"/>
          </w:rPr>
          <w:tab/>
        </w:r>
        <w:r w:rsidRPr="00920E08">
          <w:rPr>
            <w:lang w:val="de-DE" w:eastAsia="en-GB"/>
          </w:rPr>
          <w:tab/>
        </w:r>
        <w:r w:rsidRPr="00305C82">
          <w:rPr>
            <w:lang w:eastAsia="en-GB"/>
          </w:rPr>
          <w:t>0x8D,0x27,0x1A,0xDB,0x81,0xB3,0xA0,0xF4,0x45,0x7A,0x19,0xDF,0xEE,0x78,0x34,0x60</w:t>
        </w:r>
      </w:ins>
    </w:p>
    <w:p w14:paraId="6C106293" w14:textId="77777777" w:rsidR="0081273F" w:rsidRPr="00305C82" w:rsidRDefault="0081273F" w:rsidP="0081273F">
      <w:pPr>
        <w:pStyle w:val="PL"/>
        <w:rPr>
          <w:ins w:id="3085" w:author="Nokia-93" w:date="2026-01-20T20:06:00Z" w16du:dateUtc="2026-01-20T19:06:00Z"/>
          <w:lang w:eastAsia="en-GB"/>
        </w:rPr>
      </w:pPr>
      <w:ins w:id="3086" w:author="Nokia-93" w:date="2026-01-20T20:06:00Z" w16du:dateUtc="2026-01-20T19:06:00Z">
        <w:r>
          <w:rPr>
            <w:lang w:eastAsia="en-GB"/>
          </w:rPr>
          <w:tab/>
        </w:r>
        <w:r>
          <w:rPr>
            <w:lang w:eastAsia="en-GB"/>
          </w:rPr>
          <w:tab/>
        </w:r>
        <w:r w:rsidRPr="00305C82">
          <w:rPr>
            <w:lang w:eastAsia="en-GB"/>
          </w:rPr>
          <w:t>};</w:t>
        </w:r>
      </w:ins>
    </w:p>
    <w:p w14:paraId="4BA2A26E" w14:textId="77777777" w:rsidR="0081273F" w:rsidRDefault="0081273F" w:rsidP="0081273F">
      <w:pPr>
        <w:pStyle w:val="PL"/>
        <w:rPr>
          <w:ins w:id="3087" w:author="Nokia-93" w:date="2026-01-20T20:06:00Z" w16du:dateUtc="2026-01-20T19:06:00Z"/>
          <w:lang w:eastAsia="en-GB"/>
        </w:rPr>
      </w:pPr>
    </w:p>
    <w:p w14:paraId="393E27B5" w14:textId="77777777" w:rsidR="0081273F" w:rsidRPr="00305C82" w:rsidRDefault="0081273F" w:rsidP="0081273F">
      <w:pPr>
        <w:pStyle w:val="PL"/>
        <w:rPr>
          <w:ins w:id="3088" w:author="Nokia-93" w:date="2026-01-20T20:06:00Z" w16du:dateUtc="2026-01-20T19:06:00Z"/>
          <w:lang w:eastAsia="en-GB"/>
        </w:rPr>
      </w:pPr>
      <w:ins w:id="3089" w:author="Nokia-93" w:date="2026-01-20T20:06:00Z" w16du:dateUtc="2026-01-20T19:06:00Z">
        <w:r>
          <w:rPr>
            <w:lang w:eastAsia="en-GB"/>
          </w:rPr>
          <w:tab/>
        </w:r>
        <w:r>
          <w:rPr>
            <w:lang w:eastAsia="en-GB"/>
          </w:rPr>
          <w:tab/>
        </w:r>
        <w:r w:rsidRPr="00305C82">
          <w:rPr>
            <w:lang w:eastAsia="en-GB"/>
          </w:rPr>
          <w:t>static const u8 S1[256] = {</w:t>
        </w:r>
      </w:ins>
    </w:p>
    <w:p w14:paraId="20862B1D" w14:textId="77777777" w:rsidR="0081273F" w:rsidRPr="00305C82" w:rsidRDefault="0081273F" w:rsidP="0081273F">
      <w:pPr>
        <w:pStyle w:val="PL"/>
        <w:rPr>
          <w:ins w:id="3090" w:author="Nokia-93" w:date="2026-01-20T20:06:00Z" w16du:dateUtc="2026-01-20T19:06:00Z"/>
          <w:lang w:eastAsia="en-GB"/>
        </w:rPr>
      </w:pPr>
      <w:ins w:id="3091" w:author="Nokia-93" w:date="2026-01-20T20:06:00Z" w16du:dateUtc="2026-01-20T19:06:00Z">
        <w:r>
          <w:rPr>
            <w:lang w:eastAsia="en-GB"/>
          </w:rPr>
          <w:tab/>
        </w:r>
        <w:r>
          <w:rPr>
            <w:lang w:eastAsia="en-GB"/>
          </w:rPr>
          <w:tab/>
        </w:r>
        <w:r w:rsidRPr="00305C82">
          <w:rPr>
            <w:lang w:eastAsia="en-GB"/>
          </w:rPr>
          <w:t>0x55,0xC2,0x63,0x71,0x3B,0xC8,0x47,0x86,0x9F,0x3C,0xDA,0x5B,0x29,0xAA,0xFD,0x77,</w:t>
        </w:r>
      </w:ins>
    </w:p>
    <w:p w14:paraId="5630C1A3" w14:textId="77777777" w:rsidR="0081273F" w:rsidRPr="00D234D2" w:rsidRDefault="0081273F" w:rsidP="0081273F">
      <w:pPr>
        <w:pStyle w:val="PL"/>
        <w:rPr>
          <w:ins w:id="3092" w:author="Nokia-93" w:date="2026-01-20T20:06:00Z" w16du:dateUtc="2026-01-20T19:06:00Z"/>
          <w:lang w:val="fr-FR" w:eastAsia="en-GB"/>
        </w:rPr>
      </w:pPr>
      <w:ins w:id="3093" w:author="Nokia-93" w:date="2026-01-20T20:06:00Z" w16du:dateUtc="2026-01-20T19:06:00Z">
        <w:r>
          <w:rPr>
            <w:lang w:eastAsia="en-GB"/>
          </w:rPr>
          <w:tab/>
        </w:r>
        <w:r>
          <w:rPr>
            <w:lang w:eastAsia="en-GB"/>
          </w:rPr>
          <w:tab/>
        </w:r>
        <w:r w:rsidRPr="00D234D2">
          <w:rPr>
            <w:lang w:val="fr-FR" w:eastAsia="en-GB"/>
          </w:rPr>
          <w:t>0x8C,0xC5,0x94,0x0C,0xA6,0x1A,0x13,0x00,0xE3,0xA8,0x16,0x72,0x40,0xF9,0xF8,0x42,</w:t>
        </w:r>
      </w:ins>
    </w:p>
    <w:p w14:paraId="27817CB5" w14:textId="77777777" w:rsidR="0081273F" w:rsidRPr="00305C82" w:rsidRDefault="0081273F" w:rsidP="0081273F">
      <w:pPr>
        <w:pStyle w:val="PL"/>
        <w:rPr>
          <w:ins w:id="3094" w:author="Nokia-93" w:date="2026-01-20T20:06:00Z" w16du:dateUtc="2026-01-20T19:06:00Z"/>
          <w:lang w:val="de-DE" w:eastAsia="en-GB"/>
        </w:rPr>
      </w:pPr>
      <w:ins w:id="3095" w:author="Nokia-93" w:date="2026-01-20T20:06:00Z" w16du:dateUtc="2026-01-20T19:06:00Z">
        <w:r w:rsidRPr="00D234D2">
          <w:rPr>
            <w:lang w:val="fr-FR" w:eastAsia="en-GB"/>
          </w:rPr>
          <w:tab/>
        </w:r>
        <w:r w:rsidRPr="00D234D2">
          <w:rPr>
            <w:lang w:val="fr-FR" w:eastAsia="en-GB"/>
          </w:rPr>
          <w:tab/>
        </w:r>
        <w:r w:rsidRPr="00305C82">
          <w:rPr>
            <w:lang w:val="de-DE" w:eastAsia="en-GB"/>
          </w:rPr>
          <w:t>0x44,0x26,0x68,0x96,0x81,0xD9,0x45,0x3E,0x10,0x76,0xC6,0xA7,0x8B,0x39,0x43,0xE1,</w:t>
        </w:r>
      </w:ins>
    </w:p>
    <w:p w14:paraId="2D99F436" w14:textId="77777777" w:rsidR="0081273F" w:rsidRPr="00305C82" w:rsidRDefault="0081273F" w:rsidP="0081273F">
      <w:pPr>
        <w:pStyle w:val="PL"/>
        <w:rPr>
          <w:ins w:id="3096" w:author="Nokia-93" w:date="2026-01-20T20:06:00Z" w16du:dateUtc="2026-01-20T19:06:00Z"/>
          <w:lang w:eastAsia="en-GB"/>
        </w:rPr>
      </w:pPr>
      <w:ins w:id="3097" w:author="Nokia-93" w:date="2026-01-20T20:06:00Z" w16du:dateUtc="2026-01-20T19:06:00Z">
        <w:r w:rsidRPr="00920E08">
          <w:rPr>
            <w:lang w:val="de-DE" w:eastAsia="en-GB"/>
          </w:rPr>
          <w:tab/>
        </w:r>
        <w:r w:rsidRPr="00920E08">
          <w:rPr>
            <w:lang w:val="de-DE" w:eastAsia="en-GB"/>
          </w:rPr>
          <w:tab/>
        </w:r>
        <w:r w:rsidRPr="00305C82">
          <w:rPr>
            <w:lang w:eastAsia="en-GB"/>
          </w:rPr>
          <w:t>0x3A,0xB5,0x56,0x2A,0xC0,0x6D,0xB3,0x05,0x22,0x66,0xBF,0xDC,0x0B,0xFA,0x62,0x48,</w:t>
        </w:r>
      </w:ins>
    </w:p>
    <w:p w14:paraId="063A87E6" w14:textId="77777777" w:rsidR="0081273F" w:rsidRPr="00305C82" w:rsidRDefault="0081273F" w:rsidP="0081273F">
      <w:pPr>
        <w:pStyle w:val="PL"/>
        <w:rPr>
          <w:ins w:id="3098" w:author="Nokia-93" w:date="2026-01-20T20:06:00Z" w16du:dateUtc="2026-01-20T19:06:00Z"/>
          <w:lang w:eastAsia="en-GB"/>
        </w:rPr>
      </w:pPr>
      <w:ins w:id="3099" w:author="Nokia-93" w:date="2026-01-20T20:06:00Z" w16du:dateUtc="2026-01-20T19:06:00Z">
        <w:r>
          <w:rPr>
            <w:lang w:eastAsia="en-GB"/>
          </w:rPr>
          <w:tab/>
        </w:r>
        <w:r>
          <w:rPr>
            <w:lang w:eastAsia="en-GB"/>
          </w:rPr>
          <w:tab/>
        </w:r>
        <w:r w:rsidRPr="00305C82">
          <w:rPr>
            <w:lang w:eastAsia="en-GB"/>
          </w:rPr>
          <w:t>0xDD,0x20,0x11,0x06,0x36,0xC9,0xC1,0xCF,0xF6,0x27,0x52,0xBB,0x69,0xF5,0xD4,0x87,</w:t>
        </w:r>
      </w:ins>
    </w:p>
    <w:p w14:paraId="0E7C3296" w14:textId="77777777" w:rsidR="0081273F" w:rsidRPr="00305C82" w:rsidRDefault="0081273F" w:rsidP="0081273F">
      <w:pPr>
        <w:pStyle w:val="PL"/>
        <w:rPr>
          <w:ins w:id="3100" w:author="Nokia-93" w:date="2026-01-20T20:06:00Z" w16du:dateUtc="2026-01-20T19:06:00Z"/>
          <w:lang w:eastAsia="en-GB"/>
        </w:rPr>
      </w:pPr>
      <w:ins w:id="3101" w:author="Nokia-93" w:date="2026-01-20T20:06:00Z" w16du:dateUtc="2026-01-20T19:06:00Z">
        <w:r>
          <w:rPr>
            <w:lang w:eastAsia="en-GB"/>
          </w:rPr>
          <w:tab/>
        </w:r>
        <w:r>
          <w:rPr>
            <w:lang w:eastAsia="en-GB"/>
          </w:rPr>
          <w:tab/>
        </w:r>
        <w:r w:rsidRPr="00305C82">
          <w:rPr>
            <w:lang w:eastAsia="en-GB"/>
          </w:rPr>
          <w:t>0x7F,0x84,0x4C,0xD2,0x9C,0x57,0xA4,0xBC,0x4F,0x9A,0xDF,0xFE,0xD6,0x8D,0x7A,0xEB,</w:t>
        </w:r>
      </w:ins>
    </w:p>
    <w:p w14:paraId="4DAD6887" w14:textId="77777777" w:rsidR="0081273F" w:rsidRPr="00305C82" w:rsidRDefault="0081273F" w:rsidP="0081273F">
      <w:pPr>
        <w:pStyle w:val="PL"/>
        <w:rPr>
          <w:ins w:id="3102" w:author="Nokia-93" w:date="2026-01-20T20:06:00Z" w16du:dateUtc="2026-01-20T19:06:00Z"/>
          <w:lang w:eastAsia="en-GB"/>
        </w:rPr>
      </w:pPr>
      <w:ins w:id="3103" w:author="Nokia-93" w:date="2026-01-20T20:06:00Z" w16du:dateUtc="2026-01-20T19:06:00Z">
        <w:r>
          <w:rPr>
            <w:lang w:eastAsia="en-GB"/>
          </w:rPr>
          <w:tab/>
        </w:r>
        <w:r>
          <w:rPr>
            <w:lang w:eastAsia="en-GB"/>
          </w:rPr>
          <w:tab/>
        </w:r>
        <w:r w:rsidRPr="00305C82">
          <w:rPr>
            <w:lang w:eastAsia="en-GB"/>
          </w:rPr>
          <w:t>0x2B,0x53,0xD8,0x5C,0xA1,0x14,0x17,0xFB,0x23,0xD5,0x7D,0x30,0x67,0x73,0x08,0x09,</w:t>
        </w:r>
      </w:ins>
    </w:p>
    <w:p w14:paraId="108FDA30" w14:textId="77777777" w:rsidR="0081273F" w:rsidRPr="00305C82" w:rsidRDefault="0081273F" w:rsidP="0081273F">
      <w:pPr>
        <w:pStyle w:val="PL"/>
        <w:rPr>
          <w:ins w:id="3104" w:author="Nokia-93" w:date="2026-01-20T20:06:00Z" w16du:dateUtc="2026-01-20T19:06:00Z"/>
          <w:lang w:val="de-DE" w:eastAsia="en-GB"/>
        </w:rPr>
      </w:pPr>
      <w:ins w:id="3105" w:author="Nokia-93" w:date="2026-01-20T20:06:00Z" w16du:dateUtc="2026-01-20T19:06:00Z">
        <w:r w:rsidRPr="00920E08">
          <w:rPr>
            <w:lang w:eastAsia="en-GB"/>
          </w:rPr>
          <w:tab/>
        </w:r>
        <w:r w:rsidRPr="00920E08">
          <w:rPr>
            <w:lang w:eastAsia="en-GB"/>
          </w:rPr>
          <w:tab/>
        </w:r>
        <w:r w:rsidRPr="00305C82">
          <w:rPr>
            <w:lang w:val="de-DE" w:eastAsia="en-GB"/>
          </w:rPr>
          <w:t>0xEE,0xB7,0x70,0x3F,0x61,0xB2,0x19,0x8E,0x4E,0xE5,0x4B,0x93,0x8F,0x5D,0xDB,0xA9,</w:t>
        </w:r>
      </w:ins>
    </w:p>
    <w:p w14:paraId="79B2206D" w14:textId="77777777" w:rsidR="0081273F" w:rsidRPr="00305C82" w:rsidRDefault="0081273F" w:rsidP="0081273F">
      <w:pPr>
        <w:pStyle w:val="PL"/>
        <w:rPr>
          <w:ins w:id="3106" w:author="Nokia-93" w:date="2026-01-20T20:06:00Z" w16du:dateUtc="2026-01-20T19:06:00Z"/>
          <w:lang w:val="de-DE" w:eastAsia="en-GB"/>
        </w:rPr>
      </w:pPr>
      <w:ins w:id="3107" w:author="Nokia-93" w:date="2026-01-20T20:06:00Z" w16du:dateUtc="2026-01-20T19:06:00Z">
        <w:r>
          <w:rPr>
            <w:lang w:val="de-DE" w:eastAsia="en-GB"/>
          </w:rPr>
          <w:tab/>
        </w:r>
        <w:r>
          <w:rPr>
            <w:lang w:val="de-DE" w:eastAsia="en-GB"/>
          </w:rPr>
          <w:tab/>
        </w:r>
        <w:r w:rsidRPr="00305C82">
          <w:rPr>
            <w:lang w:val="de-DE" w:eastAsia="en-GB"/>
          </w:rPr>
          <w:t>0xAD,0xF1,0xAE,0x2E,0xCB,0x0D,0xFC,0xF4,0x2D,0x46,0x6E,0x1D,0x97,0xE8,0xD1,0xE9,</w:t>
        </w:r>
      </w:ins>
    </w:p>
    <w:p w14:paraId="4192F041" w14:textId="77777777" w:rsidR="0081273F" w:rsidRPr="00305C82" w:rsidRDefault="0081273F" w:rsidP="0081273F">
      <w:pPr>
        <w:pStyle w:val="PL"/>
        <w:rPr>
          <w:ins w:id="3108" w:author="Nokia-93" w:date="2026-01-20T20:06:00Z" w16du:dateUtc="2026-01-20T19:06:00Z"/>
          <w:lang w:val="de-DE" w:eastAsia="en-GB"/>
        </w:rPr>
      </w:pPr>
      <w:ins w:id="3109" w:author="Nokia-93" w:date="2026-01-20T20:06:00Z" w16du:dateUtc="2026-01-20T19:06:00Z">
        <w:r>
          <w:rPr>
            <w:lang w:val="de-DE" w:eastAsia="en-GB"/>
          </w:rPr>
          <w:tab/>
        </w:r>
        <w:r>
          <w:rPr>
            <w:lang w:val="de-DE" w:eastAsia="en-GB"/>
          </w:rPr>
          <w:tab/>
        </w:r>
        <w:r w:rsidRPr="00305C82">
          <w:rPr>
            <w:lang w:val="de-DE" w:eastAsia="en-GB"/>
          </w:rPr>
          <w:t>0x4D,0x37,0xA5,0x75,0x5E,0x83,0x9E,0xAB,0x82,0x9D,0xB9,0x1C,0xE0,0xCD,0x49,0x89,</w:t>
        </w:r>
      </w:ins>
    </w:p>
    <w:p w14:paraId="3D17D4CA" w14:textId="77777777" w:rsidR="0081273F" w:rsidRPr="00305C82" w:rsidRDefault="0081273F" w:rsidP="0081273F">
      <w:pPr>
        <w:pStyle w:val="PL"/>
        <w:rPr>
          <w:ins w:id="3110" w:author="Nokia-93" w:date="2026-01-20T20:06:00Z" w16du:dateUtc="2026-01-20T19:06:00Z"/>
          <w:lang w:val="de-DE" w:eastAsia="en-GB"/>
        </w:rPr>
      </w:pPr>
      <w:ins w:id="3111" w:author="Nokia-93" w:date="2026-01-20T20:06:00Z" w16du:dateUtc="2026-01-20T19:06:00Z">
        <w:r>
          <w:rPr>
            <w:lang w:val="de-DE" w:eastAsia="en-GB"/>
          </w:rPr>
          <w:tab/>
        </w:r>
        <w:r>
          <w:rPr>
            <w:lang w:val="de-DE" w:eastAsia="en-GB"/>
          </w:rPr>
          <w:tab/>
        </w:r>
        <w:r w:rsidRPr="00305C82">
          <w:rPr>
            <w:lang w:val="de-DE" w:eastAsia="en-GB"/>
          </w:rPr>
          <w:t>0x01,0xB6,0xBD,0x58,0x24,0xA2,0x5F,0x38,0x78,0x99,0x15,0x90,0x50,0xB8,0x95,0xE4,</w:t>
        </w:r>
      </w:ins>
    </w:p>
    <w:p w14:paraId="564B27CB" w14:textId="77777777" w:rsidR="0081273F" w:rsidRPr="00D54F97" w:rsidRDefault="0081273F" w:rsidP="0081273F">
      <w:pPr>
        <w:pStyle w:val="PL"/>
        <w:rPr>
          <w:ins w:id="3112" w:author="Nokia-93" w:date="2026-01-20T20:06:00Z" w16du:dateUtc="2026-01-20T19:06:00Z"/>
          <w:lang w:val="en-US" w:eastAsia="en-GB"/>
        </w:rPr>
      </w:pPr>
      <w:ins w:id="3113" w:author="Nokia-93" w:date="2026-01-20T20:06:00Z" w16du:dateUtc="2026-01-20T19:06:00Z">
        <w:r w:rsidRPr="00920E08">
          <w:rPr>
            <w:lang w:val="de-DE" w:eastAsia="en-GB"/>
          </w:rPr>
          <w:tab/>
        </w:r>
        <w:r w:rsidRPr="00920E08">
          <w:rPr>
            <w:lang w:val="de-DE" w:eastAsia="en-GB"/>
          </w:rPr>
          <w:tab/>
        </w:r>
        <w:r w:rsidRPr="00D54F97">
          <w:rPr>
            <w:lang w:val="en-US" w:eastAsia="en-GB"/>
          </w:rPr>
          <w:t>0xD0,0x91,0xC7,0xCE,0xED,0x0F,0xB4,0x6F,0xA0,0xCC,0xF0,0x02,0x4A,0x79,0xC3,0xDE,</w:t>
        </w:r>
      </w:ins>
    </w:p>
    <w:p w14:paraId="1C426B7E" w14:textId="77777777" w:rsidR="0081273F" w:rsidRPr="00D54F97" w:rsidRDefault="0081273F" w:rsidP="0081273F">
      <w:pPr>
        <w:pStyle w:val="PL"/>
        <w:rPr>
          <w:ins w:id="3114" w:author="Nokia-93" w:date="2026-01-20T20:06:00Z" w16du:dateUtc="2026-01-20T19:06:00Z"/>
          <w:lang w:val="en-US" w:eastAsia="en-GB"/>
        </w:rPr>
      </w:pPr>
      <w:ins w:id="3115" w:author="Nokia-93" w:date="2026-01-20T20:06:00Z" w16du:dateUtc="2026-01-20T19:06:00Z">
        <w:r w:rsidRPr="00D54F97">
          <w:rPr>
            <w:lang w:val="en-US" w:eastAsia="en-GB"/>
          </w:rPr>
          <w:tab/>
        </w:r>
        <w:r w:rsidRPr="00D54F97">
          <w:rPr>
            <w:lang w:val="en-US" w:eastAsia="en-GB"/>
          </w:rPr>
          <w:tab/>
          <w:t>0xA3,0xEF,0xEA,0x51,0xE6,0x6B,0x18,0xEC,0x1B,0x2C,0x80,0xF7,0x74,0xE7,0xFF,0x21,</w:t>
        </w:r>
      </w:ins>
    </w:p>
    <w:p w14:paraId="3B2284F5" w14:textId="77777777" w:rsidR="0081273F" w:rsidRPr="00D234D2" w:rsidRDefault="0081273F" w:rsidP="0081273F">
      <w:pPr>
        <w:pStyle w:val="PL"/>
        <w:rPr>
          <w:ins w:id="3116" w:author="Nokia-93" w:date="2026-01-20T20:06:00Z" w16du:dateUtc="2026-01-20T19:06:00Z"/>
          <w:lang w:val="es-ES" w:eastAsia="en-GB"/>
        </w:rPr>
      </w:pPr>
      <w:ins w:id="3117" w:author="Nokia-93" w:date="2026-01-20T20:06:00Z" w16du:dateUtc="2026-01-20T19:06:00Z">
        <w:r w:rsidRPr="00D54F97">
          <w:rPr>
            <w:lang w:val="en-US" w:eastAsia="en-GB"/>
          </w:rPr>
          <w:tab/>
        </w:r>
        <w:r w:rsidRPr="00D54F97">
          <w:rPr>
            <w:lang w:val="en-US" w:eastAsia="en-GB"/>
          </w:rPr>
          <w:tab/>
        </w:r>
        <w:r w:rsidRPr="00D234D2">
          <w:rPr>
            <w:lang w:val="es-ES" w:eastAsia="en-GB"/>
          </w:rPr>
          <w:t>0x5A,0x6A,0x54,0x1E,0x41,0x31,0x92,0x35,0xC4,0x33,0x07,0x0A,0xBA,0x7E,0x0E,0x34,</w:t>
        </w:r>
      </w:ins>
    </w:p>
    <w:p w14:paraId="36539015" w14:textId="77777777" w:rsidR="0081273F" w:rsidRPr="00D234D2" w:rsidRDefault="0081273F" w:rsidP="0081273F">
      <w:pPr>
        <w:pStyle w:val="PL"/>
        <w:rPr>
          <w:ins w:id="3118" w:author="Nokia-93" w:date="2026-01-20T20:06:00Z" w16du:dateUtc="2026-01-20T19:06:00Z"/>
          <w:lang w:val="es-ES" w:eastAsia="en-GB"/>
        </w:rPr>
      </w:pPr>
      <w:ins w:id="3119" w:author="Nokia-93" w:date="2026-01-20T20:06:00Z" w16du:dateUtc="2026-01-20T19:06:00Z">
        <w:r w:rsidRPr="00D234D2">
          <w:rPr>
            <w:lang w:val="es-ES" w:eastAsia="en-GB"/>
          </w:rPr>
          <w:lastRenderedPageBreak/>
          <w:tab/>
        </w:r>
        <w:r w:rsidRPr="00D234D2">
          <w:rPr>
            <w:lang w:val="es-ES" w:eastAsia="en-GB"/>
          </w:rPr>
          <w:tab/>
          <w:t>0x88,0xB1,0x98,0x7C,0xF3,0x3D,0x60,0x6C,0x7B,0xCA,0xD3,0x1F,0x32,0x65,0x04,0x28,</w:t>
        </w:r>
      </w:ins>
    </w:p>
    <w:p w14:paraId="3ECB50BE" w14:textId="77777777" w:rsidR="0081273F" w:rsidRPr="00D234D2" w:rsidRDefault="0081273F" w:rsidP="0081273F">
      <w:pPr>
        <w:pStyle w:val="PL"/>
        <w:rPr>
          <w:ins w:id="3120" w:author="Nokia-93" w:date="2026-01-20T20:06:00Z" w16du:dateUtc="2026-01-20T19:06:00Z"/>
          <w:lang w:val="es-ES" w:eastAsia="en-GB"/>
        </w:rPr>
      </w:pPr>
      <w:ins w:id="3121" w:author="Nokia-93" w:date="2026-01-20T20:06:00Z" w16du:dateUtc="2026-01-20T19:06:00Z">
        <w:r w:rsidRPr="00D234D2">
          <w:rPr>
            <w:lang w:val="es-ES" w:eastAsia="en-GB"/>
          </w:rPr>
          <w:tab/>
        </w:r>
        <w:r w:rsidRPr="00D234D2">
          <w:rPr>
            <w:lang w:val="es-ES" w:eastAsia="en-GB"/>
          </w:rPr>
          <w:tab/>
          <w:t>0x64,0xBE,0x85,0x9B,0x2F,0x59,0x8A,0xD7,0xB0,0x25,0xAC,0xAF,0x12,0x03,0xE2,0xF2</w:t>
        </w:r>
      </w:ins>
    </w:p>
    <w:p w14:paraId="18E55E12" w14:textId="77777777" w:rsidR="0081273F" w:rsidRPr="00D234D2" w:rsidRDefault="0081273F" w:rsidP="0081273F">
      <w:pPr>
        <w:pStyle w:val="PL"/>
        <w:rPr>
          <w:ins w:id="3122" w:author="Nokia-93" w:date="2026-01-20T20:06:00Z" w16du:dateUtc="2026-01-20T19:06:00Z"/>
          <w:lang w:val="es-ES" w:eastAsia="en-GB"/>
        </w:rPr>
      </w:pPr>
      <w:ins w:id="3123" w:author="Nokia-93" w:date="2026-01-20T20:06:00Z" w16du:dateUtc="2026-01-20T19:06:00Z">
        <w:r w:rsidRPr="00D234D2">
          <w:rPr>
            <w:lang w:val="es-ES" w:eastAsia="en-GB"/>
          </w:rPr>
          <w:tab/>
        </w:r>
        <w:r w:rsidRPr="00D234D2">
          <w:rPr>
            <w:lang w:val="es-ES" w:eastAsia="en-GB"/>
          </w:rPr>
          <w:tab/>
          <w:t>};</w:t>
        </w:r>
      </w:ins>
    </w:p>
    <w:p w14:paraId="3256923C" w14:textId="77777777" w:rsidR="0081273F" w:rsidRPr="00D234D2" w:rsidRDefault="0081273F" w:rsidP="0081273F">
      <w:pPr>
        <w:pStyle w:val="PL"/>
        <w:rPr>
          <w:ins w:id="3124" w:author="Nokia-93" w:date="2026-01-20T20:06:00Z" w16du:dateUtc="2026-01-20T19:06:00Z"/>
          <w:lang w:val="es-ES" w:eastAsia="en-GB"/>
        </w:rPr>
      </w:pPr>
    </w:p>
    <w:p w14:paraId="3E34DC64" w14:textId="77777777" w:rsidR="0081273F" w:rsidRPr="00D234D2" w:rsidRDefault="0081273F" w:rsidP="0081273F">
      <w:pPr>
        <w:pStyle w:val="PL"/>
        <w:rPr>
          <w:ins w:id="3125" w:author="Nokia-93" w:date="2026-01-20T20:06:00Z" w16du:dateUtc="2026-01-20T19:06:00Z"/>
          <w:lang w:val="es-ES" w:eastAsia="en-GB"/>
        </w:rPr>
      </w:pPr>
      <w:ins w:id="3126" w:author="Nokia-93" w:date="2026-01-20T20:06:00Z" w16du:dateUtc="2026-01-20T19:06:00Z">
        <w:r w:rsidRPr="00D234D2">
          <w:rPr>
            <w:lang w:val="es-ES" w:eastAsia="en-GB"/>
          </w:rPr>
          <w:tab/>
        </w:r>
        <w:r w:rsidRPr="00D234D2">
          <w:rPr>
            <w:lang w:val="es-ES" w:eastAsia="en-GB"/>
          </w:rPr>
          <w:tab/>
          <w:t>u32 b0 = S1[(u8)(x &gt;&gt; 0)];</w:t>
        </w:r>
      </w:ins>
    </w:p>
    <w:p w14:paraId="0CF7C4F1" w14:textId="77777777" w:rsidR="0081273F" w:rsidRPr="00D234D2" w:rsidRDefault="0081273F" w:rsidP="0081273F">
      <w:pPr>
        <w:pStyle w:val="PL"/>
        <w:rPr>
          <w:ins w:id="3127" w:author="Nokia-93" w:date="2026-01-20T20:06:00Z" w16du:dateUtc="2026-01-20T19:06:00Z"/>
          <w:lang w:val="es-ES" w:eastAsia="en-GB"/>
        </w:rPr>
      </w:pPr>
      <w:ins w:id="3128" w:author="Nokia-93" w:date="2026-01-20T20:06:00Z" w16du:dateUtc="2026-01-20T19:06:00Z">
        <w:r w:rsidRPr="00D234D2">
          <w:rPr>
            <w:lang w:val="es-ES" w:eastAsia="en-GB"/>
          </w:rPr>
          <w:tab/>
        </w:r>
        <w:r w:rsidRPr="00D234D2">
          <w:rPr>
            <w:lang w:val="es-ES" w:eastAsia="en-GB"/>
          </w:rPr>
          <w:tab/>
          <w:t>u32 b1 = S0[(u8)(x &gt;&gt; 8)];</w:t>
        </w:r>
      </w:ins>
    </w:p>
    <w:p w14:paraId="184B1883" w14:textId="77777777" w:rsidR="0081273F" w:rsidRPr="00D234D2" w:rsidRDefault="0081273F" w:rsidP="0081273F">
      <w:pPr>
        <w:pStyle w:val="PL"/>
        <w:rPr>
          <w:ins w:id="3129" w:author="Nokia-93" w:date="2026-01-20T20:06:00Z" w16du:dateUtc="2026-01-20T19:06:00Z"/>
          <w:lang w:val="es-ES" w:eastAsia="en-GB"/>
        </w:rPr>
      </w:pPr>
      <w:ins w:id="3130" w:author="Nokia-93" w:date="2026-01-20T20:06:00Z" w16du:dateUtc="2026-01-20T19:06:00Z">
        <w:r w:rsidRPr="00D234D2">
          <w:rPr>
            <w:lang w:val="es-ES" w:eastAsia="en-GB"/>
          </w:rPr>
          <w:tab/>
        </w:r>
        <w:r w:rsidRPr="00D234D2">
          <w:rPr>
            <w:lang w:val="es-ES" w:eastAsia="en-GB"/>
          </w:rPr>
          <w:tab/>
          <w:t>u32 b2 = S1[(u8)(x &gt;&gt; 16)];</w:t>
        </w:r>
      </w:ins>
    </w:p>
    <w:p w14:paraId="13F80D98" w14:textId="77777777" w:rsidR="0081273F" w:rsidRPr="00D234D2" w:rsidRDefault="0081273F" w:rsidP="0081273F">
      <w:pPr>
        <w:pStyle w:val="PL"/>
        <w:rPr>
          <w:ins w:id="3131" w:author="Nokia-93" w:date="2026-01-20T20:06:00Z" w16du:dateUtc="2026-01-20T19:06:00Z"/>
          <w:lang w:val="es-ES" w:eastAsia="en-GB"/>
        </w:rPr>
      </w:pPr>
      <w:ins w:id="3132" w:author="Nokia-93" w:date="2026-01-20T20:06:00Z" w16du:dateUtc="2026-01-20T19:06:00Z">
        <w:r w:rsidRPr="00D234D2">
          <w:rPr>
            <w:lang w:val="es-ES" w:eastAsia="en-GB"/>
          </w:rPr>
          <w:tab/>
        </w:r>
        <w:r w:rsidRPr="00D234D2">
          <w:rPr>
            <w:lang w:val="es-ES" w:eastAsia="en-GB"/>
          </w:rPr>
          <w:tab/>
          <w:t>u32 b3 = S0[(u8)(x &gt;&gt; 24)];</w:t>
        </w:r>
      </w:ins>
    </w:p>
    <w:p w14:paraId="2E2E35F2" w14:textId="77777777" w:rsidR="0081273F" w:rsidRPr="00305C82" w:rsidRDefault="0081273F" w:rsidP="0081273F">
      <w:pPr>
        <w:pStyle w:val="PL"/>
        <w:rPr>
          <w:ins w:id="3133" w:author="Nokia-93" w:date="2026-01-20T20:06:00Z" w16du:dateUtc="2026-01-20T19:06:00Z"/>
          <w:lang w:eastAsia="en-GB"/>
        </w:rPr>
      </w:pPr>
      <w:ins w:id="3134" w:author="Nokia-93" w:date="2026-01-20T20:06:00Z" w16du:dateUtc="2026-01-20T19:06:00Z">
        <w:r w:rsidRPr="00D234D2">
          <w:rPr>
            <w:lang w:val="es-ES" w:eastAsia="en-GB"/>
          </w:rPr>
          <w:tab/>
        </w:r>
        <w:r w:rsidRPr="00D234D2">
          <w:rPr>
            <w:lang w:val="es-ES" w:eastAsia="en-GB"/>
          </w:rPr>
          <w:tab/>
        </w:r>
        <w:r w:rsidRPr="00305C82">
          <w:rPr>
            <w:lang w:eastAsia="en-GB"/>
          </w:rPr>
          <w:t>return b0 | (b1 &lt;&lt; 8) | (b2 &lt;&lt; 16) | (b3 &lt;&lt; 24);</w:t>
        </w:r>
      </w:ins>
    </w:p>
    <w:p w14:paraId="3DD84175" w14:textId="77777777" w:rsidR="0081273F" w:rsidRPr="00305C82" w:rsidRDefault="0081273F" w:rsidP="0081273F">
      <w:pPr>
        <w:pStyle w:val="PL"/>
        <w:rPr>
          <w:ins w:id="3135" w:author="Nokia-93" w:date="2026-01-20T20:06:00Z" w16du:dateUtc="2026-01-20T19:06:00Z"/>
          <w:lang w:eastAsia="en-GB"/>
        </w:rPr>
      </w:pPr>
      <w:ins w:id="3136" w:author="Nokia-93" w:date="2026-01-20T20:06:00Z" w16du:dateUtc="2026-01-20T19:06:00Z">
        <w:r>
          <w:rPr>
            <w:lang w:eastAsia="en-GB"/>
          </w:rPr>
          <w:tab/>
        </w:r>
        <w:r w:rsidRPr="00305C82">
          <w:rPr>
            <w:lang w:eastAsia="en-GB"/>
          </w:rPr>
          <w:t>}</w:t>
        </w:r>
      </w:ins>
    </w:p>
    <w:p w14:paraId="2C53F65A" w14:textId="77777777" w:rsidR="0081273F" w:rsidRPr="00305C82" w:rsidRDefault="0081273F" w:rsidP="0081273F">
      <w:pPr>
        <w:pStyle w:val="PL"/>
        <w:rPr>
          <w:ins w:id="3137" w:author="Nokia-93" w:date="2026-01-20T20:06:00Z" w16du:dateUtc="2026-01-20T19:06:00Z"/>
          <w:lang w:eastAsia="en-GB"/>
        </w:rPr>
      </w:pPr>
      <w:ins w:id="3138" w:author="Nokia-93" w:date="2026-01-20T20:06:00Z" w16du:dateUtc="2026-01-20T19:06:00Z">
        <w:r>
          <w:rPr>
            <w:lang w:eastAsia="en-GB"/>
          </w:rPr>
          <w:tab/>
        </w:r>
        <w:r w:rsidRPr="00305C82">
          <w:rPr>
            <w:lang w:eastAsia="en-GB"/>
          </w:rPr>
          <w:t>void fsm_update(void)</w:t>
        </w:r>
      </w:ins>
    </w:p>
    <w:p w14:paraId="2C1EB429" w14:textId="77777777" w:rsidR="0081273F" w:rsidRPr="00305C82" w:rsidRDefault="0081273F" w:rsidP="0081273F">
      <w:pPr>
        <w:pStyle w:val="PL"/>
        <w:rPr>
          <w:ins w:id="3139" w:author="Nokia-93" w:date="2026-01-20T20:06:00Z" w16du:dateUtc="2026-01-20T19:06:00Z"/>
          <w:lang w:eastAsia="en-GB"/>
        </w:rPr>
      </w:pPr>
      <w:ins w:id="3140" w:author="Nokia-93" w:date="2026-01-20T20:06:00Z" w16du:dateUtc="2026-01-20T19:06:00Z">
        <w:r>
          <w:rPr>
            <w:lang w:eastAsia="en-GB"/>
          </w:rPr>
          <w:tab/>
        </w:r>
        <w:r w:rsidRPr="00305C82">
          <w:rPr>
            <w:lang w:eastAsia="en-GB"/>
          </w:rPr>
          <w:t>{</w:t>
        </w:r>
      </w:ins>
    </w:p>
    <w:p w14:paraId="30F25E17" w14:textId="77777777" w:rsidR="0081273F" w:rsidRPr="00D54F97" w:rsidRDefault="0081273F" w:rsidP="0081273F">
      <w:pPr>
        <w:pStyle w:val="PL"/>
        <w:rPr>
          <w:ins w:id="3141" w:author="Nokia-93" w:date="2026-01-20T20:06:00Z" w16du:dateUtc="2026-01-20T19:06:00Z"/>
          <w:lang w:eastAsia="en-GB"/>
        </w:rPr>
      </w:pPr>
      <w:ins w:id="3142" w:author="Nokia-93" w:date="2026-01-20T20:06:00Z" w16du:dateUtc="2026-01-20T19:06:00Z">
        <w:r>
          <w:rPr>
            <w:lang w:eastAsia="en-GB"/>
          </w:rPr>
          <w:tab/>
        </w:r>
        <w:r>
          <w:rPr>
            <w:lang w:eastAsia="en-GB"/>
          </w:rPr>
          <w:tab/>
        </w:r>
        <w:r w:rsidRPr="00D54F97">
          <w:rPr>
            <w:lang w:eastAsia="en-GB"/>
          </w:rPr>
          <w:t>u32 X1 = br_lh(lfsr[11], lfsr[9]) + R1;</w:t>
        </w:r>
      </w:ins>
    </w:p>
    <w:p w14:paraId="5D105FFC" w14:textId="77777777" w:rsidR="0081273F" w:rsidRPr="00305C82" w:rsidRDefault="0081273F" w:rsidP="0081273F">
      <w:pPr>
        <w:pStyle w:val="PL"/>
        <w:rPr>
          <w:ins w:id="3143" w:author="Nokia-93" w:date="2026-01-20T20:06:00Z" w16du:dateUtc="2026-01-20T19:06:00Z"/>
          <w:lang w:val="de-DE" w:eastAsia="en-GB"/>
        </w:rPr>
      </w:pPr>
      <w:ins w:id="3144" w:author="Nokia-93" w:date="2026-01-20T20:06:00Z" w16du:dateUtc="2026-01-20T19:06:00Z">
        <w:r w:rsidRPr="00D54F97">
          <w:rPr>
            <w:lang w:eastAsia="en-GB"/>
          </w:rPr>
          <w:tab/>
        </w:r>
        <w:r w:rsidRPr="00D54F97">
          <w:rPr>
            <w:lang w:eastAsia="en-GB"/>
          </w:rPr>
          <w:tab/>
        </w:r>
        <w:r w:rsidRPr="00305C82">
          <w:rPr>
            <w:lang w:val="de-DE" w:eastAsia="en-GB"/>
          </w:rPr>
          <w:t>u32 X2 = br_lh(lfsr[7], lfsr[5]) ^ R2;</w:t>
        </w:r>
      </w:ins>
    </w:p>
    <w:p w14:paraId="583F3943" w14:textId="77777777" w:rsidR="0081273F" w:rsidRPr="00D54F97" w:rsidRDefault="0081273F" w:rsidP="0081273F">
      <w:pPr>
        <w:pStyle w:val="PL"/>
        <w:rPr>
          <w:ins w:id="3145" w:author="Nokia-93" w:date="2026-01-20T20:06:00Z" w16du:dateUtc="2026-01-20T19:06:00Z"/>
          <w:lang w:val="en-US" w:eastAsia="en-GB"/>
        </w:rPr>
      </w:pPr>
      <w:ins w:id="3146" w:author="Nokia-93" w:date="2026-01-20T20:06:00Z" w16du:dateUtc="2026-01-20T19:06:00Z">
        <w:r w:rsidRPr="00920E08">
          <w:rPr>
            <w:lang w:val="de-DE" w:eastAsia="en-GB"/>
          </w:rPr>
          <w:tab/>
        </w:r>
        <w:r w:rsidRPr="00920E08">
          <w:rPr>
            <w:lang w:val="de-DE" w:eastAsia="en-GB"/>
          </w:rPr>
          <w:tab/>
        </w:r>
        <w:r w:rsidRPr="00D54F97">
          <w:rPr>
            <w:lang w:val="en-US" w:eastAsia="en-GB"/>
          </w:rPr>
          <w:t>R1 = (X1 &lt;&lt; 16) | (X2 &gt;&gt; 16);</w:t>
        </w:r>
      </w:ins>
    </w:p>
    <w:p w14:paraId="0C849CB4" w14:textId="77777777" w:rsidR="0081273F" w:rsidRPr="00D54F97" w:rsidRDefault="0081273F" w:rsidP="0081273F">
      <w:pPr>
        <w:pStyle w:val="PL"/>
        <w:rPr>
          <w:ins w:id="3147" w:author="Nokia-93" w:date="2026-01-20T20:06:00Z" w16du:dateUtc="2026-01-20T19:06:00Z"/>
          <w:lang w:val="en-US" w:eastAsia="en-GB"/>
        </w:rPr>
      </w:pPr>
      <w:ins w:id="3148" w:author="Nokia-93" w:date="2026-01-20T20:06:00Z" w16du:dateUtc="2026-01-20T19:06:00Z">
        <w:r w:rsidRPr="00D54F97">
          <w:rPr>
            <w:lang w:val="en-US" w:eastAsia="en-GB"/>
          </w:rPr>
          <w:tab/>
        </w:r>
        <w:r w:rsidRPr="00D54F97">
          <w:rPr>
            <w:lang w:val="en-US" w:eastAsia="en-GB"/>
          </w:rPr>
          <w:tab/>
          <w:t>R2 = (X2 &lt;&lt; 16) | (X1 &gt;&gt; 16);</w:t>
        </w:r>
      </w:ins>
    </w:p>
    <w:p w14:paraId="567C654E" w14:textId="77777777" w:rsidR="0081273F" w:rsidRPr="00D54F97" w:rsidRDefault="0081273F" w:rsidP="0081273F">
      <w:pPr>
        <w:pStyle w:val="PL"/>
        <w:rPr>
          <w:ins w:id="3149" w:author="Nokia-93" w:date="2026-01-20T20:06:00Z" w16du:dateUtc="2026-01-20T19:06:00Z"/>
          <w:lang w:val="en-US" w:eastAsia="en-GB"/>
        </w:rPr>
      </w:pPr>
      <w:ins w:id="3150" w:author="Nokia-93" w:date="2026-01-20T20:06:00Z" w16du:dateUtc="2026-01-20T19:06:00Z">
        <w:r w:rsidRPr="00D54F97">
          <w:rPr>
            <w:lang w:val="en-US" w:eastAsia="en-GB"/>
          </w:rPr>
          <w:tab/>
        </w:r>
        <w:r w:rsidRPr="00D54F97">
          <w:rPr>
            <w:lang w:val="en-US" w:eastAsia="en-GB"/>
          </w:rPr>
          <w:tab/>
          <w:t>R1 = R1 ^ rotl(R1, 2) ^ rotl(R1, 10) ^ rotl(R1, 18) ^ rotl(R1, 24); // L1</w:t>
        </w:r>
      </w:ins>
    </w:p>
    <w:p w14:paraId="7D4738D9" w14:textId="77777777" w:rsidR="0081273F" w:rsidRPr="00D54F97" w:rsidRDefault="0081273F" w:rsidP="0081273F">
      <w:pPr>
        <w:pStyle w:val="PL"/>
        <w:rPr>
          <w:ins w:id="3151" w:author="Nokia-93" w:date="2026-01-20T20:06:00Z" w16du:dateUtc="2026-01-20T19:06:00Z"/>
          <w:lang w:val="en-US" w:eastAsia="en-GB"/>
        </w:rPr>
      </w:pPr>
      <w:ins w:id="3152" w:author="Nokia-93" w:date="2026-01-20T20:06:00Z" w16du:dateUtc="2026-01-20T19:06:00Z">
        <w:r w:rsidRPr="00D54F97">
          <w:rPr>
            <w:lang w:val="en-US" w:eastAsia="en-GB"/>
          </w:rPr>
          <w:tab/>
        </w:r>
        <w:r w:rsidRPr="00D54F97">
          <w:rPr>
            <w:lang w:val="en-US" w:eastAsia="en-GB"/>
          </w:rPr>
          <w:tab/>
          <w:t>R2 = R2 ^ rotl(R2, 8) ^ rotl(R2, 14) ^ rotl(R2, 22) ^ rotl(R2, 30); // L2</w:t>
        </w:r>
      </w:ins>
    </w:p>
    <w:p w14:paraId="305CE308" w14:textId="77777777" w:rsidR="0081273F" w:rsidRPr="00D54F97" w:rsidRDefault="0081273F" w:rsidP="0081273F">
      <w:pPr>
        <w:pStyle w:val="PL"/>
        <w:rPr>
          <w:ins w:id="3153" w:author="Nokia-93" w:date="2026-01-20T20:06:00Z" w16du:dateUtc="2026-01-20T19:06:00Z"/>
          <w:lang w:val="en-US" w:eastAsia="en-GB"/>
        </w:rPr>
      </w:pPr>
      <w:ins w:id="3154" w:author="Nokia-93" w:date="2026-01-20T20:06:00Z" w16du:dateUtc="2026-01-20T19:06:00Z">
        <w:r w:rsidRPr="00D54F97">
          <w:rPr>
            <w:lang w:val="en-US" w:eastAsia="en-GB"/>
          </w:rPr>
          <w:tab/>
        </w:r>
        <w:r w:rsidRPr="00D54F97">
          <w:rPr>
            <w:lang w:val="en-US" w:eastAsia="en-GB"/>
          </w:rPr>
          <w:tab/>
          <w:t>R1 = sboxes(R1);</w:t>
        </w:r>
      </w:ins>
    </w:p>
    <w:p w14:paraId="767E69AB" w14:textId="77777777" w:rsidR="0081273F" w:rsidRPr="00D54F97" w:rsidRDefault="0081273F" w:rsidP="0081273F">
      <w:pPr>
        <w:pStyle w:val="PL"/>
        <w:rPr>
          <w:ins w:id="3155" w:author="Nokia-93" w:date="2026-01-20T20:06:00Z" w16du:dateUtc="2026-01-20T19:06:00Z"/>
          <w:lang w:val="en-US" w:eastAsia="en-GB"/>
        </w:rPr>
      </w:pPr>
      <w:ins w:id="3156" w:author="Nokia-93" w:date="2026-01-20T20:06:00Z" w16du:dateUtc="2026-01-20T19:06:00Z">
        <w:r w:rsidRPr="00D54F97">
          <w:rPr>
            <w:lang w:val="en-US" w:eastAsia="en-GB"/>
          </w:rPr>
          <w:tab/>
        </w:r>
        <w:r w:rsidRPr="00D54F97">
          <w:rPr>
            <w:lang w:val="en-US" w:eastAsia="en-GB"/>
          </w:rPr>
          <w:tab/>
          <w:t>R2 = sboxes(R2);</w:t>
        </w:r>
      </w:ins>
    </w:p>
    <w:p w14:paraId="6AA8B510" w14:textId="77777777" w:rsidR="0081273F" w:rsidRPr="00305C82" w:rsidRDefault="0081273F" w:rsidP="0081273F">
      <w:pPr>
        <w:pStyle w:val="PL"/>
        <w:rPr>
          <w:ins w:id="3157" w:author="Nokia-93" w:date="2026-01-20T20:06:00Z" w16du:dateUtc="2026-01-20T19:06:00Z"/>
          <w:lang w:eastAsia="en-GB"/>
        </w:rPr>
      </w:pPr>
      <w:ins w:id="3158" w:author="Nokia-93" w:date="2026-01-20T20:06:00Z" w16du:dateUtc="2026-01-20T19:06:00Z">
        <w:r w:rsidRPr="00D54F97">
          <w:rPr>
            <w:lang w:val="en-US" w:eastAsia="en-GB"/>
          </w:rPr>
          <w:tab/>
        </w:r>
        <w:r w:rsidRPr="00305C82">
          <w:rPr>
            <w:lang w:eastAsia="en-GB"/>
          </w:rPr>
          <w:t>}</w:t>
        </w:r>
      </w:ins>
    </w:p>
    <w:p w14:paraId="65370F09" w14:textId="77777777" w:rsidR="0081273F" w:rsidRDefault="0081273F" w:rsidP="0081273F">
      <w:pPr>
        <w:pStyle w:val="PL"/>
        <w:rPr>
          <w:ins w:id="3159" w:author="Nokia-93" w:date="2026-01-20T20:06:00Z" w16du:dateUtc="2026-01-20T19:06:00Z"/>
          <w:lang w:eastAsia="en-GB"/>
        </w:rPr>
      </w:pPr>
    </w:p>
    <w:p w14:paraId="0C48BF83" w14:textId="77777777" w:rsidR="0081273F" w:rsidRPr="00305C82" w:rsidRDefault="0081273F" w:rsidP="0081273F">
      <w:pPr>
        <w:pStyle w:val="PL"/>
        <w:rPr>
          <w:ins w:id="3160" w:author="Nokia-93" w:date="2026-01-20T20:06:00Z" w16du:dateUtc="2026-01-20T19:06:00Z"/>
          <w:lang w:eastAsia="en-GB"/>
        </w:rPr>
      </w:pPr>
      <w:ins w:id="3161" w:author="Nokia-93" w:date="2026-01-20T20:06:00Z" w16du:dateUtc="2026-01-20T19:06:00Z">
        <w:r>
          <w:rPr>
            <w:lang w:eastAsia="en-GB"/>
          </w:rPr>
          <w:tab/>
        </w:r>
        <w:r w:rsidRPr="00305C82">
          <w:rPr>
            <w:lang w:eastAsia="en-GB"/>
          </w:rPr>
          <w:t>u32 update(char is_init)</w:t>
        </w:r>
      </w:ins>
    </w:p>
    <w:p w14:paraId="5DE7C600" w14:textId="77777777" w:rsidR="0081273F" w:rsidRPr="00D234D2" w:rsidRDefault="0081273F" w:rsidP="0081273F">
      <w:pPr>
        <w:pStyle w:val="PL"/>
        <w:rPr>
          <w:ins w:id="3162" w:author="Nokia-93" w:date="2026-01-20T20:06:00Z" w16du:dateUtc="2026-01-20T19:06:00Z"/>
          <w:lang w:val="es-ES" w:eastAsia="en-GB"/>
        </w:rPr>
      </w:pPr>
      <w:ins w:id="3163" w:author="Nokia-93" w:date="2026-01-20T20:06:00Z" w16du:dateUtc="2026-01-20T19:06:00Z">
        <w:r>
          <w:rPr>
            <w:lang w:eastAsia="en-GB"/>
          </w:rPr>
          <w:tab/>
        </w:r>
        <w:r w:rsidRPr="00D234D2">
          <w:rPr>
            <w:lang w:val="es-ES" w:eastAsia="en-GB"/>
          </w:rPr>
          <w:t>{</w:t>
        </w:r>
      </w:ins>
    </w:p>
    <w:p w14:paraId="1FA3DDCC" w14:textId="77777777" w:rsidR="0081273F" w:rsidRPr="00D234D2" w:rsidRDefault="0081273F" w:rsidP="0081273F">
      <w:pPr>
        <w:pStyle w:val="PL"/>
        <w:rPr>
          <w:ins w:id="3164" w:author="Nokia-93" w:date="2026-01-20T20:06:00Z" w16du:dateUtc="2026-01-20T19:06:00Z"/>
          <w:lang w:val="es-ES" w:eastAsia="en-GB"/>
        </w:rPr>
      </w:pPr>
      <w:ins w:id="3165" w:author="Nokia-93" w:date="2026-01-20T20:06:00Z" w16du:dateUtc="2026-01-20T19:06:00Z">
        <w:r w:rsidRPr="00D234D2">
          <w:rPr>
            <w:lang w:val="es-ES" w:eastAsia="en-GB"/>
          </w:rPr>
          <w:tab/>
        </w:r>
        <w:r w:rsidRPr="00D234D2">
          <w:rPr>
            <w:lang w:val="es-ES" w:eastAsia="en-GB"/>
          </w:rPr>
          <w:tab/>
          <w:t>u32 X0 = br_hl(lfsr[15], lfsr[14]);</w:t>
        </w:r>
      </w:ins>
    </w:p>
    <w:p w14:paraId="6C808EE2" w14:textId="77777777" w:rsidR="0081273F" w:rsidRPr="00305C82" w:rsidRDefault="0081273F" w:rsidP="0081273F">
      <w:pPr>
        <w:pStyle w:val="PL"/>
        <w:rPr>
          <w:ins w:id="3166" w:author="Nokia-93" w:date="2026-01-20T20:06:00Z" w16du:dateUtc="2026-01-20T19:06:00Z"/>
          <w:lang w:val="de-DE" w:eastAsia="en-GB"/>
        </w:rPr>
      </w:pPr>
      <w:ins w:id="3167" w:author="Nokia-93" w:date="2026-01-20T20:06:00Z" w16du:dateUtc="2026-01-20T19:06:00Z">
        <w:r w:rsidRPr="00D234D2">
          <w:rPr>
            <w:lang w:val="es-ES" w:eastAsia="en-GB"/>
          </w:rPr>
          <w:tab/>
        </w:r>
        <w:r w:rsidRPr="00D234D2">
          <w:rPr>
            <w:lang w:val="es-ES" w:eastAsia="en-GB"/>
          </w:rPr>
          <w:tab/>
        </w:r>
        <w:r w:rsidRPr="00305C82">
          <w:rPr>
            <w:lang w:val="de-DE" w:eastAsia="en-GB"/>
          </w:rPr>
          <w:t>u32 X3 = br_lh(lfsr[2], lfsr[0]);</w:t>
        </w:r>
      </w:ins>
    </w:p>
    <w:p w14:paraId="1AF661A6" w14:textId="77777777" w:rsidR="0081273F" w:rsidRPr="00305C82" w:rsidRDefault="0081273F" w:rsidP="0081273F">
      <w:pPr>
        <w:pStyle w:val="PL"/>
        <w:rPr>
          <w:ins w:id="3168" w:author="Nokia-93" w:date="2026-01-20T20:06:00Z" w16du:dateUtc="2026-01-20T19:06:00Z"/>
          <w:lang w:eastAsia="en-GB"/>
        </w:rPr>
      </w:pPr>
      <w:ins w:id="3169" w:author="Nokia-93" w:date="2026-01-20T20:06:00Z" w16du:dateUtc="2026-01-20T19:06:00Z">
        <w:r w:rsidRPr="00920E08">
          <w:rPr>
            <w:lang w:val="de-DE" w:eastAsia="en-GB"/>
          </w:rPr>
          <w:tab/>
        </w:r>
        <w:r w:rsidRPr="00920E08">
          <w:rPr>
            <w:lang w:val="de-DE" w:eastAsia="en-GB"/>
          </w:rPr>
          <w:tab/>
        </w:r>
        <w:r w:rsidRPr="00305C82">
          <w:rPr>
            <w:lang w:eastAsia="en-GB"/>
          </w:rPr>
          <w:t>u32 W = (X0 ^ R1) + R2;</w:t>
        </w:r>
      </w:ins>
    </w:p>
    <w:p w14:paraId="790CE65B" w14:textId="77777777" w:rsidR="0081273F" w:rsidRPr="00305C82" w:rsidRDefault="0081273F" w:rsidP="0081273F">
      <w:pPr>
        <w:pStyle w:val="PL"/>
        <w:rPr>
          <w:ins w:id="3170" w:author="Nokia-93" w:date="2026-01-20T20:06:00Z" w16du:dateUtc="2026-01-20T19:06:00Z"/>
          <w:lang w:eastAsia="en-GB"/>
        </w:rPr>
      </w:pPr>
      <w:ins w:id="3171" w:author="Nokia-93" w:date="2026-01-20T20:06:00Z" w16du:dateUtc="2026-01-20T19:06:00Z">
        <w:r>
          <w:rPr>
            <w:lang w:eastAsia="en-GB"/>
          </w:rPr>
          <w:tab/>
        </w:r>
        <w:r>
          <w:rPr>
            <w:lang w:eastAsia="en-GB"/>
          </w:rPr>
          <w:tab/>
        </w:r>
        <w:r w:rsidRPr="00305C82">
          <w:rPr>
            <w:lang w:eastAsia="en-GB"/>
          </w:rPr>
          <w:t>u32 z = W ^ X3;</w:t>
        </w:r>
      </w:ins>
    </w:p>
    <w:p w14:paraId="7EEE3514" w14:textId="77777777" w:rsidR="0081273F" w:rsidRPr="00305C82" w:rsidRDefault="0081273F" w:rsidP="0081273F">
      <w:pPr>
        <w:pStyle w:val="PL"/>
        <w:rPr>
          <w:ins w:id="3172" w:author="Nokia-93" w:date="2026-01-20T20:06:00Z" w16du:dateUtc="2026-01-20T19:06:00Z"/>
          <w:lang w:eastAsia="en-GB"/>
        </w:rPr>
      </w:pPr>
      <w:ins w:id="3173" w:author="Nokia-93" w:date="2026-01-20T20:06:00Z" w16du:dateUtc="2026-01-20T19:06:00Z">
        <w:r>
          <w:rPr>
            <w:lang w:eastAsia="en-GB"/>
          </w:rPr>
          <w:tab/>
        </w:r>
        <w:r>
          <w:rPr>
            <w:lang w:eastAsia="en-GB"/>
          </w:rPr>
          <w:tab/>
        </w:r>
        <w:r w:rsidRPr="00305C82">
          <w:rPr>
            <w:lang w:eastAsia="en-GB"/>
          </w:rPr>
          <w:t>if (!is_init) W = 0;</w:t>
        </w:r>
      </w:ins>
    </w:p>
    <w:p w14:paraId="13774292" w14:textId="77777777" w:rsidR="0081273F" w:rsidRPr="00305C82" w:rsidRDefault="0081273F" w:rsidP="0081273F">
      <w:pPr>
        <w:pStyle w:val="PL"/>
        <w:rPr>
          <w:ins w:id="3174" w:author="Nokia-93" w:date="2026-01-20T20:06:00Z" w16du:dateUtc="2026-01-20T19:06:00Z"/>
          <w:lang w:eastAsia="en-GB"/>
        </w:rPr>
      </w:pPr>
      <w:ins w:id="3175" w:author="Nokia-93" w:date="2026-01-20T20:06:00Z" w16du:dateUtc="2026-01-20T19:06:00Z">
        <w:r>
          <w:rPr>
            <w:lang w:eastAsia="en-GB"/>
          </w:rPr>
          <w:tab/>
        </w:r>
        <w:r>
          <w:rPr>
            <w:lang w:eastAsia="en-GB"/>
          </w:rPr>
          <w:tab/>
        </w:r>
        <w:r w:rsidRPr="00305C82">
          <w:rPr>
            <w:lang w:eastAsia="en-GB"/>
          </w:rPr>
          <w:t>fsm_update();</w:t>
        </w:r>
      </w:ins>
    </w:p>
    <w:p w14:paraId="614189B8" w14:textId="77777777" w:rsidR="0081273F" w:rsidRPr="00305C82" w:rsidRDefault="0081273F" w:rsidP="0081273F">
      <w:pPr>
        <w:pStyle w:val="PL"/>
        <w:rPr>
          <w:ins w:id="3176" w:author="Nokia-93" w:date="2026-01-20T20:06:00Z" w16du:dateUtc="2026-01-20T19:06:00Z"/>
          <w:lang w:eastAsia="en-GB"/>
        </w:rPr>
      </w:pPr>
      <w:ins w:id="3177" w:author="Nokia-93" w:date="2026-01-20T20:06:00Z" w16du:dateUtc="2026-01-20T19:06:00Z">
        <w:r>
          <w:rPr>
            <w:lang w:eastAsia="en-GB"/>
          </w:rPr>
          <w:tab/>
        </w:r>
        <w:r>
          <w:rPr>
            <w:lang w:eastAsia="en-GB"/>
          </w:rPr>
          <w:tab/>
        </w:r>
        <w:r w:rsidRPr="00305C82">
          <w:rPr>
            <w:lang w:eastAsia="en-GB"/>
          </w:rPr>
          <w:t>lfsr_update(W &gt;&gt; 1);</w:t>
        </w:r>
      </w:ins>
    </w:p>
    <w:p w14:paraId="2A4D37E7" w14:textId="77777777" w:rsidR="0081273F" w:rsidRPr="00305C82" w:rsidRDefault="0081273F" w:rsidP="0081273F">
      <w:pPr>
        <w:pStyle w:val="PL"/>
        <w:rPr>
          <w:ins w:id="3178" w:author="Nokia-93" w:date="2026-01-20T20:06:00Z" w16du:dateUtc="2026-01-20T19:06:00Z"/>
          <w:lang w:eastAsia="en-GB"/>
        </w:rPr>
      </w:pPr>
      <w:ins w:id="3179" w:author="Nokia-93" w:date="2026-01-20T20:06:00Z" w16du:dateUtc="2026-01-20T19:06:00Z">
        <w:r>
          <w:rPr>
            <w:lang w:eastAsia="en-GB"/>
          </w:rPr>
          <w:tab/>
        </w:r>
        <w:r>
          <w:rPr>
            <w:lang w:eastAsia="en-GB"/>
          </w:rPr>
          <w:tab/>
        </w:r>
        <w:r w:rsidRPr="00305C82">
          <w:rPr>
            <w:lang w:eastAsia="en-GB"/>
          </w:rPr>
          <w:t>return z;</w:t>
        </w:r>
      </w:ins>
    </w:p>
    <w:p w14:paraId="6F666D82" w14:textId="77777777" w:rsidR="0081273F" w:rsidRDefault="0081273F" w:rsidP="0081273F">
      <w:pPr>
        <w:pStyle w:val="PL"/>
        <w:rPr>
          <w:ins w:id="3180" w:author="Nokia-93" w:date="2026-01-20T20:06:00Z" w16du:dateUtc="2026-01-20T19:06:00Z"/>
          <w:lang w:eastAsia="en-GB"/>
        </w:rPr>
      </w:pPr>
      <w:ins w:id="3181" w:author="Nokia-93" w:date="2026-01-20T20:06:00Z" w16du:dateUtc="2026-01-20T19:06:00Z">
        <w:r>
          <w:rPr>
            <w:lang w:eastAsia="en-GB"/>
          </w:rPr>
          <w:tab/>
        </w:r>
        <w:r w:rsidRPr="00305C82">
          <w:rPr>
            <w:lang w:eastAsia="en-GB"/>
          </w:rPr>
          <w:t>}</w:t>
        </w:r>
      </w:ins>
    </w:p>
    <w:p w14:paraId="47841733" w14:textId="77777777" w:rsidR="0081273F" w:rsidRPr="00305C82" w:rsidRDefault="0081273F" w:rsidP="0081273F">
      <w:pPr>
        <w:pStyle w:val="PL"/>
        <w:rPr>
          <w:ins w:id="3182" w:author="Nokia-93" w:date="2026-01-20T20:06:00Z" w16du:dateUtc="2026-01-20T19:06:00Z"/>
          <w:lang w:eastAsia="en-GB"/>
        </w:rPr>
      </w:pPr>
    </w:p>
    <w:p w14:paraId="317AECD9" w14:textId="77777777" w:rsidR="0081273F" w:rsidRPr="00305C82" w:rsidRDefault="0081273F" w:rsidP="0081273F">
      <w:pPr>
        <w:pStyle w:val="PL"/>
        <w:rPr>
          <w:ins w:id="3183" w:author="Nokia-93" w:date="2026-01-20T20:06:00Z" w16du:dateUtc="2026-01-20T19:06:00Z"/>
          <w:lang w:eastAsia="en-GB"/>
        </w:rPr>
      </w:pPr>
      <w:ins w:id="3184" w:author="Nokia-93" w:date="2026-01-20T20:06:00Z" w16du:dateUtc="2026-01-20T19:06:00Z">
        <w:r>
          <w:rPr>
            <w:lang w:eastAsia="en-GB"/>
          </w:rPr>
          <w:tab/>
        </w:r>
        <w:r w:rsidRPr="00305C82">
          <w:rPr>
            <w:lang w:eastAsia="en-GB"/>
          </w:rPr>
          <w:t>void keyiv_setup(u8 * key /* [32] */, u8 * iv /* [16] */)</w:t>
        </w:r>
      </w:ins>
    </w:p>
    <w:p w14:paraId="53DD1B32" w14:textId="77777777" w:rsidR="0081273F" w:rsidRPr="00305C82" w:rsidRDefault="0081273F" w:rsidP="0081273F">
      <w:pPr>
        <w:pStyle w:val="PL"/>
        <w:rPr>
          <w:ins w:id="3185" w:author="Nokia-93" w:date="2026-01-20T20:06:00Z" w16du:dateUtc="2026-01-20T19:06:00Z"/>
          <w:lang w:eastAsia="en-GB"/>
        </w:rPr>
      </w:pPr>
      <w:ins w:id="3186" w:author="Nokia-93" w:date="2026-01-20T20:06:00Z" w16du:dateUtc="2026-01-20T19:06:00Z">
        <w:r>
          <w:rPr>
            <w:lang w:eastAsia="en-GB"/>
          </w:rPr>
          <w:tab/>
        </w:r>
        <w:r w:rsidRPr="00305C82">
          <w:rPr>
            <w:lang w:eastAsia="en-GB"/>
          </w:rPr>
          <w:t>{</w:t>
        </w:r>
      </w:ins>
    </w:p>
    <w:p w14:paraId="64692940" w14:textId="77777777" w:rsidR="0081273F" w:rsidRPr="00305C82" w:rsidRDefault="0081273F" w:rsidP="0081273F">
      <w:pPr>
        <w:pStyle w:val="PL"/>
        <w:rPr>
          <w:ins w:id="3187" w:author="Nokia-93" w:date="2026-01-20T20:06:00Z" w16du:dateUtc="2026-01-20T19:06:00Z"/>
          <w:lang w:eastAsia="en-GB"/>
        </w:rPr>
      </w:pPr>
      <w:ins w:id="3188" w:author="Nokia-93" w:date="2026-01-20T20:06:00Z" w16du:dateUtc="2026-01-20T19:06:00Z">
        <w:r>
          <w:rPr>
            <w:lang w:eastAsia="en-GB"/>
          </w:rPr>
          <w:tab/>
        </w:r>
        <w:r>
          <w:rPr>
            <w:lang w:eastAsia="en-GB"/>
          </w:rPr>
          <w:tab/>
        </w:r>
        <w:r w:rsidRPr="00305C82">
          <w:rPr>
            <w:lang w:eastAsia="en-GB"/>
          </w:rPr>
          <w:t>R1 = R2 = 0;</w:t>
        </w:r>
      </w:ins>
    </w:p>
    <w:p w14:paraId="31605F28" w14:textId="77777777" w:rsidR="0081273F" w:rsidRPr="00305C82" w:rsidRDefault="0081273F" w:rsidP="0081273F">
      <w:pPr>
        <w:pStyle w:val="PL"/>
        <w:rPr>
          <w:ins w:id="3189" w:author="Nokia-93" w:date="2026-01-20T20:06:00Z" w16du:dateUtc="2026-01-20T19:06:00Z"/>
          <w:lang w:eastAsia="en-GB"/>
        </w:rPr>
      </w:pPr>
      <w:ins w:id="3190" w:author="Nokia-93" w:date="2026-01-20T20:06:00Z" w16du:dateUtc="2026-01-20T19:06:00Z">
        <w:r>
          <w:rPr>
            <w:lang w:eastAsia="en-GB"/>
          </w:rPr>
          <w:tab/>
        </w:r>
        <w:r>
          <w:rPr>
            <w:lang w:eastAsia="en-GB"/>
          </w:rPr>
          <w:tab/>
        </w:r>
        <w:r w:rsidRPr="00305C82">
          <w:rPr>
            <w:lang w:eastAsia="en-GB"/>
          </w:rPr>
          <w:t>static const u8 dvect[16] = { 0x64, 0x43, 0x7b, 0x2a, 0x11, 0x05, 0x51, 0x42,</w:t>
        </w:r>
      </w:ins>
    </w:p>
    <w:p w14:paraId="592F5261" w14:textId="77777777" w:rsidR="0081273F" w:rsidRPr="00305C82" w:rsidRDefault="0081273F" w:rsidP="0081273F">
      <w:pPr>
        <w:pStyle w:val="PL"/>
        <w:rPr>
          <w:ins w:id="3191" w:author="Nokia-93" w:date="2026-01-20T20:06:00Z" w16du:dateUtc="2026-01-20T19:06:00Z"/>
          <w:lang w:val="de-DE" w:eastAsia="en-GB"/>
        </w:rPr>
      </w:pPr>
      <w:ins w:id="3192" w:author="Nokia-93" w:date="2026-01-20T20:06:00Z" w16du:dateUtc="2026-01-20T19:06:00Z">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r>
        <w:r w:rsidRPr="00920E08">
          <w:rPr>
            <w:lang w:eastAsia="en-GB"/>
          </w:rPr>
          <w:tab/>
          <w:t xml:space="preserve">  </w:t>
        </w:r>
        <w:r w:rsidRPr="00305C82">
          <w:rPr>
            <w:lang w:val="de-DE" w:eastAsia="en-GB"/>
          </w:rPr>
          <w:t>0x1a, 0x31, 0x18, 0x66, 0x14, 0x2e, 0x01, 0x5c };</w:t>
        </w:r>
      </w:ins>
    </w:p>
    <w:p w14:paraId="07782CB5" w14:textId="77777777" w:rsidR="0081273F" w:rsidRDefault="0081273F" w:rsidP="0081273F">
      <w:pPr>
        <w:pStyle w:val="PL"/>
        <w:rPr>
          <w:ins w:id="3193" w:author="Nokia-93" w:date="2026-01-20T20:06:00Z" w16du:dateUtc="2026-01-20T19:06:00Z"/>
          <w:lang w:val="de-DE" w:eastAsia="en-GB"/>
        </w:rPr>
      </w:pPr>
    </w:p>
    <w:p w14:paraId="2857CA96" w14:textId="77777777" w:rsidR="0081273F" w:rsidRPr="00305C82" w:rsidRDefault="0081273F" w:rsidP="0081273F">
      <w:pPr>
        <w:pStyle w:val="PL"/>
        <w:rPr>
          <w:ins w:id="3194" w:author="Nokia-93" w:date="2026-01-20T20:06:00Z" w16du:dateUtc="2026-01-20T19:06:00Z"/>
          <w:lang w:eastAsia="en-GB"/>
        </w:rPr>
      </w:pPr>
      <w:ins w:id="3195" w:author="Nokia-93" w:date="2026-01-20T20:06:00Z" w16du:dateUtc="2026-01-20T19:06:00Z">
        <w:r w:rsidRPr="00305C82">
          <w:rPr>
            <w:lang w:eastAsia="en-GB"/>
          </w:rPr>
          <w:t>#define zuci(i, b, a) lfsr[i] = (((u32)key[i]) &lt;&lt; 23) \</w:t>
        </w:r>
      </w:ins>
    </w:p>
    <w:p w14:paraId="4B03A420" w14:textId="77777777" w:rsidR="0081273F" w:rsidRPr="00D234D2" w:rsidRDefault="0081273F" w:rsidP="0081273F">
      <w:pPr>
        <w:pStyle w:val="PL"/>
        <w:rPr>
          <w:ins w:id="3196" w:author="Nokia-93" w:date="2026-01-20T20:06:00Z" w16du:dateUtc="2026-01-20T19:06:00Z"/>
          <w:lang w:val="es-ES" w:eastAsia="en-GB"/>
        </w:rPr>
      </w:pPr>
      <w:ins w:id="3197" w:author="Nokia-93" w:date="2026-01-20T20:06:00Z" w16du:dateUtc="2026-01-20T19:06:00Z">
        <w:r>
          <w:rPr>
            <w:lang w:eastAsia="en-GB"/>
          </w:rPr>
          <w:tab/>
        </w:r>
        <w:r>
          <w:rPr>
            <w:lang w:eastAsia="en-GB"/>
          </w:rPr>
          <w:tab/>
        </w:r>
        <w:r>
          <w:rPr>
            <w:lang w:eastAsia="en-GB"/>
          </w:rPr>
          <w:tab/>
        </w:r>
        <w:r>
          <w:rPr>
            <w:lang w:eastAsia="en-GB"/>
          </w:rPr>
          <w:tab/>
        </w:r>
        <w:r>
          <w:rPr>
            <w:lang w:eastAsia="en-GB"/>
          </w:rPr>
          <w:tab/>
        </w:r>
        <w:r>
          <w:rPr>
            <w:lang w:eastAsia="en-GB"/>
          </w:rPr>
          <w:tab/>
        </w:r>
        <w:r w:rsidRPr="00D234D2">
          <w:rPr>
            <w:lang w:val="es-ES" w:eastAsia="en-GB"/>
          </w:rPr>
          <w:t>^ (((u32)dvect[i]) &lt;&lt; 16) ^ (((u32)b) &lt;&lt; 8) ^ (((u32)a) &lt;&lt; 0)</w:t>
        </w:r>
      </w:ins>
    </w:p>
    <w:p w14:paraId="65BC2BFA" w14:textId="77777777" w:rsidR="0081273F" w:rsidRPr="00305C82" w:rsidRDefault="0081273F" w:rsidP="0081273F">
      <w:pPr>
        <w:pStyle w:val="PL"/>
        <w:rPr>
          <w:ins w:id="3198" w:author="Nokia-93" w:date="2026-01-20T20:06:00Z" w16du:dateUtc="2026-01-20T19:06:00Z"/>
          <w:lang w:eastAsia="en-GB"/>
        </w:rPr>
      </w:pPr>
      <w:ins w:id="3199" w:author="Nokia-93" w:date="2026-01-20T20:06:00Z" w16du:dateUtc="2026-01-20T19:06:00Z">
        <w:r w:rsidRPr="00D234D2">
          <w:rPr>
            <w:lang w:val="es-ES" w:eastAsia="en-GB"/>
          </w:rPr>
          <w:tab/>
        </w:r>
        <w:r w:rsidRPr="00D234D2">
          <w:rPr>
            <w:lang w:val="es-ES" w:eastAsia="en-GB"/>
          </w:rPr>
          <w:tab/>
        </w:r>
        <w:r w:rsidRPr="00305C82">
          <w:rPr>
            <w:lang w:eastAsia="en-GB"/>
          </w:rPr>
          <w:t>zuci(0, key[16], key[24]);</w:t>
        </w:r>
      </w:ins>
    </w:p>
    <w:p w14:paraId="7EEFF32D" w14:textId="77777777" w:rsidR="0081273F" w:rsidRPr="00305C82" w:rsidRDefault="0081273F" w:rsidP="0081273F">
      <w:pPr>
        <w:pStyle w:val="PL"/>
        <w:rPr>
          <w:ins w:id="3200" w:author="Nokia-93" w:date="2026-01-20T20:06:00Z" w16du:dateUtc="2026-01-20T19:06:00Z"/>
          <w:lang w:eastAsia="en-GB"/>
        </w:rPr>
      </w:pPr>
      <w:ins w:id="3201" w:author="Nokia-93" w:date="2026-01-20T20:06:00Z" w16du:dateUtc="2026-01-20T19:06:00Z">
        <w:r>
          <w:rPr>
            <w:lang w:eastAsia="en-GB"/>
          </w:rPr>
          <w:tab/>
        </w:r>
        <w:r>
          <w:rPr>
            <w:lang w:eastAsia="en-GB"/>
          </w:rPr>
          <w:tab/>
        </w:r>
        <w:r w:rsidRPr="00305C82">
          <w:rPr>
            <w:lang w:eastAsia="en-GB"/>
          </w:rPr>
          <w:t>zuci(1, key[17], key[25]);</w:t>
        </w:r>
      </w:ins>
    </w:p>
    <w:p w14:paraId="565111FD" w14:textId="77777777" w:rsidR="0081273F" w:rsidRPr="00305C82" w:rsidRDefault="0081273F" w:rsidP="0081273F">
      <w:pPr>
        <w:pStyle w:val="PL"/>
        <w:rPr>
          <w:ins w:id="3202" w:author="Nokia-93" w:date="2026-01-20T20:06:00Z" w16du:dateUtc="2026-01-20T19:06:00Z"/>
          <w:lang w:eastAsia="en-GB"/>
        </w:rPr>
      </w:pPr>
      <w:ins w:id="3203" w:author="Nokia-93" w:date="2026-01-20T20:06:00Z" w16du:dateUtc="2026-01-20T19:06:00Z">
        <w:r>
          <w:rPr>
            <w:lang w:eastAsia="en-GB"/>
          </w:rPr>
          <w:tab/>
        </w:r>
        <w:r>
          <w:rPr>
            <w:lang w:eastAsia="en-GB"/>
          </w:rPr>
          <w:tab/>
        </w:r>
        <w:r w:rsidRPr="00305C82">
          <w:rPr>
            <w:lang w:eastAsia="en-GB"/>
          </w:rPr>
          <w:t>zuci(2, key[18], key[26]);</w:t>
        </w:r>
      </w:ins>
    </w:p>
    <w:p w14:paraId="7F2BEE7F" w14:textId="77777777" w:rsidR="0081273F" w:rsidRPr="00305C82" w:rsidRDefault="0081273F" w:rsidP="0081273F">
      <w:pPr>
        <w:pStyle w:val="PL"/>
        <w:rPr>
          <w:ins w:id="3204" w:author="Nokia-93" w:date="2026-01-20T20:06:00Z" w16du:dateUtc="2026-01-20T19:06:00Z"/>
          <w:lang w:eastAsia="en-GB"/>
        </w:rPr>
      </w:pPr>
      <w:ins w:id="3205" w:author="Nokia-93" w:date="2026-01-20T20:06:00Z" w16du:dateUtc="2026-01-20T19:06:00Z">
        <w:r>
          <w:rPr>
            <w:lang w:eastAsia="en-GB"/>
          </w:rPr>
          <w:tab/>
        </w:r>
        <w:r>
          <w:rPr>
            <w:lang w:eastAsia="en-GB"/>
          </w:rPr>
          <w:tab/>
        </w:r>
        <w:r w:rsidRPr="00305C82">
          <w:rPr>
            <w:lang w:eastAsia="en-GB"/>
          </w:rPr>
          <w:t>zuci(3, key[19], key[27]);</w:t>
        </w:r>
      </w:ins>
    </w:p>
    <w:p w14:paraId="53698B4D" w14:textId="77777777" w:rsidR="0081273F" w:rsidRPr="00305C82" w:rsidRDefault="0081273F" w:rsidP="0081273F">
      <w:pPr>
        <w:pStyle w:val="PL"/>
        <w:rPr>
          <w:ins w:id="3206" w:author="Nokia-93" w:date="2026-01-20T20:06:00Z" w16du:dateUtc="2026-01-20T19:06:00Z"/>
          <w:lang w:eastAsia="en-GB"/>
        </w:rPr>
      </w:pPr>
      <w:ins w:id="3207" w:author="Nokia-93" w:date="2026-01-20T20:06:00Z" w16du:dateUtc="2026-01-20T19:06:00Z">
        <w:r>
          <w:rPr>
            <w:lang w:eastAsia="en-GB"/>
          </w:rPr>
          <w:tab/>
        </w:r>
        <w:r>
          <w:rPr>
            <w:lang w:eastAsia="en-GB"/>
          </w:rPr>
          <w:tab/>
        </w:r>
        <w:r w:rsidRPr="00305C82">
          <w:rPr>
            <w:lang w:eastAsia="en-GB"/>
          </w:rPr>
          <w:t>zuci(4, key[20], key[28]);</w:t>
        </w:r>
      </w:ins>
    </w:p>
    <w:p w14:paraId="1311EAE8" w14:textId="77777777" w:rsidR="0081273F" w:rsidRPr="00305C82" w:rsidRDefault="0081273F" w:rsidP="0081273F">
      <w:pPr>
        <w:pStyle w:val="PL"/>
        <w:rPr>
          <w:ins w:id="3208" w:author="Nokia-93" w:date="2026-01-20T20:06:00Z" w16du:dateUtc="2026-01-20T19:06:00Z"/>
          <w:lang w:eastAsia="en-GB"/>
        </w:rPr>
      </w:pPr>
      <w:ins w:id="3209" w:author="Nokia-93" w:date="2026-01-20T20:06:00Z" w16du:dateUtc="2026-01-20T19:06:00Z">
        <w:r>
          <w:rPr>
            <w:lang w:eastAsia="en-GB"/>
          </w:rPr>
          <w:tab/>
        </w:r>
        <w:r>
          <w:rPr>
            <w:lang w:eastAsia="en-GB"/>
          </w:rPr>
          <w:tab/>
        </w:r>
        <w:r w:rsidRPr="00305C82">
          <w:rPr>
            <w:lang w:eastAsia="en-GB"/>
          </w:rPr>
          <w:t>zuci(5, key[21], key[29]);</w:t>
        </w:r>
      </w:ins>
    </w:p>
    <w:p w14:paraId="316D8945" w14:textId="77777777" w:rsidR="0081273F" w:rsidRPr="00305C82" w:rsidRDefault="0081273F" w:rsidP="0081273F">
      <w:pPr>
        <w:pStyle w:val="PL"/>
        <w:rPr>
          <w:ins w:id="3210" w:author="Nokia-93" w:date="2026-01-20T20:06:00Z" w16du:dateUtc="2026-01-20T19:06:00Z"/>
          <w:lang w:eastAsia="en-GB"/>
        </w:rPr>
      </w:pPr>
      <w:ins w:id="3211" w:author="Nokia-93" w:date="2026-01-20T20:06:00Z" w16du:dateUtc="2026-01-20T19:06:00Z">
        <w:r>
          <w:rPr>
            <w:lang w:eastAsia="en-GB"/>
          </w:rPr>
          <w:tab/>
        </w:r>
        <w:r>
          <w:rPr>
            <w:lang w:eastAsia="en-GB"/>
          </w:rPr>
          <w:tab/>
        </w:r>
        <w:r w:rsidRPr="00305C82">
          <w:rPr>
            <w:lang w:eastAsia="en-GB"/>
          </w:rPr>
          <w:t>zuci(6, key[22], key[30]);</w:t>
        </w:r>
      </w:ins>
    </w:p>
    <w:p w14:paraId="5237DE61" w14:textId="77777777" w:rsidR="0081273F" w:rsidRPr="00305C82" w:rsidRDefault="0081273F" w:rsidP="0081273F">
      <w:pPr>
        <w:pStyle w:val="PL"/>
        <w:rPr>
          <w:ins w:id="3212" w:author="Nokia-93" w:date="2026-01-20T20:06:00Z" w16du:dateUtc="2026-01-20T19:06:00Z"/>
          <w:lang w:eastAsia="en-GB"/>
        </w:rPr>
      </w:pPr>
      <w:ins w:id="3213" w:author="Nokia-93" w:date="2026-01-20T20:06:00Z" w16du:dateUtc="2026-01-20T19:06:00Z">
        <w:r>
          <w:rPr>
            <w:lang w:eastAsia="en-GB"/>
          </w:rPr>
          <w:tab/>
        </w:r>
        <w:r>
          <w:rPr>
            <w:lang w:eastAsia="en-GB"/>
          </w:rPr>
          <w:tab/>
        </w:r>
        <w:r w:rsidRPr="00305C82">
          <w:rPr>
            <w:lang w:eastAsia="en-GB"/>
          </w:rPr>
          <w:t>zuci(7, iv[0], iv[8]);</w:t>
        </w:r>
      </w:ins>
    </w:p>
    <w:p w14:paraId="445AFF90" w14:textId="77777777" w:rsidR="0081273F" w:rsidRPr="00305C82" w:rsidRDefault="0081273F" w:rsidP="0081273F">
      <w:pPr>
        <w:pStyle w:val="PL"/>
        <w:rPr>
          <w:ins w:id="3214" w:author="Nokia-93" w:date="2026-01-20T20:06:00Z" w16du:dateUtc="2026-01-20T19:06:00Z"/>
          <w:lang w:val="de-DE" w:eastAsia="en-GB"/>
        </w:rPr>
      </w:pPr>
      <w:ins w:id="3215" w:author="Nokia-93" w:date="2026-01-20T20:06:00Z" w16du:dateUtc="2026-01-20T19:06:00Z">
        <w:r w:rsidRPr="00920E08">
          <w:rPr>
            <w:lang w:eastAsia="en-GB"/>
          </w:rPr>
          <w:tab/>
        </w:r>
        <w:r w:rsidRPr="00920E08">
          <w:rPr>
            <w:lang w:eastAsia="en-GB"/>
          </w:rPr>
          <w:tab/>
        </w:r>
        <w:r w:rsidRPr="00305C82">
          <w:rPr>
            <w:lang w:val="de-DE" w:eastAsia="en-GB"/>
          </w:rPr>
          <w:t>zuci(8, iv[1], iv[9]);</w:t>
        </w:r>
      </w:ins>
    </w:p>
    <w:p w14:paraId="720B065C" w14:textId="77777777" w:rsidR="0081273F" w:rsidRPr="00305C82" w:rsidRDefault="0081273F" w:rsidP="0081273F">
      <w:pPr>
        <w:pStyle w:val="PL"/>
        <w:rPr>
          <w:ins w:id="3216" w:author="Nokia-93" w:date="2026-01-20T20:06:00Z" w16du:dateUtc="2026-01-20T19:06:00Z"/>
          <w:lang w:val="de-DE" w:eastAsia="en-GB"/>
        </w:rPr>
      </w:pPr>
      <w:ins w:id="3217" w:author="Nokia-93" w:date="2026-01-20T20:06:00Z" w16du:dateUtc="2026-01-20T19:06:00Z">
        <w:r>
          <w:rPr>
            <w:lang w:val="de-DE" w:eastAsia="en-GB"/>
          </w:rPr>
          <w:tab/>
        </w:r>
        <w:r>
          <w:rPr>
            <w:lang w:val="de-DE" w:eastAsia="en-GB"/>
          </w:rPr>
          <w:tab/>
        </w:r>
        <w:r w:rsidRPr="00305C82">
          <w:rPr>
            <w:lang w:val="de-DE" w:eastAsia="en-GB"/>
          </w:rPr>
          <w:t>zuci(9, iv[2], iv[10]);</w:t>
        </w:r>
      </w:ins>
    </w:p>
    <w:p w14:paraId="2BFFE977" w14:textId="77777777" w:rsidR="0081273F" w:rsidRPr="00305C82" w:rsidRDefault="0081273F" w:rsidP="0081273F">
      <w:pPr>
        <w:pStyle w:val="PL"/>
        <w:rPr>
          <w:ins w:id="3218" w:author="Nokia-93" w:date="2026-01-20T20:06:00Z" w16du:dateUtc="2026-01-20T19:06:00Z"/>
          <w:lang w:val="de-DE" w:eastAsia="en-GB"/>
        </w:rPr>
      </w:pPr>
      <w:ins w:id="3219" w:author="Nokia-93" w:date="2026-01-20T20:06:00Z" w16du:dateUtc="2026-01-20T19:06:00Z">
        <w:r>
          <w:rPr>
            <w:lang w:val="de-DE" w:eastAsia="en-GB"/>
          </w:rPr>
          <w:tab/>
        </w:r>
        <w:r>
          <w:rPr>
            <w:lang w:val="de-DE" w:eastAsia="en-GB"/>
          </w:rPr>
          <w:tab/>
        </w:r>
        <w:r w:rsidRPr="00305C82">
          <w:rPr>
            <w:lang w:val="de-DE" w:eastAsia="en-GB"/>
          </w:rPr>
          <w:t>zuci(10, iv[3], iv[11]);</w:t>
        </w:r>
      </w:ins>
    </w:p>
    <w:p w14:paraId="13AC3F64" w14:textId="77777777" w:rsidR="0081273F" w:rsidRPr="00305C82" w:rsidRDefault="0081273F" w:rsidP="0081273F">
      <w:pPr>
        <w:pStyle w:val="PL"/>
        <w:rPr>
          <w:ins w:id="3220" w:author="Nokia-93" w:date="2026-01-20T20:06:00Z" w16du:dateUtc="2026-01-20T19:06:00Z"/>
          <w:lang w:val="de-DE" w:eastAsia="en-GB"/>
        </w:rPr>
      </w:pPr>
      <w:ins w:id="3221" w:author="Nokia-93" w:date="2026-01-20T20:06:00Z" w16du:dateUtc="2026-01-20T19:06:00Z">
        <w:r>
          <w:rPr>
            <w:lang w:val="de-DE" w:eastAsia="en-GB"/>
          </w:rPr>
          <w:tab/>
        </w:r>
        <w:r>
          <w:rPr>
            <w:lang w:val="de-DE" w:eastAsia="en-GB"/>
          </w:rPr>
          <w:tab/>
        </w:r>
        <w:r w:rsidRPr="00305C82">
          <w:rPr>
            <w:lang w:val="de-DE" w:eastAsia="en-GB"/>
          </w:rPr>
          <w:t>zuci(11, iv[4], iv[12]);</w:t>
        </w:r>
      </w:ins>
    </w:p>
    <w:p w14:paraId="5208ABE7" w14:textId="77777777" w:rsidR="0081273F" w:rsidRPr="00305C82" w:rsidRDefault="0081273F" w:rsidP="0081273F">
      <w:pPr>
        <w:pStyle w:val="PL"/>
        <w:rPr>
          <w:ins w:id="3222" w:author="Nokia-93" w:date="2026-01-20T20:06:00Z" w16du:dateUtc="2026-01-20T19:06:00Z"/>
          <w:lang w:val="de-DE" w:eastAsia="en-GB"/>
        </w:rPr>
      </w:pPr>
      <w:ins w:id="3223" w:author="Nokia-93" w:date="2026-01-20T20:06:00Z" w16du:dateUtc="2026-01-20T19:06:00Z">
        <w:r>
          <w:rPr>
            <w:lang w:val="de-DE" w:eastAsia="en-GB"/>
          </w:rPr>
          <w:tab/>
        </w:r>
        <w:r>
          <w:rPr>
            <w:lang w:val="de-DE" w:eastAsia="en-GB"/>
          </w:rPr>
          <w:tab/>
        </w:r>
        <w:r w:rsidRPr="00305C82">
          <w:rPr>
            <w:lang w:val="de-DE" w:eastAsia="en-GB"/>
          </w:rPr>
          <w:t>zuci(12, iv[5], iv[13]);</w:t>
        </w:r>
      </w:ins>
    </w:p>
    <w:p w14:paraId="31B7AF2F" w14:textId="77777777" w:rsidR="0081273F" w:rsidRPr="00305C82" w:rsidRDefault="0081273F" w:rsidP="0081273F">
      <w:pPr>
        <w:pStyle w:val="PL"/>
        <w:rPr>
          <w:ins w:id="3224" w:author="Nokia-93" w:date="2026-01-20T20:06:00Z" w16du:dateUtc="2026-01-20T19:06:00Z"/>
          <w:lang w:val="de-DE" w:eastAsia="en-GB"/>
        </w:rPr>
      </w:pPr>
      <w:ins w:id="3225" w:author="Nokia-93" w:date="2026-01-20T20:06:00Z" w16du:dateUtc="2026-01-20T19:06:00Z">
        <w:r>
          <w:rPr>
            <w:lang w:val="de-DE" w:eastAsia="en-GB"/>
          </w:rPr>
          <w:tab/>
        </w:r>
        <w:r>
          <w:rPr>
            <w:lang w:val="de-DE" w:eastAsia="en-GB"/>
          </w:rPr>
          <w:tab/>
        </w:r>
        <w:r w:rsidRPr="00305C82">
          <w:rPr>
            <w:lang w:val="de-DE" w:eastAsia="en-GB"/>
          </w:rPr>
          <w:t>zuci(13, iv[6], iv[14]);</w:t>
        </w:r>
      </w:ins>
    </w:p>
    <w:p w14:paraId="6EC877FC" w14:textId="77777777" w:rsidR="0081273F" w:rsidRPr="00305C82" w:rsidRDefault="0081273F" w:rsidP="0081273F">
      <w:pPr>
        <w:pStyle w:val="PL"/>
        <w:rPr>
          <w:ins w:id="3226" w:author="Nokia-93" w:date="2026-01-20T20:06:00Z" w16du:dateUtc="2026-01-20T19:06:00Z"/>
          <w:lang w:eastAsia="en-GB"/>
        </w:rPr>
      </w:pPr>
      <w:ins w:id="3227" w:author="Nokia-93" w:date="2026-01-20T20:06:00Z" w16du:dateUtc="2026-01-20T19:06:00Z">
        <w:r w:rsidRPr="00920E08">
          <w:rPr>
            <w:lang w:val="de-DE" w:eastAsia="en-GB"/>
          </w:rPr>
          <w:tab/>
        </w:r>
        <w:r w:rsidRPr="00920E08">
          <w:rPr>
            <w:lang w:val="de-DE" w:eastAsia="en-GB"/>
          </w:rPr>
          <w:tab/>
        </w:r>
        <w:r w:rsidRPr="00305C82">
          <w:rPr>
            <w:lang w:eastAsia="en-GB"/>
          </w:rPr>
          <w:t>zuci(14, iv[7], iv[15]);</w:t>
        </w:r>
      </w:ins>
    </w:p>
    <w:p w14:paraId="1BAFFD8E" w14:textId="77777777" w:rsidR="0081273F" w:rsidRPr="00305C82" w:rsidRDefault="0081273F" w:rsidP="0081273F">
      <w:pPr>
        <w:pStyle w:val="PL"/>
        <w:rPr>
          <w:ins w:id="3228" w:author="Nokia-93" w:date="2026-01-20T20:06:00Z" w16du:dateUtc="2026-01-20T19:06:00Z"/>
          <w:lang w:eastAsia="en-GB"/>
        </w:rPr>
      </w:pPr>
      <w:ins w:id="3229" w:author="Nokia-93" w:date="2026-01-20T20:06:00Z" w16du:dateUtc="2026-01-20T19:06:00Z">
        <w:r>
          <w:rPr>
            <w:lang w:eastAsia="en-GB"/>
          </w:rPr>
          <w:tab/>
        </w:r>
        <w:r>
          <w:rPr>
            <w:lang w:eastAsia="en-GB"/>
          </w:rPr>
          <w:tab/>
        </w:r>
        <w:r w:rsidRPr="00305C82">
          <w:rPr>
            <w:lang w:eastAsia="en-GB"/>
          </w:rPr>
          <w:t>zuci(15, key[23], key[31]);</w:t>
        </w:r>
      </w:ins>
    </w:p>
    <w:p w14:paraId="499EDF91" w14:textId="77777777" w:rsidR="0081273F" w:rsidRDefault="0081273F" w:rsidP="0081273F">
      <w:pPr>
        <w:pStyle w:val="PL"/>
        <w:rPr>
          <w:ins w:id="3230" w:author="Nokia-93" w:date="2026-01-20T20:06:00Z" w16du:dateUtc="2026-01-20T19:06:00Z"/>
          <w:lang w:eastAsia="en-GB"/>
        </w:rPr>
      </w:pPr>
    </w:p>
    <w:p w14:paraId="6EF3933E" w14:textId="77777777" w:rsidR="0081273F" w:rsidRPr="00305C82" w:rsidRDefault="0081273F" w:rsidP="0081273F">
      <w:pPr>
        <w:pStyle w:val="PL"/>
        <w:rPr>
          <w:ins w:id="3231" w:author="Nokia-93" w:date="2026-01-20T20:06:00Z" w16du:dateUtc="2026-01-20T19:06:00Z"/>
          <w:lang w:eastAsia="en-GB"/>
        </w:rPr>
      </w:pPr>
      <w:ins w:id="3232" w:author="Nokia-93" w:date="2026-01-20T20:06:00Z" w16du:dateUtc="2026-01-20T19:06:00Z">
        <w:r>
          <w:rPr>
            <w:lang w:eastAsia="en-GB"/>
          </w:rPr>
          <w:tab/>
        </w:r>
        <w:r>
          <w:rPr>
            <w:lang w:eastAsia="en-GB"/>
          </w:rPr>
          <w:tab/>
        </w:r>
        <w:r w:rsidRPr="00305C82">
          <w:rPr>
            <w:lang w:eastAsia="en-GB"/>
          </w:rPr>
          <w:t>for (int i = 0; i &lt; (ZUC256_INIT_ROUND_CLOCKS + 1); i++)</w:t>
        </w:r>
      </w:ins>
    </w:p>
    <w:p w14:paraId="11649C00" w14:textId="77777777" w:rsidR="0081273F" w:rsidRPr="00305C82" w:rsidRDefault="0081273F" w:rsidP="0081273F">
      <w:pPr>
        <w:pStyle w:val="PL"/>
        <w:rPr>
          <w:ins w:id="3233" w:author="Nokia-93" w:date="2026-01-20T20:06:00Z" w16du:dateUtc="2026-01-20T19:06:00Z"/>
          <w:lang w:eastAsia="en-GB"/>
        </w:rPr>
      </w:pPr>
      <w:ins w:id="3234" w:author="Nokia-93" w:date="2026-01-20T20:06:00Z" w16du:dateUtc="2026-01-20T19:06:00Z">
        <w:r>
          <w:rPr>
            <w:lang w:eastAsia="en-GB"/>
          </w:rPr>
          <w:tab/>
        </w:r>
        <w:r>
          <w:rPr>
            <w:lang w:eastAsia="en-GB"/>
          </w:rPr>
          <w:tab/>
        </w:r>
        <w:r>
          <w:rPr>
            <w:lang w:eastAsia="en-GB"/>
          </w:rPr>
          <w:tab/>
        </w:r>
        <w:r w:rsidRPr="00305C82">
          <w:rPr>
            <w:lang w:eastAsia="en-GB"/>
          </w:rPr>
          <w:t>update(i &lt; ZUC256_INIT_ROUND_CLOCKS);</w:t>
        </w:r>
      </w:ins>
    </w:p>
    <w:p w14:paraId="5BC163D2" w14:textId="77777777" w:rsidR="0081273F" w:rsidRPr="00305C82" w:rsidRDefault="0081273F" w:rsidP="0081273F">
      <w:pPr>
        <w:pStyle w:val="PL"/>
        <w:rPr>
          <w:ins w:id="3235" w:author="Nokia-93" w:date="2026-01-20T20:06:00Z" w16du:dateUtc="2026-01-20T19:06:00Z"/>
          <w:lang w:eastAsia="en-GB"/>
        </w:rPr>
      </w:pPr>
      <w:ins w:id="3236" w:author="Nokia-93" w:date="2026-01-20T20:06:00Z" w16du:dateUtc="2026-01-20T19:06:00Z">
        <w:r>
          <w:rPr>
            <w:lang w:eastAsia="en-GB"/>
          </w:rPr>
          <w:tab/>
        </w:r>
        <w:r w:rsidRPr="00305C82">
          <w:rPr>
            <w:lang w:eastAsia="en-GB"/>
          </w:rPr>
          <w:t>}</w:t>
        </w:r>
      </w:ins>
    </w:p>
    <w:p w14:paraId="251F557E" w14:textId="77777777" w:rsidR="0081273F" w:rsidRDefault="0081273F" w:rsidP="0081273F">
      <w:pPr>
        <w:pStyle w:val="PL"/>
        <w:rPr>
          <w:ins w:id="3237" w:author="Nokia-93" w:date="2026-01-20T20:06:00Z" w16du:dateUtc="2026-01-20T19:06:00Z"/>
          <w:lang w:eastAsia="en-GB"/>
        </w:rPr>
      </w:pPr>
      <w:ins w:id="3238" w:author="Nokia-93" w:date="2026-01-20T20:06:00Z" w16du:dateUtc="2026-01-20T19:06:00Z">
        <w:r w:rsidRPr="00305C82">
          <w:rPr>
            <w:lang w:eastAsia="en-GB"/>
          </w:rPr>
          <w:t>};</w:t>
        </w:r>
      </w:ins>
    </w:p>
    <w:p w14:paraId="3E1F9352" w14:textId="77777777" w:rsidR="0081273F" w:rsidRPr="00305C82" w:rsidRDefault="0081273F" w:rsidP="0081273F">
      <w:pPr>
        <w:pStyle w:val="PL"/>
        <w:rPr>
          <w:ins w:id="3239" w:author="Nokia-93" w:date="2026-01-20T20:06:00Z" w16du:dateUtc="2026-01-20T19:06:00Z"/>
          <w:lang w:eastAsia="en-GB"/>
        </w:rPr>
      </w:pPr>
    </w:p>
    <w:p w14:paraId="5C6394BE" w14:textId="77777777" w:rsidR="0081273F" w:rsidRPr="00305C82" w:rsidRDefault="0081273F" w:rsidP="0081273F">
      <w:pPr>
        <w:pStyle w:val="PL"/>
        <w:rPr>
          <w:ins w:id="3240" w:author="Nokia-93" w:date="2026-01-20T20:06:00Z" w16du:dateUtc="2026-01-20T19:06:00Z"/>
          <w:lang w:eastAsia="en-GB"/>
        </w:rPr>
      </w:pPr>
      <w:ins w:id="3241" w:author="Nokia-93" w:date="2026-01-20T20:06:00Z" w16du:dateUtc="2026-01-20T19:06:00Z">
        <w:r w:rsidRPr="00305C82">
          <w:rPr>
            <w:lang w:eastAsia="en-GB"/>
          </w:rPr>
          <w:t>// ------------------------------------------------------------------------------</w:t>
        </w:r>
      </w:ins>
    </w:p>
    <w:p w14:paraId="734E22B3" w14:textId="77777777" w:rsidR="0081273F" w:rsidRPr="00305C82" w:rsidRDefault="0081273F" w:rsidP="0081273F">
      <w:pPr>
        <w:pStyle w:val="PL"/>
        <w:rPr>
          <w:ins w:id="3242" w:author="Nokia-93" w:date="2026-01-20T20:06:00Z" w16du:dateUtc="2026-01-20T19:06:00Z"/>
          <w:lang w:eastAsia="en-GB"/>
        </w:rPr>
      </w:pPr>
      <w:ins w:id="3243" w:author="Nokia-93" w:date="2026-01-20T20:06:00Z" w16du:dateUtc="2026-01-20T19:06:00Z">
        <w:r w:rsidRPr="00305C82">
          <w:rPr>
            <w:lang w:eastAsia="en-GB"/>
          </w:rPr>
          <w:t>// Generic internal function for NxA6 (ZUC-256)</w:t>
        </w:r>
      </w:ins>
    </w:p>
    <w:p w14:paraId="17961987" w14:textId="77777777" w:rsidR="0081273F" w:rsidRPr="00305C82" w:rsidRDefault="0081273F" w:rsidP="0081273F">
      <w:pPr>
        <w:pStyle w:val="PL"/>
        <w:rPr>
          <w:ins w:id="3244" w:author="Nokia-93" w:date="2026-01-20T20:06:00Z" w16du:dateUtc="2026-01-20T19:06:00Z"/>
          <w:lang w:eastAsia="en-GB"/>
        </w:rPr>
      </w:pPr>
      <w:ins w:id="3245" w:author="Nokia-93" w:date="2026-01-20T20:06:00Z" w16du:dateUtc="2026-01-20T19:06:00Z">
        <w:r w:rsidRPr="00305C82">
          <w:rPr>
            <w:lang w:eastAsia="en-GB"/>
          </w:rPr>
          <w:t>// ------------------------------------------------------------------------------</w:t>
        </w:r>
      </w:ins>
    </w:p>
    <w:p w14:paraId="745E041E" w14:textId="77777777" w:rsidR="0081273F" w:rsidRPr="00305C82" w:rsidRDefault="0081273F" w:rsidP="0081273F">
      <w:pPr>
        <w:pStyle w:val="PL"/>
        <w:rPr>
          <w:ins w:id="3246" w:author="Nokia-93" w:date="2026-01-20T20:06:00Z" w16du:dateUtc="2026-01-20T19:06:00Z"/>
          <w:lang w:eastAsia="en-GB"/>
        </w:rPr>
      </w:pPr>
      <w:ins w:id="3247" w:author="Nokia-93" w:date="2026-01-20T20:06:00Z" w16du:dateUtc="2026-01-20T19:06:00Z">
        <w:r w:rsidRPr="00305C82">
          <w:rPr>
            <w:lang w:eastAsia="en-GB"/>
          </w:rPr>
          <w:t>// Returns 0 if OK, otherwise &lt;0 if error</w:t>
        </w:r>
      </w:ins>
    </w:p>
    <w:p w14:paraId="55D0D5F4" w14:textId="77777777" w:rsidR="0081273F" w:rsidRPr="00D234D2" w:rsidRDefault="0081273F" w:rsidP="0081273F">
      <w:pPr>
        <w:pStyle w:val="PL"/>
        <w:rPr>
          <w:ins w:id="3248" w:author="Nokia-93" w:date="2026-01-20T20:06:00Z" w16du:dateUtc="2026-01-20T19:06:00Z"/>
          <w:lang w:val="fr-FR" w:eastAsia="en-GB"/>
        </w:rPr>
      </w:pPr>
      <w:ins w:id="3249" w:author="Nokia-93" w:date="2026-01-20T20:06:00Z" w16du:dateUtc="2026-01-20T19:06:00Z">
        <w:r w:rsidRPr="00D234D2">
          <w:rPr>
            <w:lang w:val="fr-FR" w:eastAsia="en-GB"/>
          </w:rPr>
          <w:t>int AEAD_ZUC256(</w:t>
        </w:r>
      </w:ins>
    </w:p>
    <w:p w14:paraId="47ACD093" w14:textId="77777777" w:rsidR="0081273F" w:rsidRPr="00D234D2" w:rsidRDefault="0081273F" w:rsidP="0081273F">
      <w:pPr>
        <w:pStyle w:val="PL"/>
        <w:rPr>
          <w:ins w:id="3250" w:author="Nokia-93" w:date="2026-01-20T20:06:00Z" w16du:dateUtc="2026-01-20T19:06:00Z"/>
          <w:lang w:val="fr-FR" w:eastAsia="en-GB"/>
        </w:rPr>
      </w:pPr>
      <w:ins w:id="3251" w:author="Nokia-93" w:date="2026-01-20T20:06:00Z" w16du:dateUtc="2026-01-20T19:06:00Z">
        <w:r w:rsidRPr="00D234D2">
          <w:rPr>
            <w:lang w:val="fr-FR" w:eastAsia="en-GB"/>
          </w:rPr>
          <w:tab/>
          <w:t>u8 MODE, /* 0=Encrypt, 1=Decrypt mode */</w:t>
        </w:r>
      </w:ins>
    </w:p>
    <w:p w14:paraId="4BCA7690" w14:textId="77777777" w:rsidR="0081273F" w:rsidRPr="00305C82" w:rsidRDefault="0081273F" w:rsidP="0081273F">
      <w:pPr>
        <w:pStyle w:val="PL"/>
        <w:rPr>
          <w:ins w:id="3252" w:author="Nokia-93" w:date="2026-01-20T20:06:00Z" w16du:dateUtc="2026-01-20T19:06:00Z"/>
          <w:lang w:eastAsia="en-GB"/>
        </w:rPr>
      </w:pPr>
      <w:ins w:id="3253" w:author="Nokia-93" w:date="2026-01-20T20:06:00Z" w16du:dateUtc="2026-01-20T19:06:00Z">
        <w:r w:rsidRPr="00D234D2">
          <w:rPr>
            <w:lang w:val="fr-FR" w:eastAsia="en-GB"/>
          </w:rPr>
          <w:tab/>
        </w:r>
        <w:r w:rsidRPr="00305C82">
          <w:rPr>
            <w:lang w:eastAsia="en-GB"/>
          </w:rPr>
          <w:t>u8 FKEY[32], /* full key */</w:t>
        </w:r>
      </w:ins>
    </w:p>
    <w:p w14:paraId="31334004" w14:textId="77777777" w:rsidR="0081273F" w:rsidRPr="00305C82" w:rsidRDefault="0081273F" w:rsidP="0081273F">
      <w:pPr>
        <w:pStyle w:val="PL"/>
        <w:rPr>
          <w:ins w:id="3254" w:author="Nokia-93" w:date="2026-01-20T20:06:00Z" w16du:dateUtc="2026-01-20T19:06:00Z"/>
          <w:lang w:eastAsia="en-GB"/>
        </w:rPr>
      </w:pPr>
      <w:ins w:id="3255" w:author="Nokia-93" w:date="2026-01-20T20:06:00Z" w16du:dateUtc="2026-01-20T19:06:00Z">
        <w:r>
          <w:rPr>
            <w:lang w:eastAsia="en-GB"/>
          </w:rPr>
          <w:tab/>
        </w:r>
        <w:r w:rsidRPr="00305C82">
          <w:rPr>
            <w:lang w:eastAsia="en-GB"/>
          </w:rPr>
          <w:t>u8 FIV[16], /* full iv */</w:t>
        </w:r>
      </w:ins>
    </w:p>
    <w:p w14:paraId="162B9ACB" w14:textId="77777777" w:rsidR="0081273F" w:rsidRPr="00305C82" w:rsidRDefault="0081273F" w:rsidP="0081273F">
      <w:pPr>
        <w:pStyle w:val="PL"/>
        <w:rPr>
          <w:ins w:id="3256" w:author="Nokia-93" w:date="2026-01-20T20:06:00Z" w16du:dateUtc="2026-01-20T19:06:00Z"/>
          <w:lang w:eastAsia="en-GB"/>
        </w:rPr>
      </w:pPr>
      <w:ins w:id="3257" w:author="Nokia-93" w:date="2026-01-20T20:06:00Z" w16du:dateUtc="2026-01-20T19:06:00Z">
        <w:r>
          <w:rPr>
            <w:lang w:eastAsia="en-GB"/>
          </w:rPr>
          <w:tab/>
        </w:r>
        <w:r w:rsidRPr="00305C82">
          <w:rPr>
            <w:lang w:eastAsia="en-GB"/>
          </w:rPr>
          <w:t>u8 * MAC, /* In/Out MAC of size [MAC_BYTES] bytes */</w:t>
        </w:r>
      </w:ins>
    </w:p>
    <w:p w14:paraId="21DE2036" w14:textId="77777777" w:rsidR="0081273F" w:rsidRPr="00305C82" w:rsidRDefault="0081273F" w:rsidP="0081273F">
      <w:pPr>
        <w:pStyle w:val="PL"/>
        <w:rPr>
          <w:ins w:id="3258" w:author="Nokia-93" w:date="2026-01-20T20:06:00Z" w16du:dateUtc="2026-01-20T19:06:00Z"/>
          <w:lang w:eastAsia="en-GB"/>
        </w:rPr>
      </w:pPr>
      <w:ins w:id="3259" w:author="Nokia-93" w:date="2026-01-20T20:06:00Z" w16du:dateUtc="2026-01-20T19:06:00Z">
        <w:r>
          <w:rPr>
            <w:lang w:eastAsia="en-GB"/>
          </w:rPr>
          <w:tab/>
        </w:r>
        <w:r w:rsidRPr="00305C82">
          <w:rPr>
            <w:lang w:eastAsia="en-GB"/>
          </w:rPr>
          <w:t>u8 MAC_BYTES, /* [4..16] */</w:t>
        </w:r>
      </w:ins>
    </w:p>
    <w:p w14:paraId="61866F83" w14:textId="77777777" w:rsidR="0081273F" w:rsidRPr="00305C82" w:rsidRDefault="0081273F" w:rsidP="0081273F">
      <w:pPr>
        <w:pStyle w:val="PL"/>
        <w:rPr>
          <w:ins w:id="3260" w:author="Nokia-93" w:date="2026-01-20T20:06:00Z" w16du:dateUtc="2026-01-20T19:06:00Z"/>
          <w:lang w:eastAsia="en-GB"/>
        </w:rPr>
      </w:pPr>
      <w:ins w:id="3261" w:author="Nokia-93" w:date="2026-01-20T20:06:00Z" w16du:dateUtc="2026-01-20T19:06:00Z">
        <w:r>
          <w:rPr>
            <w:lang w:eastAsia="en-GB"/>
          </w:rPr>
          <w:tab/>
        </w:r>
        <w:r w:rsidRPr="00305C82">
          <w:rPr>
            <w:lang w:eastAsia="en-GB"/>
          </w:rPr>
          <w:t>u8 * AAD, /* Authentication Data */</w:t>
        </w:r>
      </w:ins>
    </w:p>
    <w:p w14:paraId="7D70E1C2" w14:textId="77777777" w:rsidR="0081273F" w:rsidRPr="00305C82" w:rsidRDefault="0081273F" w:rsidP="0081273F">
      <w:pPr>
        <w:pStyle w:val="PL"/>
        <w:rPr>
          <w:ins w:id="3262" w:author="Nokia-93" w:date="2026-01-20T20:06:00Z" w16du:dateUtc="2026-01-20T19:06:00Z"/>
          <w:lang w:eastAsia="en-GB"/>
        </w:rPr>
      </w:pPr>
      <w:ins w:id="3263" w:author="Nokia-93" w:date="2026-01-20T20:06:00Z" w16du:dateUtc="2026-01-20T19:06:00Z">
        <w:r>
          <w:rPr>
            <w:lang w:eastAsia="en-GB"/>
          </w:rPr>
          <w:tab/>
        </w:r>
        <w:r w:rsidRPr="00305C82">
          <w:rPr>
            <w:lang w:eastAsia="en-GB"/>
          </w:rPr>
          <w:t>u32 AAD_LENGTH, /* length of AAD in bits */</w:t>
        </w:r>
      </w:ins>
    </w:p>
    <w:p w14:paraId="6E91C244" w14:textId="77777777" w:rsidR="0081273F" w:rsidRPr="00305C82" w:rsidRDefault="0081273F" w:rsidP="0081273F">
      <w:pPr>
        <w:pStyle w:val="PL"/>
        <w:rPr>
          <w:ins w:id="3264" w:author="Nokia-93" w:date="2026-01-20T20:06:00Z" w16du:dateUtc="2026-01-20T19:06:00Z"/>
          <w:lang w:eastAsia="en-GB"/>
        </w:rPr>
      </w:pPr>
      <w:ins w:id="3265" w:author="Nokia-93" w:date="2026-01-20T20:06:00Z" w16du:dateUtc="2026-01-20T19:06:00Z">
        <w:r>
          <w:rPr>
            <w:lang w:eastAsia="en-GB"/>
          </w:rPr>
          <w:tab/>
        </w:r>
        <w:r w:rsidRPr="00305C82">
          <w:rPr>
            <w:lang w:eastAsia="en-GB"/>
          </w:rPr>
          <w:t>u8 * IBS, /* Input stream */</w:t>
        </w:r>
      </w:ins>
    </w:p>
    <w:p w14:paraId="68D68F08" w14:textId="77777777" w:rsidR="0081273F" w:rsidRPr="00305C82" w:rsidRDefault="0081273F" w:rsidP="0081273F">
      <w:pPr>
        <w:pStyle w:val="PL"/>
        <w:rPr>
          <w:ins w:id="3266" w:author="Nokia-93" w:date="2026-01-20T20:06:00Z" w16du:dateUtc="2026-01-20T19:06:00Z"/>
          <w:lang w:eastAsia="en-GB"/>
        </w:rPr>
      </w:pPr>
      <w:ins w:id="3267" w:author="Nokia-93" w:date="2026-01-20T20:06:00Z" w16du:dateUtc="2026-01-20T19:06:00Z">
        <w:r>
          <w:rPr>
            <w:lang w:eastAsia="en-GB"/>
          </w:rPr>
          <w:tab/>
        </w:r>
        <w:r w:rsidRPr="00305C82">
          <w:rPr>
            <w:lang w:eastAsia="en-GB"/>
          </w:rPr>
          <w:t>u8 * OBS, /* Output stream */</w:t>
        </w:r>
      </w:ins>
    </w:p>
    <w:p w14:paraId="0A3A0824" w14:textId="77777777" w:rsidR="0081273F" w:rsidRPr="00305C82" w:rsidRDefault="0081273F" w:rsidP="0081273F">
      <w:pPr>
        <w:pStyle w:val="PL"/>
        <w:rPr>
          <w:ins w:id="3268" w:author="Nokia-93" w:date="2026-01-20T20:06:00Z" w16du:dateUtc="2026-01-20T19:06:00Z"/>
          <w:lang w:eastAsia="en-GB"/>
        </w:rPr>
      </w:pPr>
      <w:ins w:id="3269" w:author="Nokia-93" w:date="2026-01-20T20:06:00Z" w16du:dateUtc="2026-01-20T19:06:00Z">
        <w:r>
          <w:rPr>
            <w:lang w:eastAsia="en-GB"/>
          </w:rPr>
          <w:lastRenderedPageBreak/>
          <w:tab/>
        </w:r>
        <w:r w:rsidRPr="00305C82">
          <w:rPr>
            <w:lang w:eastAsia="en-GB"/>
          </w:rPr>
          <w:t>u32 S_LENGTH /* the number of bits in IN/OUT streams */</w:t>
        </w:r>
      </w:ins>
    </w:p>
    <w:p w14:paraId="6F570592" w14:textId="77777777" w:rsidR="0081273F" w:rsidRPr="00305C82" w:rsidRDefault="0081273F" w:rsidP="0081273F">
      <w:pPr>
        <w:pStyle w:val="PL"/>
        <w:rPr>
          <w:ins w:id="3270" w:author="Nokia-93" w:date="2026-01-20T20:06:00Z" w16du:dateUtc="2026-01-20T19:06:00Z"/>
          <w:lang w:eastAsia="en-GB"/>
        </w:rPr>
      </w:pPr>
      <w:ins w:id="3271" w:author="Nokia-93" w:date="2026-01-20T20:06:00Z" w16du:dateUtc="2026-01-20T19:06:00Z">
        <w:r w:rsidRPr="00305C82">
          <w:rPr>
            <w:lang w:eastAsia="en-GB"/>
          </w:rPr>
          <w:t>)</w:t>
        </w:r>
      </w:ins>
    </w:p>
    <w:p w14:paraId="787DB097" w14:textId="77777777" w:rsidR="0081273F" w:rsidRPr="00305C82" w:rsidRDefault="0081273F" w:rsidP="0081273F">
      <w:pPr>
        <w:pStyle w:val="PL"/>
        <w:rPr>
          <w:ins w:id="3272" w:author="Nokia-93" w:date="2026-01-20T20:06:00Z" w16du:dateUtc="2026-01-20T19:06:00Z"/>
          <w:lang w:eastAsia="en-GB"/>
        </w:rPr>
      </w:pPr>
      <w:ins w:id="3273" w:author="Nokia-93" w:date="2026-01-20T20:06:00Z" w16du:dateUtc="2026-01-20T19:06:00Z">
        <w:r w:rsidRPr="00305C82">
          <w:rPr>
            <w:lang w:eastAsia="en-GB"/>
          </w:rPr>
          <w:t>{</w:t>
        </w:r>
      </w:ins>
    </w:p>
    <w:p w14:paraId="08EC891E" w14:textId="77777777" w:rsidR="0081273F" w:rsidRPr="00305C82" w:rsidRDefault="0081273F" w:rsidP="0081273F">
      <w:pPr>
        <w:pStyle w:val="PL"/>
        <w:rPr>
          <w:ins w:id="3274" w:author="Nokia-93" w:date="2026-01-20T20:06:00Z" w16du:dateUtc="2026-01-20T19:06:00Z"/>
          <w:lang w:eastAsia="en-GB"/>
        </w:rPr>
      </w:pPr>
      <w:ins w:id="3275" w:author="Nokia-93" w:date="2026-01-20T20:06:00Z" w16du:dateUtc="2026-01-20T19:06:00Z">
        <w:r>
          <w:rPr>
            <w:lang w:eastAsia="en-GB"/>
          </w:rPr>
          <w:tab/>
        </w:r>
        <w:r w:rsidRPr="00305C82">
          <w:rPr>
            <w:lang w:eastAsia="en-GB"/>
          </w:rPr>
          <w:t>u8 H[16], Q[16], P[16], A[16] = { 0 };</w:t>
        </w:r>
      </w:ins>
    </w:p>
    <w:p w14:paraId="75550BE7" w14:textId="77777777" w:rsidR="0081273F" w:rsidRPr="00305C82" w:rsidRDefault="0081273F" w:rsidP="0081273F">
      <w:pPr>
        <w:pStyle w:val="PL"/>
        <w:rPr>
          <w:ins w:id="3276" w:author="Nokia-93" w:date="2026-01-20T20:06:00Z" w16du:dateUtc="2026-01-20T19:06:00Z"/>
          <w:lang w:eastAsia="en-GB"/>
        </w:rPr>
      </w:pPr>
      <w:ins w:id="3277" w:author="Nokia-93" w:date="2026-01-20T20:06:00Z" w16du:dateUtc="2026-01-20T19:06:00Z">
        <w:r>
          <w:rPr>
            <w:lang w:eastAsia="en-GB"/>
          </w:rPr>
          <w:tab/>
        </w:r>
        <w:r w:rsidRPr="00305C82">
          <w:rPr>
            <w:lang w:eastAsia="en-GB"/>
          </w:rPr>
          <w:t>Zuc256 s;</w:t>
        </w:r>
      </w:ins>
    </w:p>
    <w:p w14:paraId="5AB68C1C" w14:textId="77777777" w:rsidR="0081273F" w:rsidRPr="00305C82" w:rsidRDefault="0081273F" w:rsidP="0081273F">
      <w:pPr>
        <w:pStyle w:val="PL"/>
        <w:rPr>
          <w:ins w:id="3278" w:author="Nokia-93" w:date="2026-01-20T20:06:00Z" w16du:dateUtc="2026-01-20T19:06:00Z"/>
          <w:lang w:eastAsia="en-GB"/>
        </w:rPr>
      </w:pPr>
      <w:ins w:id="3279" w:author="Nokia-93" w:date="2026-01-20T20:06:00Z" w16du:dateUtc="2026-01-20T19:06:00Z">
        <w:r>
          <w:rPr>
            <w:lang w:eastAsia="en-GB"/>
          </w:rPr>
          <w:tab/>
        </w:r>
        <w:r w:rsidRPr="00305C82">
          <w:rPr>
            <w:lang w:eastAsia="en-GB"/>
          </w:rPr>
          <w:t>s.keyiv_setup(FKEY, FIV);</w:t>
        </w:r>
      </w:ins>
    </w:p>
    <w:p w14:paraId="2829FD4B" w14:textId="77777777" w:rsidR="0081273F" w:rsidRDefault="0081273F" w:rsidP="0081273F">
      <w:pPr>
        <w:pStyle w:val="PL"/>
        <w:rPr>
          <w:ins w:id="3280" w:author="Nokia-93" w:date="2026-01-20T20:06:00Z" w16du:dateUtc="2026-01-20T19:06:00Z"/>
          <w:lang w:eastAsia="en-GB"/>
        </w:rPr>
      </w:pPr>
    </w:p>
    <w:p w14:paraId="6DE6E808" w14:textId="77777777" w:rsidR="0081273F" w:rsidRPr="00305C82" w:rsidRDefault="0081273F" w:rsidP="0081273F">
      <w:pPr>
        <w:pStyle w:val="PL"/>
        <w:rPr>
          <w:ins w:id="3281" w:author="Nokia-93" w:date="2026-01-20T20:06:00Z" w16du:dateUtc="2026-01-20T19:06:00Z"/>
          <w:lang w:eastAsia="en-GB"/>
        </w:rPr>
      </w:pPr>
      <w:ins w:id="3282" w:author="Nokia-93" w:date="2026-01-20T20:06:00Z" w16du:dateUtc="2026-01-20T19:06:00Z">
        <w:r>
          <w:rPr>
            <w:lang w:eastAsia="en-GB"/>
          </w:rPr>
          <w:tab/>
        </w:r>
        <w:r w:rsidRPr="00305C82">
          <w:rPr>
            <w:lang w:eastAsia="en-GB"/>
          </w:rPr>
          <w:t>// If MACing should happen (NIA6 and NCA6)</w:t>
        </w:r>
      </w:ins>
    </w:p>
    <w:p w14:paraId="4E60672D" w14:textId="77777777" w:rsidR="0081273F" w:rsidRPr="00305C82" w:rsidRDefault="0081273F" w:rsidP="0081273F">
      <w:pPr>
        <w:pStyle w:val="PL"/>
        <w:rPr>
          <w:ins w:id="3283" w:author="Nokia-93" w:date="2026-01-20T20:06:00Z" w16du:dateUtc="2026-01-20T19:06:00Z"/>
          <w:lang w:eastAsia="en-GB"/>
        </w:rPr>
      </w:pPr>
      <w:ins w:id="3284" w:author="Nokia-93" w:date="2026-01-20T20:06:00Z" w16du:dateUtc="2026-01-20T19:06:00Z">
        <w:r>
          <w:rPr>
            <w:lang w:eastAsia="en-GB"/>
          </w:rPr>
          <w:tab/>
        </w:r>
        <w:r w:rsidRPr="00305C82">
          <w:rPr>
            <w:lang w:eastAsia="en-GB"/>
          </w:rPr>
          <w:t>if (MAC &amp;&amp; MAC_BYTES)</w:t>
        </w:r>
      </w:ins>
    </w:p>
    <w:p w14:paraId="63631551" w14:textId="77777777" w:rsidR="0081273F" w:rsidRPr="00305C82" w:rsidRDefault="0081273F" w:rsidP="0081273F">
      <w:pPr>
        <w:pStyle w:val="PL"/>
        <w:rPr>
          <w:ins w:id="3285" w:author="Nokia-93" w:date="2026-01-20T20:06:00Z" w16du:dateUtc="2026-01-20T19:06:00Z"/>
          <w:lang w:eastAsia="en-GB"/>
        </w:rPr>
      </w:pPr>
      <w:ins w:id="3286" w:author="Nokia-93" w:date="2026-01-20T20:06:00Z" w16du:dateUtc="2026-01-20T19:06:00Z">
        <w:r>
          <w:rPr>
            <w:lang w:eastAsia="en-GB"/>
          </w:rPr>
          <w:tab/>
        </w:r>
        <w:r w:rsidRPr="00305C82">
          <w:rPr>
            <w:lang w:eastAsia="en-GB"/>
          </w:rPr>
          <w:t>{</w:t>
        </w:r>
      </w:ins>
    </w:p>
    <w:p w14:paraId="6B35BACF" w14:textId="77777777" w:rsidR="0081273F" w:rsidRPr="00305C82" w:rsidRDefault="0081273F" w:rsidP="0081273F">
      <w:pPr>
        <w:pStyle w:val="PL"/>
        <w:rPr>
          <w:ins w:id="3287" w:author="Nokia-93" w:date="2026-01-20T20:06:00Z" w16du:dateUtc="2026-01-20T19:06:00Z"/>
          <w:lang w:eastAsia="en-GB"/>
        </w:rPr>
      </w:pPr>
      <w:ins w:id="3288" w:author="Nokia-93" w:date="2026-01-20T20:06:00Z" w16du:dateUtc="2026-01-20T19:06:00Z">
        <w:r>
          <w:rPr>
            <w:lang w:eastAsia="en-GB"/>
          </w:rPr>
          <w:tab/>
        </w:r>
        <w:r>
          <w:rPr>
            <w:lang w:eastAsia="en-GB"/>
          </w:rPr>
          <w:tab/>
        </w:r>
        <w:r w:rsidRPr="00305C82">
          <w:rPr>
            <w:lang w:eastAsia="en-GB"/>
          </w:rPr>
          <w:t>for (int i = 0; i &lt; 16; i += 4) BigEndian32(H + i, s.update(0));</w:t>
        </w:r>
      </w:ins>
    </w:p>
    <w:p w14:paraId="074C971B" w14:textId="77777777" w:rsidR="0081273F" w:rsidRPr="00305C82" w:rsidRDefault="0081273F" w:rsidP="0081273F">
      <w:pPr>
        <w:pStyle w:val="PL"/>
        <w:rPr>
          <w:ins w:id="3289" w:author="Nokia-93" w:date="2026-01-20T20:06:00Z" w16du:dateUtc="2026-01-20T19:06:00Z"/>
          <w:lang w:eastAsia="en-GB"/>
        </w:rPr>
      </w:pPr>
      <w:ins w:id="3290" w:author="Nokia-93" w:date="2026-01-20T20:06:00Z" w16du:dateUtc="2026-01-20T19:06:00Z">
        <w:r>
          <w:rPr>
            <w:lang w:eastAsia="en-GB"/>
          </w:rPr>
          <w:tab/>
        </w:r>
        <w:r>
          <w:rPr>
            <w:lang w:eastAsia="en-GB"/>
          </w:rPr>
          <w:tab/>
        </w:r>
        <w:r w:rsidRPr="00305C82">
          <w:rPr>
            <w:lang w:eastAsia="en-GB"/>
          </w:rPr>
          <w:t>for (int i = 0; i &lt; 16; i += 4) BigEndian32(Q + i, s.update(0));</w:t>
        </w:r>
      </w:ins>
    </w:p>
    <w:p w14:paraId="204D9CAF" w14:textId="77777777" w:rsidR="0081273F" w:rsidRPr="00305C82" w:rsidRDefault="0081273F" w:rsidP="0081273F">
      <w:pPr>
        <w:pStyle w:val="PL"/>
        <w:rPr>
          <w:ins w:id="3291" w:author="Nokia-93" w:date="2026-01-20T20:06:00Z" w16du:dateUtc="2026-01-20T19:06:00Z"/>
          <w:lang w:eastAsia="en-GB"/>
        </w:rPr>
      </w:pPr>
      <w:ins w:id="3292" w:author="Nokia-93" w:date="2026-01-20T20:06:00Z" w16du:dateUtc="2026-01-20T19:06:00Z">
        <w:r>
          <w:rPr>
            <w:lang w:eastAsia="en-GB"/>
          </w:rPr>
          <w:tab/>
        </w:r>
        <w:r>
          <w:rPr>
            <w:lang w:eastAsia="en-GB"/>
          </w:rPr>
          <w:tab/>
        </w:r>
        <w:r w:rsidRPr="00305C82">
          <w:rPr>
            <w:lang w:eastAsia="en-GB"/>
          </w:rPr>
          <w:t>for (int i = 0; i &lt; 16; i += 4) BigEndian32(P + i, s.update(0));</w:t>
        </w:r>
      </w:ins>
    </w:p>
    <w:p w14:paraId="5C80B00D" w14:textId="77777777" w:rsidR="0081273F" w:rsidRPr="00305C82" w:rsidRDefault="0081273F" w:rsidP="0081273F">
      <w:pPr>
        <w:pStyle w:val="PL"/>
        <w:rPr>
          <w:ins w:id="3293" w:author="Nokia-93" w:date="2026-01-20T20:06:00Z" w16du:dateUtc="2026-01-20T19:06:00Z"/>
          <w:lang w:eastAsia="en-GB"/>
        </w:rPr>
      </w:pPr>
      <w:ins w:id="3294" w:author="Nokia-93" w:date="2026-01-20T20:06:00Z" w16du:dateUtc="2026-01-20T19:06:00Z">
        <w:r>
          <w:rPr>
            <w:lang w:eastAsia="en-GB"/>
          </w:rPr>
          <w:tab/>
        </w:r>
        <w:r w:rsidRPr="00305C82">
          <w:rPr>
            <w:lang w:eastAsia="en-GB"/>
          </w:rPr>
          <w:t>}</w:t>
        </w:r>
      </w:ins>
    </w:p>
    <w:p w14:paraId="4FEED1B1" w14:textId="77777777" w:rsidR="0081273F" w:rsidRDefault="0081273F" w:rsidP="0081273F">
      <w:pPr>
        <w:pStyle w:val="PL"/>
        <w:rPr>
          <w:ins w:id="3295" w:author="Nokia-93" w:date="2026-01-20T20:06:00Z" w16du:dateUtc="2026-01-20T19:06:00Z"/>
          <w:lang w:eastAsia="en-GB"/>
        </w:rPr>
      </w:pPr>
    </w:p>
    <w:p w14:paraId="17EF4D84" w14:textId="77777777" w:rsidR="0081273F" w:rsidRPr="00305C82" w:rsidRDefault="0081273F" w:rsidP="0081273F">
      <w:pPr>
        <w:pStyle w:val="PL"/>
        <w:rPr>
          <w:ins w:id="3296" w:author="Nokia-93" w:date="2026-01-20T20:06:00Z" w16du:dateUtc="2026-01-20T19:06:00Z"/>
          <w:lang w:eastAsia="en-GB"/>
        </w:rPr>
      </w:pPr>
      <w:ins w:id="3297" w:author="Nokia-93" w:date="2026-01-20T20:06:00Z" w16du:dateUtc="2026-01-20T19:06:00Z">
        <w:r>
          <w:rPr>
            <w:lang w:eastAsia="en-GB"/>
          </w:rPr>
          <w:tab/>
        </w:r>
        <w:r w:rsidRPr="00305C82">
          <w:rPr>
            <w:lang w:eastAsia="en-GB"/>
          </w:rPr>
          <w:t>// If Encryption/Decryption should happen</w:t>
        </w:r>
      </w:ins>
    </w:p>
    <w:p w14:paraId="527D8F1A" w14:textId="77777777" w:rsidR="0081273F" w:rsidRPr="00305C82" w:rsidRDefault="0081273F" w:rsidP="0081273F">
      <w:pPr>
        <w:pStyle w:val="PL"/>
        <w:rPr>
          <w:ins w:id="3298" w:author="Nokia-93" w:date="2026-01-20T20:06:00Z" w16du:dateUtc="2026-01-20T19:06:00Z"/>
          <w:lang w:eastAsia="en-GB"/>
        </w:rPr>
      </w:pPr>
      <w:ins w:id="3299" w:author="Nokia-93" w:date="2026-01-20T20:06:00Z" w16du:dateUtc="2026-01-20T19:06:00Z">
        <w:r>
          <w:rPr>
            <w:lang w:eastAsia="en-GB"/>
          </w:rPr>
          <w:tab/>
        </w:r>
        <w:r w:rsidRPr="00305C82">
          <w:rPr>
            <w:lang w:eastAsia="en-GB"/>
          </w:rPr>
          <w:t>if (IBS &amp;&amp; OBS &amp;&amp; S_LENGTH)</w:t>
        </w:r>
      </w:ins>
    </w:p>
    <w:p w14:paraId="35E7C398" w14:textId="77777777" w:rsidR="0081273F" w:rsidRPr="00305C82" w:rsidRDefault="0081273F" w:rsidP="0081273F">
      <w:pPr>
        <w:pStyle w:val="PL"/>
        <w:rPr>
          <w:ins w:id="3300" w:author="Nokia-93" w:date="2026-01-20T20:06:00Z" w16du:dateUtc="2026-01-20T19:06:00Z"/>
          <w:lang w:eastAsia="en-GB"/>
        </w:rPr>
      </w:pPr>
      <w:ins w:id="3301" w:author="Nokia-93" w:date="2026-01-20T20:06:00Z" w16du:dateUtc="2026-01-20T19:06:00Z">
        <w:r>
          <w:rPr>
            <w:lang w:eastAsia="en-GB"/>
          </w:rPr>
          <w:tab/>
        </w:r>
        <w:r w:rsidRPr="00305C82">
          <w:rPr>
            <w:lang w:eastAsia="en-GB"/>
          </w:rPr>
          <w:t>{</w:t>
        </w:r>
      </w:ins>
    </w:p>
    <w:p w14:paraId="17476E52" w14:textId="77777777" w:rsidR="0081273F" w:rsidRPr="00305C82" w:rsidRDefault="0081273F" w:rsidP="0081273F">
      <w:pPr>
        <w:pStyle w:val="PL"/>
        <w:rPr>
          <w:ins w:id="3302" w:author="Nokia-93" w:date="2026-01-20T20:06:00Z" w16du:dateUtc="2026-01-20T19:06:00Z"/>
          <w:lang w:eastAsia="en-GB"/>
        </w:rPr>
      </w:pPr>
      <w:ins w:id="3303" w:author="Nokia-93" w:date="2026-01-20T20:06:00Z" w16du:dateUtc="2026-01-20T19:06:00Z">
        <w:r>
          <w:rPr>
            <w:lang w:eastAsia="en-GB"/>
          </w:rPr>
          <w:tab/>
        </w:r>
        <w:r>
          <w:rPr>
            <w:lang w:eastAsia="en-GB"/>
          </w:rPr>
          <w:tab/>
        </w:r>
        <w:r w:rsidRPr="00305C82">
          <w:rPr>
            <w:lang w:eastAsia="en-GB"/>
          </w:rPr>
          <w:t>u8 z[4];</w:t>
        </w:r>
      </w:ins>
    </w:p>
    <w:p w14:paraId="2A5FF9EF" w14:textId="77777777" w:rsidR="0081273F" w:rsidRPr="00305C82" w:rsidRDefault="0081273F" w:rsidP="0081273F">
      <w:pPr>
        <w:pStyle w:val="PL"/>
        <w:rPr>
          <w:ins w:id="3304" w:author="Nokia-93" w:date="2026-01-20T20:06:00Z" w16du:dateUtc="2026-01-20T19:06:00Z"/>
          <w:lang w:eastAsia="en-GB"/>
        </w:rPr>
      </w:pPr>
      <w:ins w:id="3305" w:author="Nokia-93" w:date="2026-01-20T20:06:00Z" w16du:dateUtc="2026-01-20T19:06:00Z">
        <w:r>
          <w:rPr>
            <w:lang w:eastAsia="en-GB"/>
          </w:rPr>
          <w:tab/>
        </w:r>
        <w:r>
          <w:rPr>
            <w:lang w:eastAsia="en-GB"/>
          </w:rPr>
          <w:tab/>
        </w:r>
        <w:r w:rsidRPr="00305C82">
          <w:rPr>
            <w:lang w:eastAsia="en-GB"/>
          </w:rPr>
          <w:t>long long i, BLEN = ((u64)S_LENGTH + 7ULL) &gt;&gt; 3;</w:t>
        </w:r>
      </w:ins>
    </w:p>
    <w:p w14:paraId="3F041DDE" w14:textId="77777777" w:rsidR="0081273F" w:rsidRPr="00D234D2" w:rsidRDefault="0081273F" w:rsidP="0081273F">
      <w:pPr>
        <w:pStyle w:val="PL"/>
        <w:rPr>
          <w:ins w:id="3306" w:author="Nokia-93" w:date="2026-01-20T20:06:00Z" w16du:dateUtc="2026-01-20T19:06:00Z"/>
          <w:lang w:val="sv-SE" w:eastAsia="en-GB"/>
        </w:rPr>
      </w:pPr>
      <w:ins w:id="3307" w:author="Nokia-93" w:date="2026-01-20T20:06:00Z" w16du:dateUtc="2026-01-20T19:06:00Z">
        <w:r>
          <w:rPr>
            <w:lang w:eastAsia="en-GB"/>
          </w:rPr>
          <w:tab/>
        </w:r>
        <w:r>
          <w:rPr>
            <w:lang w:eastAsia="en-GB"/>
          </w:rPr>
          <w:tab/>
        </w:r>
        <w:r w:rsidRPr="00D234D2">
          <w:rPr>
            <w:lang w:val="sv-SE" w:eastAsia="en-GB"/>
          </w:rPr>
          <w:t>for (i = 0; i &lt; (BLEN - 3LL); i += 4LL)</w:t>
        </w:r>
      </w:ins>
    </w:p>
    <w:p w14:paraId="1BFA9189" w14:textId="77777777" w:rsidR="0081273F" w:rsidRPr="00305C82" w:rsidRDefault="0081273F" w:rsidP="0081273F">
      <w:pPr>
        <w:pStyle w:val="PL"/>
        <w:rPr>
          <w:ins w:id="3308" w:author="Nokia-93" w:date="2026-01-20T20:06:00Z" w16du:dateUtc="2026-01-20T19:06:00Z"/>
          <w:lang w:eastAsia="en-GB"/>
        </w:rPr>
      </w:pPr>
      <w:ins w:id="3309" w:author="Nokia-93" w:date="2026-01-20T20:06:00Z" w16du:dateUtc="2026-01-20T19:06:00Z">
        <w:r w:rsidRPr="00D234D2">
          <w:rPr>
            <w:lang w:val="sv-SE" w:eastAsia="en-GB"/>
          </w:rPr>
          <w:tab/>
        </w:r>
        <w:r w:rsidRPr="00D234D2">
          <w:rPr>
            <w:lang w:val="sv-SE" w:eastAsia="en-GB"/>
          </w:rPr>
          <w:tab/>
        </w:r>
        <w:r w:rsidRPr="00305C82">
          <w:rPr>
            <w:lang w:eastAsia="en-GB"/>
          </w:rPr>
          <w:t>{</w:t>
        </w:r>
      </w:ins>
    </w:p>
    <w:p w14:paraId="76ADFDF9" w14:textId="77777777" w:rsidR="0081273F" w:rsidRPr="00305C82" w:rsidRDefault="0081273F" w:rsidP="0081273F">
      <w:pPr>
        <w:pStyle w:val="PL"/>
        <w:rPr>
          <w:ins w:id="3310" w:author="Nokia-93" w:date="2026-01-20T20:06:00Z" w16du:dateUtc="2026-01-20T19:06:00Z"/>
          <w:lang w:eastAsia="en-GB"/>
        </w:rPr>
      </w:pPr>
      <w:ins w:id="3311" w:author="Nokia-93" w:date="2026-01-20T20:06:00Z" w16du:dateUtc="2026-01-20T19:06:00Z">
        <w:r>
          <w:rPr>
            <w:lang w:eastAsia="en-GB"/>
          </w:rPr>
          <w:tab/>
        </w:r>
        <w:r>
          <w:rPr>
            <w:lang w:eastAsia="en-GB"/>
          </w:rPr>
          <w:tab/>
        </w:r>
        <w:r>
          <w:rPr>
            <w:lang w:eastAsia="en-GB"/>
          </w:rPr>
          <w:tab/>
        </w:r>
        <w:r w:rsidRPr="00305C82">
          <w:rPr>
            <w:lang w:eastAsia="en-GB"/>
          </w:rPr>
          <w:t>BigEndian32(z, s.update(0));</w:t>
        </w:r>
      </w:ins>
    </w:p>
    <w:p w14:paraId="0BF5250F" w14:textId="77777777" w:rsidR="0081273F" w:rsidRPr="00305C82" w:rsidRDefault="0081273F" w:rsidP="0081273F">
      <w:pPr>
        <w:pStyle w:val="PL"/>
        <w:rPr>
          <w:ins w:id="3312" w:author="Nokia-93" w:date="2026-01-20T20:06:00Z" w16du:dateUtc="2026-01-20T19:06:00Z"/>
          <w:lang w:eastAsia="en-GB"/>
        </w:rPr>
      </w:pPr>
      <w:ins w:id="3313" w:author="Nokia-93" w:date="2026-01-20T20:06:00Z" w16du:dateUtc="2026-01-20T19:06:00Z">
        <w:r>
          <w:rPr>
            <w:lang w:eastAsia="en-GB"/>
          </w:rPr>
          <w:tab/>
        </w:r>
        <w:r>
          <w:rPr>
            <w:lang w:eastAsia="en-GB"/>
          </w:rPr>
          <w:tab/>
        </w:r>
        <w:r>
          <w:rPr>
            <w:lang w:eastAsia="en-GB"/>
          </w:rPr>
          <w:tab/>
        </w:r>
        <w:r w:rsidRPr="00305C82">
          <w:rPr>
            <w:lang w:eastAsia="en-GB"/>
          </w:rPr>
          <w:t>OBS[i + 0] = IBS[i + 0] ^ z[0];</w:t>
        </w:r>
      </w:ins>
    </w:p>
    <w:p w14:paraId="569B5DA1" w14:textId="77777777" w:rsidR="0081273F" w:rsidRPr="00305C82" w:rsidRDefault="0081273F" w:rsidP="0081273F">
      <w:pPr>
        <w:pStyle w:val="PL"/>
        <w:rPr>
          <w:ins w:id="3314" w:author="Nokia-93" w:date="2026-01-20T20:06:00Z" w16du:dateUtc="2026-01-20T19:06:00Z"/>
          <w:lang w:eastAsia="en-GB"/>
        </w:rPr>
      </w:pPr>
      <w:ins w:id="3315" w:author="Nokia-93" w:date="2026-01-20T20:06:00Z" w16du:dateUtc="2026-01-20T19:06:00Z">
        <w:r>
          <w:rPr>
            <w:lang w:eastAsia="en-GB"/>
          </w:rPr>
          <w:tab/>
        </w:r>
        <w:r>
          <w:rPr>
            <w:lang w:eastAsia="en-GB"/>
          </w:rPr>
          <w:tab/>
        </w:r>
        <w:r>
          <w:rPr>
            <w:lang w:eastAsia="en-GB"/>
          </w:rPr>
          <w:tab/>
        </w:r>
        <w:r w:rsidRPr="00305C82">
          <w:rPr>
            <w:lang w:eastAsia="en-GB"/>
          </w:rPr>
          <w:t>OBS[i + 1] = IBS[i + 1] ^ z[1];</w:t>
        </w:r>
      </w:ins>
    </w:p>
    <w:p w14:paraId="2163D7A3" w14:textId="77777777" w:rsidR="0081273F" w:rsidRPr="00305C82" w:rsidRDefault="0081273F" w:rsidP="0081273F">
      <w:pPr>
        <w:pStyle w:val="PL"/>
        <w:rPr>
          <w:ins w:id="3316" w:author="Nokia-93" w:date="2026-01-20T20:06:00Z" w16du:dateUtc="2026-01-20T19:06:00Z"/>
          <w:lang w:eastAsia="en-GB"/>
        </w:rPr>
      </w:pPr>
      <w:ins w:id="3317" w:author="Nokia-93" w:date="2026-01-20T20:06:00Z" w16du:dateUtc="2026-01-20T19:06:00Z">
        <w:r>
          <w:rPr>
            <w:lang w:eastAsia="en-GB"/>
          </w:rPr>
          <w:tab/>
        </w:r>
        <w:r>
          <w:rPr>
            <w:lang w:eastAsia="en-GB"/>
          </w:rPr>
          <w:tab/>
        </w:r>
        <w:r>
          <w:rPr>
            <w:lang w:eastAsia="en-GB"/>
          </w:rPr>
          <w:tab/>
        </w:r>
        <w:r w:rsidRPr="00305C82">
          <w:rPr>
            <w:lang w:eastAsia="en-GB"/>
          </w:rPr>
          <w:t>OBS[i + 2] = IBS[i + 2] ^ z[2];</w:t>
        </w:r>
      </w:ins>
    </w:p>
    <w:p w14:paraId="0E543C25" w14:textId="77777777" w:rsidR="0081273F" w:rsidRPr="00305C82" w:rsidRDefault="0081273F" w:rsidP="0081273F">
      <w:pPr>
        <w:pStyle w:val="PL"/>
        <w:rPr>
          <w:ins w:id="3318" w:author="Nokia-93" w:date="2026-01-20T20:06:00Z" w16du:dateUtc="2026-01-20T19:06:00Z"/>
          <w:lang w:eastAsia="en-GB"/>
        </w:rPr>
      </w:pPr>
      <w:ins w:id="3319" w:author="Nokia-93" w:date="2026-01-20T20:06:00Z" w16du:dateUtc="2026-01-20T19:06:00Z">
        <w:r>
          <w:rPr>
            <w:lang w:eastAsia="en-GB"/>
          </w:rPr>
          <w:tab/>
        </w:r>
        <w:r>
          <w:rPr>
            <w:lang w:eastAsia="en-GB"/>
          </w:rPr>
          <w:tab/>
        </w:r>
        <w:r>
          <w:rPr>
            <w:lang w:eastAsia="en-GB"/>
          </w:rPr>
          <w:tab/>
        </w:r>
        <w:r w:rsidRPr="00305C82">
          <w:rPr>
            <w:lang w:eastAsia="en-GB"/>
          </w:rPr>
          <w:t>OBS[i + 3] = IBS[i + 3] ^ z[3];</w:t>
        </w:r>
      </w:ins>
    </w:p>
    <w:p w14:paraId="50940632" w14:textId="77777777" w:rsidR="0081273F" w:rsidRPr="00305C82" w:rsidRDefault="0081273F" w:rsidP="0081273F">
      <w:pPr>
        <w:pStyle w:val="PL"/>
        <w:rPr>
          <w:ins w:id="3320" w:author="Nokia-93" w:date="2026-01-20T20:06:00Z" w16du:dateUtc="2026-01-20T19:06:00Z"/>
          <w:lang w:eastAsia="en-GB"/>
        </w:rPr>
      </w:pPr>
      <w:ins w:id="3321" w:author="Nokia-93" w:date="2026-01-20T20:06:00Z" w16du:dateUtc="2026-01-20T19:06:00Z">
        <w:r>
          <w:rPr>
            <w:lang w:eastAsia="en-GB"/>
          </w:rPr>
          <w:tab/>
        </w:r>
        <w:r>
          <w:rPr>
            <w:lang w:eastAsia="en-GB"/>
          </w:rPr>
          <w:tab/>
        </w:r>
        <w:r w:rsidRPr="00305C82">
          <w:rPr>
            <w:lang w:eastAsia="en-GB"/>
          </w:rPr>
          <w:t>}</w:t>
        </w:r>
      </w:ins>
    </w:p>
    <w:p w14:paraId="59BE9330" w14:textId="77777777" w:rsidR="0081273F" w:rsidRDefault="0081273F" w:rsidP="0081273F">
      <w:pPr>
        <w:pStyle w:val="PL"/>
        <w:rPr>
          <w:ins w:id="3322" w:author="Nokia-93" w:date="2026-01-20T20:06:00Z" w16du:dateUtc="2026-01-20T19:06:00Z"/>
          <w:lang w:eastAsia="en-GB"/>
        </w:rPr>
      </w:pPr>
    </w:p>
    <w:p w14:paraId="7F218F45" w14:textId="77777777" w:rsidR="0081273F" w:rsidRPr="00305C82" w:rsidRDefault="0081273F" w:rsidP="0081273F">
      <w:pPr>
        <w:pStyle w:val="PL"/>
        <w:rPr>
          <w:ins w:id="3323" w:author="Nokia-93" w:date="2026-01-20T20:06:00Z" w16du:dateUtc="2026-01-20T19:06:00Z"/>
          <w:lang w:eastAsia="en-GB"/>
        </w:rPr>
      </w:pPr>
      <w:ins w:id="3324" w:author="Nokia-93" w:date="2026-01-20T20:06:00Z" w16du:dateUtc="2026-01-20T19:06:00Z">
        <w:r>
          <w:rPr>
            <w:lang w:eastAsia="en-GB"/>
          </w:rPr>
          <w:tab/>
        </w:r>
        <w:r>
          <w:rPr>
            <w:lang w:eastAsia="en-GB"/>
          </w:rPr>
          <w:tab/>
        </w:r>
        <w:r w:rsidRPr="00305C82">
          <w:rPr>
            <w:lang w:eastAsia="en-GB"/>
          </w:rPr>
          <w:t>// handle unaligned bytes</w:t>
        </w:r>
      </w:ins>
    </w:p>
    <w:p w14:paraId="45824D6A" w14:textId="77777777" w:rsidR="0081273F" w:rsidRPr="00D234D2" w:rsidRDefault="0081273F" w:rsidP="0081273F">
      <w:pPr>
        <w:pStyle w:val="PL"/>
        <w:rPr>
          <w:ins w:id="3325" w:author="Nokia-93" w:date="2026-01-20T20:06:00Z" w16du:dateUtc="2026-01-20T19:06:00Z"/>
          <w:lang w:val="sv-SE" w:eastAsia="en-GB"/>
        </w:rPr>
      </w:pPr>
      <w:ins w:id="3326" w:author="Nokia-93" w:date="2026-01-20T20:06:00Z" w16du:dateUtc="2026-01-20T19:06:00Z">
        <w:r>
          <w:rPr>
            <w:lang w:eastAsia="en-GB"/>
          </w:rPr>
          <w:tab/>
        </w:r>
        <w:r>
          <w:rPr>
            <w:lang w:eastAsia="en-GB"/>
          </w:rPr>
          <w:tab/>
        </w:r>
        <w:r w:rsidRPr="00305C82">
          <w:rPr>
            <w:lang w:eastAsia="en-GB"/>
          </w:rPr>
          <w:t xml:space="preserve">if (i != </w:t>
        </w:r>
        <w:r w:rsidRPr="00D234D2">
          <w:rPr>
            <w:lang w:val="sv-SE" w:eastAsia="en-GB"/>
          </w:rPr>
          <w:t>BLEN)</w:t>
        </w:r>
      </w:ins>
    </w:p>
    <w:p w14:paraId="32E0C562" w14:textId="77777777" w:rsidR="0081273F" w:rsidRPr="00D234D2" w:rsidRDefault="0081273F" w:rsidP="0081273F">
      <w:pPr>
        <w:pStyle w:val="PL"/>
        <w:rPr>
          <w:ins w:id="3327" w:author="Nokia-93" w:date="2026-01-20T20:06:00Z" w16du:dateUtc="2026-01-20T19:06:00Z"/>
          <w:lang w:val="sv-SE" w:eastAsia="en-GB"/>
        </w:rPr>
      </w:pPr>
      <w:ins w:id="3328" w:author="Nokia-93" w:date="2026-01-20T20:06:00Z" w16du:dateUtc="2026-01-20T19:06:00Z">
        <w:r w:rsidRPr="00D234D2">
          <w:rPr>
            <w:lang w:val="sv-SE" w:eastAsia="en-GB"/>
          </w:rPr>
          <w:tab/>
        </w:r>
        <w:r w:rsidRPr="00D234D2">
          <w:rPr>
            <w:lang w:val="sv-SE" w:eastAsia="en-GB"/>
          </w:rPr>
          <w:tab/>
          <w:t>{</w:t>
        </w:r>
      </w:ins>
    </w:p>
    <w:p w14:paraId="74010D53" w14:textId="77777777" w:rsidR="0081273F" w:rsidRPr="00D234D2" w:rsidRDefault="0081273F" w:rsidP="0081273F">
      <w:pPr>
        <w:pStyle w:val="PL"/>
        <w:rPr>
          <w:ins w:id="3329" w:author="Nokia-93" w:date="2026-01-20T20:06:00Z" w16du:dateUtc="2026-01-20T19:06:00Z"/>
          <w:lang w:val="sv-SE" w:eastAsia="en-GB"/>
        </w:rPr>
      </w:pPr>
      <w:ins w:id="3330" w:author="Nokia-93" w:date="2026-01-20T20:06:00Z" w16du:dateUtc="2026-01-20T19:06:00Z">
        <w:r w:rsidRPr="00D234D2">
          <w:rPr>
            <w:lang w:val="sv-SE" w:eastAsia="en-GB"/>
          </w:rPr>
          <w:tab/>
        </w:r>
        <w:r w:rsidRPr="00D234D2">
          <w:rPr>
            <w:lang w:val="sv-SE" w:eastAsia="en-GB"/>
          </w:rPr>
          <w:tab/>
        </w:r>
        <w:r w:rsidRPr="00D234D2">
          <w:rPr>
            <w:lang w:val="sv-SE" w:eastAsia="en-GB"/>
          </w:rPr>
          <w:tab/>
          <w:t>BigEndian32(z, s.update(0));</w:t>
        </w:r>
      </w:ins>
    </w:p>
    <w:p w14:paraId="6769295A" w14:textId="77777777" w:rsidR="0081273F" w:rsidRPr="00D234D2" w:rsidRDefault="0081273F" w:rsidP="0081273F">
      <w:pPr>
        <w:pStyle w:val="PL"/>
        <w:rPr>
          <w:ins w:id="3331" w:author="Nokia-93" w:date="2026-01-20T20:06:00Z" w16du:dateUtc="2026-01-20T19:06:00Z"/>
          <w:lang w:val="sv-SE" w:eastAsia="en-GB"/>
        </w:rPr>
      </w:pPr>
      <w:ins w:id="3332" w:author="Nokia-93" w:date="2026-01-20T20:06:00Z" w16du:dateUtc="2026-01-20T19:06:00Z">
        <w:r w:rsidRPr="00D234D2">
          <w:rPr>
            <w:lang w:val="sv-SE" w:eastAsia="en-GB"/>
          </w:rPr>
          <w:tab/>
        </w:r>
        <w:r w:rsidRPr="00D234D2">
          <w:rPr>
            <w:lang w:val="sv-SE" w:eastAsia="en-GB"/>
          </w:rPr>
          <w:tab/>
        </w:r>
        <w:r w:rsidRPr="00D234D2">
          <w:rPr>
            <w:lang w:val="sv-SE" w:eastAsia="en-GB"/>
          </w:rPr>
          <w:tab/>
        </w:r>
        <w:r w:rsidRPr="00D234D2">
          <w:rPr>
            <w:lang w:val="sv-SE" w:eastAsia="en-GB"/>
          </w:rPr>
          <w:tab/>
          <w:t>for (int k = 0; i &lt; BLEN; i++, k++)</w:t>
        </w:r>
      </w:ins>
    </w:p>
    <w:p w14:paraId="486459CE" w14:textId="77777777" w:rsidR="0081273F" w:rsidRPr="00305C82" w:rsidRDefault="0081273F" w:rsidP="0081273F">
      <w:pPr>
        <w:pStyle w:val="PL"/>
        <w:rPr>
          <w:ins w:id="3333" w:author="Nokia-93" w:date="2026-01-20T20:06:00Z" w16du:dateUtc="2026-01-20T19:06:00Z"/>
          <w:lang w:eastAsia="en-GB"/>
        </w:rPr>
      </w:pPr>
      <w:ins w:id="3334" w:author="Nokia-93" w:date="2026-01-20T20:06:00Z" w16du:dateUtc="2026-01-20T19:06:00Z">
        <w:r w:rsidRPr="00D234D2">
          <w:rPr>
            <w:lang w:val="sv-SE" w:eastAsia="en-GB"/>
          </w:rPr>
          <w:tab/>
        </w:r>
        <w:r w:rsidRPr="00D234D2">
          <w:rPr>
            <w:lang w:val="sv-SE" w:eastAsia="en-GB"/>
          </w:rPr>
          <w:tab/>
        </w:r>
        <w:r w:rsidRPr="00D234D2">
          <w:rPr>
            <w:lang w:val="sv-SE" w:eastAsia="en-GB"/>
          </w:rPr>
          <w:tab/>
        </w:r>
        <w:r w:rsidRPr="00D234D2">
          <w:rPr>
            <w:lang w:val="sv-SE" w:eastAsia="en-GB"/>
          </w:rPr>
          <w:tab/>
        </w:r>
        <w:r w:rsidRPr="00D234D2">
          <w:rPr>
            <w:lang w:val="sv-SE" w:eastAsia="en-GB"/>
          </w:rPr>
          <w:tab/>
        </w:r>
        <w:r w:rsidRPr="00305C82">
          <w:rPr>
            <w:lang w:eastAsia="en-GB"/>
          </w:rPr>
          <w:t>OBS[i] = IBS[i] ^ z[k];</w:t>
        </w:r>
      </w:ins>
    </w:p>
    <w:p w14:paraId="4CD61431" w14:textId="77777777" w:rsidR="0081273F" w:rsidRPr="00305C82" w:rsidRDefault="0081273F" w:rsidP="0081273F">
      <w:pPr>
        <w:pStyle w:val="PL"/>
        <w:rPr>
          <w:ins w:id="3335" w:author="Nokia-93" w:date="2026-01-20T20:06:00Z" w16du:dateUtc="2026-01-20T19:06:00Z"/>
          <w:lang w:eastAsia="en-GB"/>
        </w:rPr>
      </w:pPr>
      <w:ins w:id="3336" w:author="Nokia-93" w:date="2026-01-20T20:06:00Z" w16du:dateUtc="2026-01-20T19:06:00Z">
        <w:r>
          <w:rPr>
            <w:lang w:eastAsia="en-GB"/>
          </w:rPr>
          <w:tab/>
        </w:r>
        <w:r>
          <w:rPr>
            <w:lang w:eastAsia="en-GB"/>
          </w:rPr>
          <w:tab/>
        </w:r>
        <w:r w:rsidRPr="00305C82">
          <w:rPr>
            <w:lang w:eastAsia="en-GB"/>
          </w:rPr>
          <w:t>}</w:t>
        </w:r>
      </w:ins>
    </w:p>
    <w:p w14:paraId="4BD18C45" w14:textId="77777777" w:rsidR="0081273F" w:rsidRDefault="0081273F" w:rsidP="0081273F">
      <w:pPr>
        <w:pStyle w:val="PL"/>
        <w:rPr>
          <w:ins w:id="3337" w:author="Nokia-93" w:date="2026-01-20T20:06:00Z" w16du:dateUtc="2026-01-20T19:06:00Z"/>
          <w:lang w:eastAsia="en-GB"/>
        </w:rPr>
      </w:pPr>
    </w:p>
    <w:p w14:paraId="40FEFF32" w14:textId="77777777" w:rsidR="0081273F" w:rsidRPr="00305C82" w:rsidRDefault="0081273F" w:rsidP="0081273F">
      <w:pPr>
        <w:pStyle w:val="PL"/>
        <w:rPr>
          <w:ins w:id="3338" w:author="Nokia-93" w:date="2026-01-20T20:06:00Z" w16du:dateUtc="2026-01-20T19:06:00Z"/>
          <w:lang w:eastAsia="en-GB"/>
        </w:rPr>
      </w:pPr>
      <w:ins w:id="3339" w:author="Nokia-93" w:date="2026-01-20T20:06:00Z" w16du:dateUtc="2026-01-20T19:06:00Z">
        <w:r>
          <w:rPr>
            <w:lang w:eastAsia="en-GB"/>
          </w:rPr>
          <w:tab/>
        </w:r>
        <w:r w:rsidRPr="00305C82">
          <w:rPr>
            <w:lang w:eastAsia="en-GB"/>
          </w:rPr>
          <w:t>// handle unaligned bits</w:t>
        </w:r>
      </w:ins>
    </w:p>
    <w:p w14:paraId="1190E99F" w14:textId="77777777" w:rsidR="0081273F" w:rsidRPr="00305C82" w:rsidRDefault="0081273F" w:rsidP="0081273F">
      <w:pPr>
        <w:pStyle w:val="PL"/>
        <w:rPr>
          <w:ins w:id="3340" w:author="Nokia-93" w:date="2026-01-20T20:06:00Z" w16du:dateUtc="2026-01-20T19:06:00Z"/>
          <w:lang w:eastAsia="en-GB"/>
        </w:rPr>
      </w:pPr>
      <w:ins w:id="3341" w:author="Nokia-93" w:date="2026-01-20T20:06:00Z" w16du:dateUtc="2026-01-20T19:06:00Z">
        <w:r>
          <w:rPr>
            <w:lang w:eastAsia="en-GB"/>
          </w:rPr>
          <w:tab/>
        </w:r>
        <w:r w:rsidRPr="00305C82">
          <w:rPr>
            <w:lang w:eastAsia="en-GB"/>
          </w:rPr>
          <w:t>OBS[i - 1] &amp;= bitPad[S_LENGTH &amp; 7];</w:t>
        </w:r>
      </w:ins>
    </w:p>
    <w:p w14:paraId="7F5F4509" w14:textId="77777777" w:rsidR="0081273F" w:rsidRPr="00305C82" w:rsidRDefault="0081273F" w:rsidP="0081273F">
      <w:pPr>
        <w:pStyle w:val="PL"/>
        <w:rPr>
          <w:ins w:id="3342" w:author="Nokia-93" w:date="2026-01-20T20:06:00Z" w16du:dateUtc="2026-01-20T19:06:00Z"/>
          <w:lang w:eastAsia="en-GB"/>
        </w:rPr>
      </w:pPr>
      <w:ins w:id="3343" w:author="Nokia-93" w:date="2026-01-20T20:06:00Z" w16du:dateUtc="2026-01-20T19:06:00Z">
        <w:r>
          <w:rPr>
            <w:lang w:eastAsia="en-GB"/>
          </w:rPr>
          <w:tab/>
        </w:r>
        <w:r w:rsidRPr="00305C82">
          <w:rPr>
            <w:lang w:eastAsia="en-GB"/>
          </w:rPr>
          <w:t>}</w:t>
        </w:r>
      </w:ins>
    </w:p>
    <w:p w14:paraId="04E86707" w14:textId="77777777" w:rsidR="0081273F" w:rsidRDefault="0081273F" w:rsidP="0081273F">
      <w:pPr>
        <w:pStyle w:val="PL"/>
        <w:rPr>
          <w:ins w:id="3344" w:author="Nokia-93" w:date="2026-01-20T20:06:00Z" w16du:dateUtc="2026-01-20T19:06:00Z"/>
          <w:lang w:eastAsia="en-GB"/>
        </w:rPr>
      </w:pPr>
    </w:p>
    <w:p w14:paraId="62C53BA7" w14:textId="77777777" w:rsidR="0081273F" w:rsidRPr="00305C82" w:rsidRDefault="0081273F" w:rsidP="0081273F">
      <w:pPr>
        <w:pStyle w:val="PL"/>
        <w:rPr>
          <w:ins w:id="3345" w:author="Nokia-93" w:date="2026-01-20T20:06:00Z" w16du:dateUtc="2026-01-20T19:06:00Z"/>
          <w:lang w:eastAsia="en-GB"/>
        </w:rPr>
      </w:pPr>
      <w:ins w:id="3346" w:author="Nokia-93" w:date="2026-01-20T20:06:00Z" w16du:dateUtc="2026-01-20T19:06:00Z">
        <w:r>
          <w:rPr>
            <w:lang w:eastAsia="en-GB"/>
          </w:rPr>
          <w:tab/>
        </w:r>
        <w:r w:rsidRPr="00305C82">
          <w:rPr>
            <w:lang w:eastAsia="en-GB"/>
          </w:rPr>
          <w:t>// If MACing should happen</w:t>
        </w:r>
      </w:ins>
    </w:p>
    <w:p w14:paraId="438E53C7" w14:textId="77777777" w:rsidR="0081273F" w:rsidRPr="00305C82" w:rsidRDefault="0081273F" w:rsidP="0081273F">
      <w:pPr>
        <w:pStyle w:val="PL"/>
        <w:rPr>
          <w:ins w:id="3347" w:author="Nokia-93" w:date="2026-01-20T20:06:00Z" w16du:dateUtc="2026-01-20T19:06:00Z"/>
          <w:lang w:eastAsia="en-GB"/>
        </w:rPr>
      </w:pPr>
      <w:ins w:id="3348" w:author="Nokia-93" w:date="2026-01-20T20:06:00Z" w16du:dateUtc="2026-01-20T19:06:00Z">
        <w:r>
          <w:rPr>
            <w:lang w:eastAsia="en-GB"/>
          </w:rPr>
          <w:tab/>
        </w:r>
        <w:r w:rsidRPr="00305C82">
          <w:rPr>
            <w:lang w:eastAsia="en-GB"/>
          </w:rPr>
          <w:t>if (MAC &amp;&amp; MAC_BYTES)</w:t>
        </w:r>
      </w:ins>
    </w:p>
    <w:p w14:paraId="4630D887" w14:textId="77777777" w:rsidR="0081273F" w:rsidRPr="00305C82" w:rsidRDefault="0081273F" w:rsidP="0081273F">
      <w:pPr>
        <w:pStyle w:val="PL"/>
        <w:rPr>
          <w:ins w:id="3349" w:author="Nokia-93" w:date="2026-01-20T20:06:00Z" w16du:dateUtc="2026-01-20T19:06:00Z"/>
          <w:lang w:eastAsia="en-GB"/>
        </w:rPr>
      </w:pPr>
      <w:ins w:id="3350" w:author="Nokia-93" w:date="2026-01-20T20:06:00Z" w16du:dateUtc="2026-01-20T19:06:00Z">
        <w:r>
          <w:rPr>
            <w:lang w:eastAsia="en-GB"/>
          </w:rPr>
          <w:tab/>
        </w:r>
        <w:r w:rsidRPr="00305C82">
          <w:rPr>
            <w:lang w:eastAsia="en-GB"/>
          </w:rPr>
          <w:t>{</w:t>
        </w:r>
      </w:ins>
    </w:p>
    <w:p w14:paraId="5AEF87B6" w14:textId="77777777" w:rsidR="0081273F" w:rsidRPr="00305C82" w:rsidRDefault="0081273F" w:rsidP="0081273F">
      <w:pPr>
        <w:pStyle w:val="PL"/>
        <w:rPr>
          <w:ins w:id="3351" w:author="Nokia-93" w:date="2026-01-20T20:06:00Z" w16du:dateUtc="2026-01-20T19:06:00Z"/>
          <w:lang w:eastAsia="en-GB"/>
        </w:rPr>
      </w:pPr>
      <w:ins w:id="3352" w:author="Nokia-93" w:date="2026-01-20T20:06:00Z" w16du:dateUtc="2026-01-20T19:06:00Z">
        <w:r>
          <w:rPr>
            <w:lang w:eastAsia="en-GB"/>
          </w:rPr>
          <w:tab/>
        </w:r>
        <w:r>
          <w:rPr>
            <w:lang w:eastAsia="en-GB"/>
          </w:rPr>
          <w:tab/>
        </w:r>
        <w:r w:rsidRPr="00305C82">
          <w:rPr>
            <w:lang w:eastAsia="en-GB"/>
          </w:rPr>
          <w:t>if (AAD &amp;&amp; AAD_LENGTH)</w:t>
        </w:r>
      </w:ins>
    </w:p>
    <w:p w14:paraId="323634B3" w14:textId="77777777" w:rsidR="0081273F" w:rsidRPr="00305C82" w:rsidRDefault="0081273F" w:rsidP="0081273F">
      <w:pPr>
        <w:pStyle w:val="PL"/>
        <w:rPr>
          <w:ins w:id="3353" w:author="Nokia-93" w:date="2026-01-20T20:06:00Z" w16du:dateUtc="2026-01-20T19:06:00Z"/>
          <w:lang w:eastAsia="en-GB"/>
        </w:rPr>
      </w:pPr>
      <w:ins w:id="3354" w:author="Nokia-93" w:date="2026-01-20T20:06:00Z" w16du:dateUtc="2026-01-20T19:06:00Z">
        <w:r>
          <w:rPr>
            <w:lang w:eastAsia="en-GB"/>
          </w:rPr>
          <w:tab/>
        </w:r>
        <w:r>
          <w:rPr>
            <w:lang w:eastAsia="en-GB"/>
          </w:rPr>
          <w:tab/>
        </w:r>
        <w:r>
          <w:rPr>
            <w:lang w:eastAsia="en-GB"/>
          </w:rPr>
          <w:tab/>
        </w:r>
        <w:r w:rsidRPr="00305C82">
          <w:rPr>
            <w:lang w:eastAsia="en-GB"/>
          </w:rPr>
          <w:t>Mac5G_update(H, A, AAD, AAD_LENGTH);</w:t>
        </w:r>
      </w:ins>
    </w:p>
    <w:p w14:paraId="649079DD" w14:textId="77777777" w:rsidR="0081273F" w:rsidRDefault="0081273F" w:rsidP="0081273F">
      <w:pPr>
        <w:pStyle w:val="PL"/>
        <w:rPr>
          <w:ins w:id="3355" w:author="Nokia-93" w:date="2026-01-20T20:06:00Z" w16du:dateUtc="2026-01-20T19:06:00Z"/>
          <w:lang w:eastAsia="en-GB"/>
        </w:rPr>
      </w:pPr>
    </w:p>
    <w:p w14:paraId="159FEE07" w14:textId="77777777" w:rsidR="0081273F" w:rsidRPr="00305C82" w:rsidRDefault="0081273F" w:rsidP="0081273F">
      <w:pPr>
        <w:pStyle w:val="PL"/>
        <w:rPr>
          <w:ins w:id="3356" w:author="Nokia-93" w:date="2026-01-20T20:06:00Z" w16du:dateUtc="2026-01-20T19:06:00Z"/>
          <w:lang w:eastAsia="en-GB"/>
        </w:rPr>
      </w:pPr>
      <w:ins w:id="3357" w:author="Nokia-93" w:date="2026-01-20T20:06:00Z" w16du:dateUtc="2026-01-20T19:06:00Z">
        <w:r>
          <w:rPr>
            <w:lang w:eastAsia="en-GB"/>
          </w:rPr>
          <w:tab/>
        </w:r>
        <w:r>
          <w:rPr>
            <w:lang w:eastAsia="en-GB"/>
          </w:rPr>
          <w:tab/>
        </w:r>
        <w:r w:rsidRPr="00305C82">
          <w:rPr>
            <w:lang w:eastAsia="en-GB"/>
          </w:rPr>
          <w:t>u8 * tmp = MODE ? IBS : OBS; // pick the stream with Ciphertext</w:t>
        </w:r>
      </w:ins>
    </w:p>
    <w:p w14:paraId="337B34BF" w14:textId="77777777" w:rsidR="0081273F" w:rsidRPr="00305C82" w:rsidRDefault="0081273F" w:rsidP="0081273F">
      <w:pPr>
        <w:pStyle w:val="PL"/>
        <w:rPr>
          <w:ins w:id="3358" w:author="Nokia-93" w:date="2026-01-20T20:06:00Z" w16du:dateUtc="2026-01-20T19:06:00Z"/>
          <w:lang w:eastAsia="en-GB"/>
        </w:rPr>
      </w:pPr>
      <w:ins w:id="3359" w:author="Nokia-93" w:date="2026-01-20T20:06:00Z" w16du:dateUtc="2026-01-20T19:06:00Z">
        <w:r>
          <w:rPr>
            <w:lang w:eastAsia="en-GB"/>
          </w:rPr>
          <w:tab/>
        </w:r>
        <w:r>
          <w:rPr>
            <w:lang w:eastAsia="en-GB"/>
          </w:rPr>
          <w:tab/>
        </w:r>
        <w:r w:rsidRPr="00305C82">
          <w:rPr>
            <w:lang w:eastAsia="en-GB"/>
          </w:rPr>
          <w:t>if (tmp)</w:t>
        </w:r>
      </w:ins>
    </w:p>
    <w:p w14:paraId="18A351B1" w14:textId="77777777" w:rsidR="0081273F" w:rsidRPr="00305C82" w:rsidRDefault="0081273F" w:rsidP="0081273F">
      <w:pPr>
        <w:pStyle w:val="PL"/>
        <w:rPr>
          <w:ins w:id="3360" w:author="Nokia-93" w:date="2026-01-20T20:06:00Z" w16du:dateUtc="2026-01-20T19:06:00Z"/>
          <w:lang w:eastAsia="en-GB"/>
        </w:rPr>
      </w:pPr>
      <w:ins w:id="3361" w:author="Nokia-93" w:date="2026-01-20T20:06:00Z" w16du:dateUtc="2026-01-20T19:06:00Z">
        <w:r>
          <w:rPr>
            <w:lang w:eastAsia="en-GB"/>
          </w:rPr>
          <w:tab/>
        </w:r>
        <w:r>
          <w:rPr>
            <w:lang w:eastAsia="en-GB"/>
          </w:rPr>
          <w:tab/>
        </w:r>
        <w:r>
          <w:rPr>
            <w:lang w:eastAsia="en-GB"/>
          </w:rPr>
          <w:tab/>
        </w:r>
        <w:r w:rsidRPr="00305C82">
          <w:rPr>
            <w:lang w:eastAsia="en-GB"/>
          </w:rPr>
          <w:t>Mac5G_update(H, A, tmp, S_LENGTH);</w:t>
        </w:r>
      </w:ins>
    </w:p>
    <w:p w14:paraId="4C819FA8" w14:textId="77777777" w:rsidR="0081273F" w:rsidRPr="00305C82" w:rsidRDefault="0081273F" w:rsidP="0081273F">
      <w:pPr>
        <w:pStyle w:val="PL"/>
        <w:rPr>
          <w:ins w:id="3362" w:author="Nokia-93" w:date="2026-01-20T20:06:00Z" w16du:dateUtc="2026-01-20T19:06:00Z"/>
          <w:lang w:eastAsia="en-GB"/>
        </w:rPr>
      </w:pPr>
      <w:ins w:id="3363" w:author="Nokia-93" w:date="2026-01-20T20:06:00Z" w16du:dateUtc="2026-01-20T19:06:00Z">
        <w:r>
          <w:rPr>
            <w:lang w:eastAsia="en-GB"/>
          </w:rPr>
          <w:tab/>
        </w:r>
        <w:r>
          <w:rPr>
            <w:lang w:eastAsia="en-GB"/>
          </w:rPr>
          <w:tab/>
        </w:r>
        <w:r w:rsidRPr="00305C82">
          <w:rPr>
            <w:lang w:eastAsia="en-GB"/>
          </w:rPr>
          <w:t>Mac5G_final(Q, A, P, AAD_LENGTH, S_LENGTH);</w:t>
        </w:r>
      </w:ins>
    </w:p>
    <w:p w14:paraId="23D6DE41" w14:textId="77777777" w:rsidR="0081273F" w:rsidRDefault="0081273F" w:rsidP="0081273F">
      <w:pPr>
        <w:pStyle w:val="PL"/>
        <w:rPr>
          <w:ins w:id="3364" w:author="Nokia-93" w:date="2026-01-20T20:06:00Z" w16du:dateUtc="2026-01-20T19:06:00Z"/>
          <w:lang w:eastAsia="en-GB"/>
        </w:rPr>
      </w:pPr>
    </w:p>
    <w:p w14:paraId="05191E83" w14:textId="77777777" w:rsidR="0081273F" w:rsidRPr="00305C82" w:rsidRDefault="0081273F" w:rsidP="0081273F">
      <w:pPr>
        <w:pStyle w:val="PL"/>
        <w:rPr>
          <w:ins w:id="3365" w:author="Nokia-93" w:date="2026-01-20T20:06:00Z" w16du:dateUtc="2026-01-20T19:06:00Z"/>
          <w:lang w:eastAsia="en-GB"/>
        </w:rPr>
      </w:pPr>
      <w:ins w:id="3366" w:author="Nokia-93" w:date="2026-01-20T20:06:00Z" w16du:dateUtc="2026-01-20T19:06:00Z">
        <w:r>
          <w:rPr>
            <w:lang w:eastAsia="en-GB"/>
          </w:rPr>
          <w:tab/>
        </w:r>
        <w:r>
          <w:rPr>
            <w:lang w:eastAsia="en-GB"/>
          </w:rPr>
          <w:tab/>
        </w:r>
        <w:r w:rsidRPr="00305C82">
          <w:rPr>
            <w:lang w:eastAsia="en-GB"/>
          </w:rPr>
          <w:t>if (MODE == 0)</w:t>
        </w:r>
      </w:ins>
    </w:p>
    <w:p w14:paraId="2FB4323A" w14:textId="77777777" w:rsidR="0081273F" w:rsidRPr="00305C82" w:rsidRDefault="0081273F" w:rsidP="0081273F">
      <w:pPr>
        <w:pStyle w:val="PL"/>
        <w:rPr>
          <w:ins w:id="3367" w:author="Nokia-93" w:date="2026-01-20T20:06:00Z" w16du:dateUtc="2026-01-20T19:06:00Z"/>
          <w:lang w:eastAsia="en-GB"/>
        </w:rPr>
      </w:pPr>
      <w:ins w:id="3368" w:author="Nokia-93" w:date="2026-01-20T20:06:00Z" w16du:dateUtc="2026-01-20T19:06:00Z">
        <w:r>
          <w:rPr>
            <w:lang w:eastAsia="en-GB"/>
          </w:rPr>
          <w:tab/>
        </w:r>
        <w:r>
          <w:rPr>
            <w:lang w:eastAsia="en-GB"/>
          </w:rPr>
          <w:tab/>
        </w:r>
        <w:r>
          <w:rPr>
            <w:lang w:eastAsia="en-GB"/>
          </w:rPr>
          <w:tab/>
        </w:r>
        <w:r w:rsidRPr="00305C82">
          <w:rPr>
            <w:lang w:eastAsia="en-GB"/>
          </w:rPr>
          <w:t>memcpy(MAC, A, MAC_BYTES);</w:t>
        </w:r>
      </w:ins>
    </w:p>
    <w:p w14:paraId="2EF79C1C" w14:textId="77777777" w:rsidR="0081273F" w:rsidRPr="00305C82" w:rsidRDefault="0081273F" w:rsidP="0081273F">
      <w:pPr>
        <w:pStyle w:val="PL"/>
        <w:rPr>
          <w:ins w:id="3369" w:author="Nokia-93" w:date="2026-01-20T20:06:00Z" w16du:dateUtc="2026-01-20T19:06:00Z"/>
          <w:lang w:eastAsia="en-GB"/>
        </w:rPr>
      </w:pPr>
      <w:ins w:id="3370" w:author="Nokia-93" w:date="2026-01-20T20:06:00Z" w16du:dateUtc="2026-01-20T19:06:00Z">
        <w:r>
          <w:rPr>
            <w:lang w:eastAsia="en-GB"/>
          </w:rPr>
          <w:tab/>
        </w:r>
        <w:r>
          <w:rPr>
            <w:lang w:eastAsia="en-GB"/>
          </w:rPr>
          <w:tab/>
        </w:r>
        <w:r w:rsidRPr="00305C82">
          <w:rPr>
            <w:lang w:eastAsia="en-GB"/>
          </w:rPr>
          <w:t>else</w:t>
        </w:r>
      </w:ins>
    </w:p>
    <w:p w14:paraId="6C2CAB1F" w14:textId="77777777" w:rsidR="0081273F" w:rsidRPr="00305C82" w:rsidRDefault="0081273F" w:rsidP="0081273F">
      <w:pPr>
        <w:pStyle w:val="PL"/>
        <w:rPr>
          <w:ins w:id="3371" w:author="Nokia-93" w:date="2026-01-20T20:06:00Z" w16du:dateUtc="2026-01-20T19:06:00Z"/>
          <w:lang w:eastAsia="en-GB"/>
        </w:rPr>
      </w:pPr>
      <w:ins w:id="3372" w:author="Nokia-93" w:date="2026-01-20T20:06:00Z" w16du:dateUtc="2026-01-20T19:06:00Z">
        <w:r>
          <w:rPr>
            <w:lang w:eastAsia="en-GB"/>
          </w:rPr>
          <w:tab/>
        </w:r>
        <w:r>
          <w:rPr>
            <w:lang w:eastAsia="en-GB"/>
          </w:rPr>
          <w:tab/>
        </w:r>
        <w:r w:rsidRPr="00305C82">
          <w:rPr>
            <w:lang w:eastAsia="en-GB"/>
          </w:rPr>
          <w:t>{ // MAC verification</w:t>
        </w:r>
      </w:ins>
    </w:p>
    <w:p w14:paraId="08ADB302" w14:textId="77777777" w:rsidR="0081273F" w:rsidRPr="00305C82" w:rsidRDefault="0081273F" w:rsidP="0081273F">
      <w:pPr>
        <w:pStyle w:val="PL"/>
        <w:rPr>
          <w:ins w:id="3373" w:author="Nokia-93" w:date="2026-01-20T20:06:00Z" w16du:dateUtc="2026-01-20T19:06:00Z"/>
          <w:lang w:eastAsia="en-GB"/>
        </w:rPr>
      </w:pPr>
      <w:ins w:id="3374" w:author="Nokia-93" w:date="2026-01-20T20:06:00Z" w16du:dateUtc="2026-01-20T19:06:00Z">
        <w:r>
          <w:rPr>
            <w:lang w:eastAsia="en-GB"/>
          </w:rPr>
          <w:tab/>
        </w:r>
        <w:r>
          <w:rPr>
            <w:lang w:eastAsia="en-GB"/>
          </w:rPr>
          <w:tab/>
        </w:r>
        <w:r>
          <w:rPr>
            <w:lang w:eastAsia="en-GB"/>
          </w:rPr>
          <w:tab/>
        </w:r>
        <w:r w:rsidRPr="00305C82">
          <w:rPr>
            <w:lang w:eastAsia="en-GB"/>
          </w:rPr>
          <w:t>if (memcmp(MAC, A, MAC_BYTES))</w:t>
        </w:r>
      </w:ins>
    </w:p>
    <w:p w14:paraId="0AB91930" w14:textId="77777777" w:rsidR="0081273F" w:rsidRPr="00305C82" w:rsidRDefault="0081273F" w:rsidP="0081273F">
      <w:pPr>
        <w:pStyle w:val="PL"/>
        <w:rPr>
          <w:ins w:id="3375" w:author="Nokia-93" w:date="2026-01-20T20:06:00Z" w16du:dateUtc="2026-01-20T19:06:00Z"/>
          <w:lang w:eastAsia="en-GB"/>
        </w:rPr>
      </w:pPr>
      <w:ins w:id="3376"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return -1;</w:t>
        </w:r>
      </w:ins>
    </w:p>
    <w:p w14:paraId="7A080885" w14:textId="77777777" w:rsidR="0081273F" w:rsidRPr="00305C82" w:rsidRDefault="0081273F" w:rsidP="0081273F">
      <w:pPr>
        <w:pStyle w:val="PL"/>
        <w:rPr>
          <w:ins w:id="3377" w:author="Nokia-93" w:date="2026-01-20T20:06:00Z" w16du:dateUtc="2026-01-20T19:06:00Z"/>
          <w:lang w:eastAsia="en-GB"/>
        </w:rPr>
      </w:pPr>
      <w:ins w:id="3378" w:author="Nokia-93" w:date="2026-01-20T20:06:00Z" w16du:dateUtc="2026-01-20T19:06:00Z">
        <w:r>
          <w:rPr>
            <w:lang w:eastAsia="en-GB"/>
          </w:rPr>
          <w:tab/>
        </w:r>
        <w:r>
          <w:rPr>
            <w:lang w:eastAsia="en-GB"/>
          </w:rPr>
          <w:tab/>
        </w:r>
        <w:r w:rsidRPr="00305C82">
          <w:rPr>
            <w:lang w:eastAsia="en-GB"/>
          </w:rPr>
          <w:t>}</w:t>
        </w:r>
      </w:ins>
    </w:p>
    <w:p w14:paraId="213BDE77" w14:textId="77777777" w:rsidR="0081273F" w:rsidRPr="00305C82" w:rsidRDefault="0081273F" w:rsidP="0081273F">
      <w:pPr>
        <w:pStyle w:val="PL"/>
        <w:rPr>
          <w:ins w:id="3379" w:author="Nokia-93" w:date="2026-01-20T20:06:00Z" w16du:dateUtc="2026-01-20T19:06:00Z"/>
          <w:lang w:eastAsia="en-GB"/>
        </w:rPr>
      </w:pPr>
      <w:ins w:id="3380" w:author="Nokia-93" w:date="2026-01-20T20:06:00Z" w16du:dateUtc="2026-01-20T19:06:00Z">
        <w:r>
          <w:rPr>
            <w:lang w:eastAsia="en-GB"/>
          </w:rPr>
          <w:tab/>
        </w:r>
        <w:r w:rsidRPr="00305C82">
          <w:rPr>
            <w:lang w:eastAsia="en-GB"/>
          </w:rPr>
          <w:t>}</w:t>
        </w:r>
      </w:ins>
    </w:p>
    <w:p w14:paraId="10D2305C" w14:textId="77777777" w:rsidR="0081273F" w:rsidRPr="00305C82" w:rsidRDefault="0081273F" w:rsidP="0081273F">
      <w:pPr>
        <w:pStyle w:val="PL"/>
        <w:rPr>
          <w:ins w:id="3381" w:author="Nokia-93" w:date="2026-01-20T20:06:00Z" w16du:dateUtc="2026-01-20T19:06:00Z"/>
          <w:lang w:eastAsia="en-GB"/>
        </w:rPr>
      </w:pPr>
      <w:ins w:id="3382" w:author="Nokia-93" w:date="2026-01-20T20:06:00Z" w16du:dateUtc="2026-01-20T19:06:00Z">
        <w:r>
          <w:rPr>
            <w:lang w:eastAsia="en-GB"/>
          </w:rPr>
          <w:tab/>
        </w:r>
        <w:r w:rsidRPr="00305C82">
          <w:rPr>
            <w:lang w:eastAsia="en-GB"/>
          </w:rPr>
          <w:t>return 0;</w:t>
        </w:r>
      </w:ins>
    </w:p>
    <w:p w14:paraId="6A95E494" w14:textId="77777777" w:rsidR="0081273F" w:rsidRDefault="0081273F" w:rsidP="0081273F">
      <w:pPr>
        <w:pStyle w:val="PL"/>
        <w:rPr>
          <w:ins w:id="3383" w:author="Nokia-93" w:date="2026-01-20T20:06:00Z" w16du:dateUtc="2026-01-20T19:06:00Z"/>
          <w:lang w:eastAsia="en-GB"/>
        </w:rPr>
      </w:pPr>
      <w:ins w:id="3384" w:author="Nokia-93" w:date="2026-01-20T20:06:00Z" w16du:dateUtc="2026-01-20T19:06:00Z">
        <w:r w:rsidRPr="00305C82">
          <w:rPr>
            <w:lang w:eastAsia="en-GB"/>
          </w:rPr>
          <w:t>}</w:t>
        </w:r>
      </w:ins>
    </w:p>
    <w:p w14:paraId="136EF396" w14:textId="77777777" w:rsidR="0081273F" w:rsidRDefault="0081273F" w:rsidP="0081273F">
      <w:pPr>
        <w:pStyle w:val="PL"/>
        <w:rPr>
          <w:ins w:id="3385" w:author="Nokia-93" w:date="2026-01-20T20:06:00Z" w16du:dateUtc="2026-01-20T19:06:00Z"/>
          <w:lang w:eastAsia="en-GB"/>
        </w:rPr>
      </w:pPr>
    </w:p>
    <w:p w14:paraId="22837199" w14:textId="77777777" w:rsidR="0081273F" w:rsidRDefault="0081273F" w:rsidP="0081273F">
      <w:pPr>
        <w:pStyle w:val="PL"/>
        <w:rPr>
          <w:ins w:id="3386" w:author="Nokia-93" w:date="2026-01-20T20:06:00Z" w16du:dateUtc="2026-01-20T19:06:00Z"/>
          <w:lang w:eastAsia="en-GB"/>
        </w:rPr>
      </w:pPr>
    </w:p>
    <w:p w14:paraId="27A9C596" w14:textId="77777777" w:rsidR="0081273F" w:rsidRDefault="0081273F" w:rsidP="0081273F">
      <w:pPr>
        <w:pStyle w:val="PL"/>
        <w:rPr>
          <w:ins w:id="3387" w:author="Nokia-93" w:date="2026-01-20T20:06:00Z" w16du:dateUtc="2026-01-20T19:06:00Z"/>
          <w:lang w:eastAsia="en-GB"/>
        </w:rPr>
      </w:pPr>
    </w:p>
    <w:p w14:paraId="370DDE83" w14:textId="77777777" w:rsidR="0081273F" w:rsidRPr="00305C82" w:rsidRDefault="0081273F" w:rsidP="0081273F">
      <w:pPr>
        <w:pStyle w:val="PL"/>
        <w:rPr>
          <w:ins w:id="3388" w:author="Nokia-93" w:date="2026-01-20T20:06:00Z" w16du:dateUtc="2026-01-20T19:06:00Z"/>
          <w:lang w:eastAsia="en-GB"/>
        </w:rPr>
      </w:pPr>
    </w:p>
    <w:p w14:paraId="2A1E2B52" w14:textId="77777777" w:rsidR="0081273F" w:rsidRPr="00305C82" w:rsidRDefault="0081273F" w:rsidP="0081273F">
      <w:pPr>
        <w:pStyle w:val="PL"/>
        <w:rPr>
          <w:ins w:id="3389" w:author="Nokia-93" w:date="2026-01-20T20:06:00Z" w16du:dateUtc="2026-01-20T19:06:00Z"/>
          <w:lang w:eastAsia="en-GB"/>
        </w:rPr>
      </w:pPr>
      <w:ins w:id="3390" w:author="Nokia-93" w:date="2026-01-20T20:06:00Z" w16du:dateUtc="2026-01-20T19:06:00Z">
        <w:r w:rsidRPr="00305C82">
          <w:rPr>
            <w:lang w:eastAsia="en-GB"/>
          </w:rPr>
          <w:t>// ------------------------------------------------------------------------------</w:t>
        </w:r>
      </w:ins>
    </w:p>
    <w:p w14:paraId="6270B98F" w14:textId="77777777" w:rsidR="0081273F" w:rsidRPr="00305C82" w:rsidRDefault="0081273F" w:rsidP="0081273F">
      <w:pPr>
        <w:pStyle w:val="PL"/>
        <w:rPr>
          <w:ins w:id="3391" w:author="Nokia-93" w:date="2026-01-20T20:06:00Z" w16du:dateUtc="2026-01-20T19:06:00Z"/>
          <w:lang w:eastAsia="en-GB"/>
        </w:rPr>
      </w:pPr>
      <w:ins w:id="3392" w:author="Nokia-93" w:date="2026-01-20T20:06:00Z" w16du:dateUtc="2026-01-20T19:06:00Z">
        <w:r w:rsidRPr="00305C82">
          <w:rPr>
            <w:lang w:eastAsia="en-GB"/>
          </w:rPr>
          <w:t>// 3GPP API</w:t>
        </w:r>
      </w:ins>
    </w:p>
    <w:p w14:paraId="198B9BD0" w14:textId="77777777" w:rsidR="0081273F" w:rsidRPr="00305C82" w:rsidRDefault="0081273F" w:rsidP="0081273F">
      <w:pPr>
        <w:pStyle w:val="PL"/>
        <w:rPr>
          <w:ins w:id="3393" w:author="Nokia-93" w:date="2026-01-20T20:06:00Z" w16du:dateUtc="2026-01-20T19:06:00Z"/>
          <w:lang w:eastAsia="en-GB"/>
        </w:rPr>
      </w:pPr>
      <w:ins w:id="3394" w:author="Nokia-93" w:date="2026-01-20T20:06:00Z" w16du:dateUtc="2026-01-20T19:06:00Z">
        <w:r w:rsidRPr="00305C82">
          <w:rPr>
            <w:lang w:eastAsia="en-GB"/>
          </w:rPr>
          <w:t>// Authenticated Encryption</w:t>
        </w:r>
      </w:ins>
    </w:p>
    <w:p w14:paraId="1BE52D84" w14:textId="77777777" w:rsidR="0081273F" w:rsidRPr="00305C82" w:rsidRDefault="0081273F" w:rsidP="0081273F">
      <w:pPr>
        <w:pStyle w:val="PL"/>
        <w:rPr>
          <w:ins w:id="3395" w:author="Nokia-93" w:date="2026-01-20T20:06:00Z" w16du:dateUtc="2026-01-20T19:06:00Z"/>
          <w:lang w:eastAsia="en-GB"/>
        </w:rPr>
      </w:pPr>
      <w:ins w:id="3396" w:author="Nokia-93" w:date="2026-01-20T20:06:00Z" w16du:dateUtc="2026-01-20T19:06:00Z">
        <w:r w:rsidRPr="00305C82">
          <w:rPr>
            <w:lang w:eastAsia="en-GB"/>
          </w:rPr>
          <w:t>// ------------------------------------------------------------------------------</w:t>
        </w:r>
      </w:ins>
    </w:p>
    <w:p w14:paraId="420FE836" w14:textId="77777777" w:rsidR="0081273F" w:rsidRPr="00305C82" w:rsidRDefault="0081273F" w:rsidP="0081273F">
      <w:pPr>
        <w:pStyle w:val="PL"/>
        <w:rPr>
          <w:ins w:id="3397" w:author="Nokia-93" w:date="2026-01-20T20:06:00Z" w16du:dateUtc="2026-01-20T19:06:00Z"/>
          <w:lang w:eastAsia="en-GB"/>
        </w:rPr>
      </w:pPr>
      <w:ins w:id="3398" w:author="Nokia-93" w:date="2026-01-20T20:06:00Z" w16du:dateUtc="2026-01-20T19:06:00Z">
        <w:r w:rsidRPr="00305C82">
          <w:rPr>
            <w:lang w:eastAsia="en-GB"/>
          </w:rPr>
          <w:t>// Returns 0 if OK, otherwise &lt;0 if error</w:t>
        </w:r>
      </w:ins>
    </w:p>
    <w:p w14:paraId="774C2F7D" w14:textId="77777777" w:rsidR="0081273F" w:rsidRPr="00D234D2" w:rsidRDefault="0081273F" w:rsidP="0081273F">
      <w:pPr>
        <w:pStyle w:val="PL"/>
        <w:rPr>
          <w:ins w:id="3399" w:author="Nokia-93" w:date="2026-01-20T20:06:00Z" w16du:dateUtc="2026-01-20T19:06:00Z"/>
          <w:lang w:val="fr-FR" w:eastAsia="en-GB"/>
        </w:rPr>
      </w:pPr>
      <w:ins w:id="3400" w:author="Nokia-93" w:date="2026-01-20T20:06:00Z" w16du:dateUtc="2026-01-20T19:06:00Z">
        <w:r w:rsidRPr="00D234D2">
          <w:rPr>
            <w:lang w:val="fr-FR" w:eastAsia="en-GB"/>
          </w:rPr>
          <w:t>int NCA6_256(</w:t>
        </w:r>
      </w:ins>
    </w:p>
    <w:p w14:paraId="40C6C060" w14:textId="77777777" w:rsidR="0081273F" w:rsidRPr="00D234D2" w:rsidRDefault="0081273F" w:rsidP="0081273F">
      <w:pPr>
        <w:pStyle w:val="PL"/>
        <w:rPr>
          <w:ins w:id="3401" w:author="Nokia-93" w:date="2026-01-20T20:06:00Z" w16du:dateUtc="2026-01-20T19:06:00Z"/>
          <w:lang w:val="fr-FR" w:eastAsia="en-GB"/>
        </w:rPr>
      </w:pPr>
      <w:ins w:id="3402" w:author="Nokia-93" w:date="2026-01-20T20:06:00Z" w16du:dateUtc="2026-01-20T19:06:00Z">
        <w:r w:rsidRPr="00D234D2">
          <w:rPr>
            <w:lang w:val="fr-FR" w:eastAsia="en-GB"/>
          </w:rPr>
          <w:tab/>
          <w:t>u8 MODE, /* 0=Encrypt, 1=Decrypt mode */</w:t>
        </w:r>
      </w:ins>
    </w:p>
    <w:p w14:paraId="23CF075B" w14:textId="77777777" w:rsidR="0081273F" w:rsidRPr="00305C82" w:rsidRDefault="0081273F" w:rsidP="0081273F">
      <w:pPr>
        <w:pStyle w:val="PL"/>
        <w:rPr>
          <w:ins w:id="3403" w:author="Nokia-93" w:date="2026-01-20T20:06:00Z" w16du:dateUtc="2026-01-20T19:06:00Z"/>
          <w:lang w:eastAsia="en-GB"/>
        </w:rPr>
      </w:pPr>
      <w:ins w:id="3404" w:author="Nokia-93" w:date="2026-01-20T20:06:00Z" w16du:dateUtc="2026-01-20T19:06:00Z">
        <w:r w:rsidRPr="00D234D2">
          <w:rPr>
            <w:lang w:val="fr-FR" w:eastAsia="en-GB"/>
          </w:rPr>
          <w:tab/>
        </w:r>
        <w:r w:rsidRPr="00305C82">
          <w:rPr>
            <w:lang w:eastAsia="en-GB"/>
          </w:rPr>
          <w:t>u32 COUNT, /* 32 bits */</w:t>
        </w:r>
      </w:ins>
    </w:p>
    <w:p w14:paraId="5859F7C9" w14:textId="77777777" w:rsidR="0081273F" w:rsidRPr="00305C82" w:rsidRDefault="0081273F" w:rsidP="0081273F">
      <w:pPr>
        <w:pStyle w:val="PL"/>
        <w:rPr>
          <w:ins w:id="3405" w:author="Nokia-93" w:date="2026-01-20T20:06:00Z" w16du:dateUtc="2026-01-20T19:06:00Z"/>
          <w:lang w:eastAsia="en-GB"/>
        </w:rPr>
      </w:pPr>
      <w:ins w:id="3406" w:author="Nokia-93" w:date="2026-01-20T20:06:00Z" w16du:dateUtc="2026-01-20T19:06:00Z">
        <w:r>
          <w:rPr>
            <w:lang w:eastAsia="en-GB"/>
          </w:rPr>
          <w:tab/>
        </w:r>
        <w:r w:rsidRPr="00305C82">
          <w:rPr>
            <w:lang w:eastAsia="en-GB"/>
          </w:rPr>
          <w:t>u8 * EXTRA_IV, /* [6] bytes, 48 bits, extra entropy for IV */</w:t>
        </w:r>
      </w:ins>
    </w:p>
    <w:p w14:paraId="0E83D009" w14:textId="77777777" w:rsidR="0081273F" w:rsidRPr="00305C82" w:rsidRDefault="0081273F" w:rsidP="0081273F">
      <w:pPr>
        <w:pStyle w:val="PL"/>
        <w:rPr>
          <w:ins w:id="3407" w:author="Nokia-93" w:date="2026-01-20T20:06:00Z" w16du:dateUtc="2026-01-20T19:06:00Z"/>
          <w:lang w:eastAsia="en-GB"/>
        </w:rPr>
      </w:pPr>
      <w:ins w:id="3408" w:author="Nokia-93" w:date="2026-01-20T20:06:00Z" w16du:dateUtc="2026-01-20T19:06:00Z">
        <w:r>
          <w:rPr>
            <w:lang w:eastAsia="en-GB"/>
          </w:rPr>
          <w:tab/>
        </w:r>
        <w:r w:rsidRPr="00305C82">
          <w:rPr>
            <w:lang w:eastAsia="en-GB"/>
          </w:rPr>
          <w:t>u8 DIRECTION, /* 1 bit */</w:t>
        </w:r>
      </w:ins>
    </w:p>
    <w:p w14:paraId="71D09FF7" w14:textId="77777777" w:rsidR="0081273F" w:rsidRPr="00305C82" w:rsidRDefault="0081273F" w:rsidP="0081273F">
      <w:pPr>
        <w:pStyle w:val="PL"/>
        <w:rPr>
          <w:ins w:id="3409" w:author="Nokia-93" w:date="2026-01-20T20:06:00Z" w16du:dateUtc="2026-01-20T19:06:00Z"/>
          <w:lang w:eastAsia="en-GB"/>
        </w:rPr>
      </w:pPr>
      <w:ins w:id="3410" w:author="Nokia-93" w:date="2026-01-20T20:06:00Z" w16du:dateUtc="2026-01-20T19:06:00Z">
        <w:r>
          <w:rPr>
            <w:lang w:eastAsia="en-GB"/>
          </w:rPr>
          <w:tab/>
        </w:r>
        <w:r w:rsidRPr="00305C82">
          <w:rPr>
            <w:lang w:eastAsia="en-GB"/>
          </w:rPr>
          <w:t>u8 BEARER, /* 5 bits */</w:t>
        </w:r>
      </w:ins>
    </w:p>
    <w:p w14:paraId="6B95B77F" w14:textId="77777777" w:rsidR="0081273F" w:rsidRPr="00305C82" w:rsidRDefault="0081273F" w:rsidP="0081273F">
      <w:pPr>
        <w:pStyle w:val="PL"/>
        <w:rPr>
          <w:ins w:id="3411" w:author="Nokia-93" w:date="2026-01-20T20:06:00Z" w16du:dateUtc="2026-01-20T19:06:00Z"/>
          <w:lang w:eastAsia="en-GB"/>
        </w:rPr>
      </w:pPr>
      <w:ins w:id="3412" w:author="Nokia-93" w:date="2026-01-20T20:06:00Z" w16du:dateUtc="2026-01-20T19:06:00Z">
        <w:r>
          <w:rPr>
            <w:lang w:eastAsia="en-GB"/>
          </w:rPr>
          <w:tab/>
        </w:r>
        <w:r w:rsidRPr="00305C82">
          <w:rPr>
            <w:lang w:eastAsia="en-GB"/>
          </w:rPr>
          <w:t>u8 * KEY, /* [16/32] bytes */</w:t>
        </w:r>
      </w:ins>
    </w:p>
    <w:p w14:paraId="69AD6B36" w14:textId="77777777" w:rsidR="0081273F" w:rsidRPr="00305C82" w:rsidRDefault="0081273F" w:rsidP="0081273F">
      <w:pPr>
        <w:pStyle w:val="PL"/>
        <w:rPr>
          <w:ins w:id="3413" w:author="Nokia-93" w:date="2026-01-20T20:06:00Z" w16du:dateUtc="2026-01-20T19:06:00Z"/>
          <w:lang w:eastAsia="en-GB"/>
        </w:rPr>
      </w:pPr>
      <w:ins w:id="3414" w:author="Nokia-93" w:date="2026-01-20T20:06:00Z" w16du:dateUtc="2026-01-20T19:06:00Z">
        <w:r>
          <w:rPr>
            <w:lang w:eastAsia="en-GB"/>
          </w:rPr>
          <w:lastRenderedPageBreak/>
          <w:tab/>
        </w:r>
        <w:r w:rsidRPr="00305C82">
          <w:rPr>
            <w:lang w:eastAsia="en-GB"/>
          </w:rPr>
          <w:t>u8 KEY_BYTES, /* 16/32 bytes */</w:t>
        </w:r>
      </w:ins>
    </w:p>
    <w:p w14:paraId="3CF6DBFF" w14:textId="77777777" w:rsidR="0081273F" w:rsidRPr="00305C82" w:rsidRDefault="0081273F" w:rsidP="0081273F">
      <w:pPr>
        <w:pStyle w:val="PL"/>
        <w:rPr>
          <w:ins w:id="3415" w:author="Nokia-93" w:date="2026-01-20T20:06:00Z" w16du:dateUtc="2026-01-20T19:06:00Z"/>
          <w:lang w:eastAsia="en-GB"/>
        </w:rPr>
      </w:pPr>
      <w:ins w:id="3416" w:author="Nokia-93" w:date="2026-01-20T20:06:00Z" w16du:dateUtc="2026-01-20T19:06:00Z">
        <w:r>
          <w:rPr>
            <w:lang w:eastAsia="en-GB"/>
          </w:rPr>
          <w:tab/>
        </w:r>
        <w:r w:rsidRPr="00305C82">
          <w:rPr>
            <w:lang w:eastAsia="en-GB"/>
          </w:rPr>
          <w:t>u8 * MAC, /* In/Out MAC of size [MAC_BYTES] bytes */</w:t>
        </w:r>
      </w:ins>
    </w:p>
    <w:p w14:paraId="65629642" w14:textId="77777777" w:rsidR="0081273F" w:rsidRPr="00305C82" w:rsidRDefault="0081273F" w:rsidP="0081273F">
      <w:pPr>
        <w:pStyle w:val="PL"/>
        <w:rPr>
          <w:ins w:id="3417" w:author="Nokia-93" w:date="2026-01-20T20:06:00Z" w16du:dateUtc="2026-01-20T19:06:00Z"/>
          <w:lang w:eastAsia="en-GB"/>
        </w:rPr>
      </w:pPr>
      <w:ins w:id="3418" w:author="Nokia-93" w:date="2026-01-20T20:06:00Z" w16du:dateUtc="2026-01-20T19:06:00Z">
        <w:r>
          <w:rPr>
            <w:lang w:eastAsia="en-GB"/>
          </w:rPr>
          <w:tab/>
        </w:r>
        <w:r w:rsidRPr="00305C82">
          <w:rPr>
            <w:lang w:eastAsia="en-GB"/>
          </w:rPr>
          <w:t>u8 MAC_BYTES, /* [4..16] */</w:t>
        </w:r>
      </w:ins>
    </w:p>
    <w:p w14:paraId="122B4CE7" w14:textId="77777777" w:rsidR="0081273F" w:rsidRPr="00305C82" w:rsidRDefault="0081273F" w:rsidP="0081273F">
      <w:pPr>
        <w:pStyle w:val="PL"/>
        <w:rPr>
          <w:ins w:id="3419" w:author="Nokia-93" w:date="2026-01-20T20:06:00Z" w16du:dateUtc="2026-01-20T19:06:00Z"/>
          <w:lang w:eastAsia="en-GB"/>
        </w:rPr>
      </w:pPr>
      <w:ins w:id="3420" w:author="Nokia-93" w:date="2026-01-20T20:06:00Z" w16du:dateUtc="2026-01-20T19:06:00Z">
        <w:r>
          <w:rPr>
            <w:lang w:eastAsia="en-GB"/>
          </w:rPr>
          <w:tab/>
        </w:r>
        <w:r w:rsidRPr="00305C82">
          <w:rPr>
            <w:lang w:eastAsia="en-GB"/>
          </w:rPr>
          <w:t>u8 * AAD, /* Authentication Data */</w:t>
        </w:r>
      </w:ins>
    </w:p>
    <w:p w14:paraId="2231F51D" w14:textId="77777777" w:rsidR="0081273F" w:rsidRPr="00305C82" w:rsidRDefault="0081273F" w:rsidP="0081273F">
      <w:pPr>
        <w:pStyle w:val="PL"/>
        <w:rPr>
          <w:ins w:id="3421" w:author="Nokia-93" w:date="2026-01-20T20:06:00Z" w16du:dateUtc="2026-01-20T19:06:00Z"/>
          <w:lang w:eastAsia="en-GB"/>
        </w:rPr>
      </w:pPr>
      <w:ins w:id="3422" w:author="Nokia-93" w:date="2026-01-20T20:06:00Z" w16du:dateUtc="2026-01-20T19:06:00Z">
        <w:r>
          <w:rPr>
            <w:lang w:eastAsia="en-GB"/>
          </w:rPr>
          <w:tab/>
        </w:r>
        <w:r w:rsidRPr="00305C82">
          <w:rPr>
            <w:lang w:eastAsia="en-GB"/>
          </w:rPr>
          <w:t>u32 AAD_LENGTH, /* length of AAD in bits */</w:t>
        </w:r>
      </w:ins>
    </w:p>
    <w:p w14:paraId="7195200A" w14:textId="77777777" w:rsidR="0081273F" w:rsidRPr="00305C82" w:rsidRDefault="0081273F" w:rsidP="0081273F">
      <w:pPr>
        <w:pStyle w:val="PL"/>
        <w:rPr>
          <w:ins w:id="3423" w:author="Nokia-93" w:date="2026-01-20T20:06:00Z" w16du:dateUtc="2026-01-20T19:06:00Z"/>
          <w:lang w:eastAsia="en-GB"/>
        </w:rPr>
      </w:pPr>
      <w:ins w:id="3424" w:author="Nokia-93" w:date="2026-01-20T20:06:00Z" w16du:dateUtc="2026-01-20T19:06:00Z">
        <w:r>
          <w:rPr>
            <w:lang w:eastAsia="en-GB"/>
          </w:rPr>
          <w:tab/>
        </w:r>
        <w:r w:rsidRPr="00305C82">
          <w:rPr>
            <w:lang w:eastAsia="en-GB"/>
          </w:rPr>
          <w:t>u8 * IBS, /* Input stream */</w:t>
        </w:r>
      </w:ins>
    </w:p>
    <w:p w14:paraId="00FB1CEB" w14:textId="77777777" w:rsidR="0081273F" w:rsidRPr="00305C82" w:rsidRDefault="0081273F" w:rsidP="0081273F">
      <w:pPr>
        <w:pStyle w:val="PL"/>
        <w:rPr>
          <w:ins w:id="3425" w:author="Nokia-93" w:date="2026-01-20T20:06:00Z" w16du:dateUtc="2026-01-20T19:06:00Z"/>
          <w:lang w:eastAsia="en-GB"/>
        </w:rPr>
      </w:pPr>
      <w:ins w:id="3426" w:author="Nokia-93" w:date="2026-01-20T20:06:00Z" w16du:dateUtc="2026-01-20T19:06:00Z">
        <w:r>
          <w:rPr>
            <w:lang w:eastAsia="en-GB"/>
          </w:rPr>
          <w:tab/>
        </w:r>
        <w:r w:rsidRPr="00305C82">
          <w:rPr>
            <w:lang w:eastAsia="en-GB"/>
          </w:rPr>
          <w:t>u8 * OBS, /* Output stream */</w:t>
        </w:r>
      </w:ins>
    </w:p>
    <w:p w14:paraId="3C910B75" w14:textId="77777777" w:rsidR="0081273F" w:rsidRPr="00305C82" w:rsidRDefault="0081273F" w:rsidP="0081273F">
      <w:pPr>
        <w:pStyle w:val="PL"/>
        <w:rPr>
          <w:ins w:id="3427" w:author="Nokia-93" w:date="2026-01-20T20:06:00Z" w16du:dateUtc="2026-01-20T19:06:00Z"/>
          <w:lang w:eastAsia="en-GB"/>
        </w:rPr>
      </w:pPr>
      <w:ins w:id="3428" w:author="Nokia-93" w:date="2026-01-20T20:06:00Z" w16du:dateUtc="2026-01-20T19:06:00Z">
        <w:r>
          <w:rPr>
            <w:lang w:eastAsia="en-GB"/>
          </w:rPr>
          <w:tab/>
        </w:r>
        <w:r w:rsidRPr="00305C82">
          <w:rPr>
            <w:lang w:eastAsia="en-GB"/>
          </w:rPr>
          <w:t>u32 S_LENGTH /* the number of bits in IN/OUT streams */</w:t>
        </w:r>
      </w:ins>
    </w:p>
    <w:p w14:paraId="2371682A" w14:textId="77777777" w:rsidR="0081273F" w:rsidRPr="00305C82" w:rsidRDefault="0081273F" w:rsidP="0081273F">
      <w:pPr>
        <w:pStyle w:val="PL"/>
        <w:rPr>
          <w:ins w:id="3429" w:author="Nokia-93" w:date="2026-01-20T20:06:00Z" w16du:dateUtc="2026-01-20T19:06:00Z"/>
          <w:lang w:eastAsia="en-GB"/>
        </w:rPr>
      </w:pPr>
      <w:ins w:id="3430" w:author="Nokia-93" w:date="2026-01-20T20:06:00Z" w16du:dateUtc="2026-01-20T19:06:00Z">
        <w:r w:rsidRPr="00305C82">
          <w:rPr>
            <w:lang w:eastAsia="en-GB"/>
          </w:rPr>
          <w:t>)</w:t>
        </w:r>
      </w:ins>
    </w:p>
    <w:p w14:paraId="50B5DE56" w14:textId="77777777" w:rsidR="0081273F" w:rsidRPr="00305C82" w:rsidRDefault="0081273F" w:rsidP="0081273F">
      <w:pPr>
        <w:pStyle w:val="PL"/>
        <w:rPr>
          <w:ins w:id="3431" w:author="Nokia-93" w:date="2026-01-20T20:06:00Z" w16du:dateUtc="2026-01-20T19:06:00Z"/>
          <w:lang w:eastAsia="en-GB"/>
        </w:rPr>
      </w:pPr>
      <w:ins w:id="3432" w:author="Nokia-93" w:date="2026-01-20T20:06:00Z" w16du:dateUtc="2026-01-20T19:06:00Z">
        <w:r w:rsidRPr="00305C82">
          <w:rPr>
            <w:lang w:eastAsia="en-GB"/>
          </w:rPr>
          <w:t>{</w:t>
        </w:r>
      </w:ins>
    </w:p>
    <w:p w14:paraId="6C1F633B" w14:textId="77777777" w:rsidR="0081273F" w:rsidRPr="00305C82" w:rsidRDefault="0081273F" w:rsidP="0081273F">
      <w:pPr>
        <w:pStyle w:val="PL"/>
        <w:rPr>
          <w:ins w:id="3433" w:author="Nokia-93" w:date="2026-01-20T20:06:00Z" w16du:dateUtc="2026-01-20T19:06:00Z"/>
          <w:lang w:eastAsia="en-GB"/>
        </w:rPr>
      </w:pPr>
      <w:ins w:id="3434" w:author="Nokia-93" w:date="2026-01-20T20:06:00Z" w16du:dateUtc="2026-01-20T19:06:00Z">
        <w:r>
          <w:rPr>
            <w:lang w:eastAsia="en-GB"/>
          </w:rPr>
          <w:tab/>
        </w:r>
        <w:r w:rsidRPr="00305C82">
          <w:rPr>
            <w:lang w:eastAsia="en-GB"/>
          </w:rPr>
          <w:t>u8 fiv[16], fkey[32];</w:t>
        </w:r>
      </w:ins>
    </w:p>
    <w:p w14:paraId="0B2EAE0C" w14:textId="77777777" w:rsidR="0081273F" w:rsidRPr="00305C82" w:rsidRDefault="0081273F" w:rsidP="0081273F">
      <w:pPr>
        <w:pStyle w:val="PL"/>
        <w:rPr>
          <w:ins w:id="3435" w:author="Nokia-93" w:date="2026-01-20T20:06:00Z" w16du:dateUtc="2026-01-20T19:06:00Z"/>
          <w:lang w:eastAsia="en-GB"/>
        </w:rPr>
      </w:pPr>
      <w:ins w:id="3436" w:author="Nokia-93" w:date="2026-01-20T20:06:00Z" w16du:dateUtc="2026-01-20T19:06:00Z">
        <w:r>
          <w:rPr>
            <w:lang w:eastAsia="en-GB"/>
          </w:rPr>
          <w:tab/>
        </w:r>
        <w:r w:rsidRPr="00305C82">
          <w:rPr>
            <w:lang w:eastAsia="en-GB"/>
          </w:rPr>
          <w:t>MAKE_FULL_KEY_IV(fkey, fiv, KEY, KEY_BYTES, COUNT, BEARER, DIRECTION, EXTRA_IV,</w:t>
        </w:r>
      </w:ins>
    </w:p>
    <w:p w14:paraId="18D7AD25" w14:textId="77777777" w:rsidR="0081273F" w:rsidRPr="00305C82" w:rsidRDefault="0081273F" w:rsidP="0081273F">
      <w:pPr>
        <w:pStyle w:val="PL"/>
        <w:rPr>
          <w:ins w:id="3437" w:author="Nokia-93" w:date="2026-01-20T20:06:00Z" w16du:dateUtc="2026-01-20T19:06:00Z"/>
          <w:lang w:eastAsia="en-GB"/>
        </w:rPr>
      </w:pPr>
      <w:ins w:id="3438" w:author="Nokia-93" w:date="2026-01-20T20:06:00Z" w16du:dateUtc="2026-01-20T19:06:00Z">
        <w:r>
          <w:rPr>
            <w:lang w:eastAsia="en-GB"/>
          </w:rPr>
          <w:tab/>
        </w:r>
        <w:r w:rsidRPr="00305C82">
          <w:rPr>
            <w:lang w:eastAsia="en-GB"/>
          </w:rPr>
          <w:t>MAC_BYTES, 1);</w:t>
        </w:r>
      </w:ins>
    </w:p>
    <w:p w14:paraId="251A336B" w14:textId="77777777" w:rsidR="0081273F" w:rsidRPr="00305C82" w:rsidRDefault="0081273F" w:rsidP="0081273F">
      <w:pPr>
        <w:pStyle w:val="PL"/>
        <w:rPr>
          <w:ins w:id="3439" w:author="Nokia-93" w:date="2026-01-20T20:06:00Z" w16du:dateUtc="2026-01-20T19:06:00Z"/>
          <w:lang w:eastAsia="en-GB"/>
        </w:rPr>
      </w:pPr>
      <w:ins w:id="3440" w:author="Nokia-93" w:date="2026-01-20T20:06:00Z" w16du:dateUtc="2026-01-20T19:06:00Z">
        <w:r>
          <w:rPr>
            <w:lang w:eastAsia="en-GB"/>
          </w:rPr>
          <w:tab/>
        </w:r>
        <w:r w:rsidRPr="00305C82">
          <w:rPr>
            <w:lang w:eastAsia="en-GB"/>
          </w:rPr>
          <w:t>return AEAD_ZUC256(MODE, fkey, fiv, MAC, MAC_BYTES, AAD, AAD_LENGTH, IBS, OBS,</w:t>
        </w:r>
      </w:ins>
    </w:p>
    <w:p w14:paraId="79335494" w14:textId="77777777" w:rsidR="0081273F" w:rsidRPr="00305C82" w:rsidRDefault="0081273F" w:rsidP="0081273F">
      <w:pPr>
        <w:pStyle w:val="PL"/>
        <w:rPr>
          <w:ins w:id="3441" w:author="Nokia-93" w:date="2026-01-20T20:06:00Z" w16du:dateUtc="2026-01-20T19:06:00Z"/>
          <w:lang w:eastAsia="en-GB"/>
        </w:rPr>
      </w:pPr>
      <w:ins w:id="3442" w:author="Nokia-93" w:date="2026-01-20T20:06:00Z" w16du:dateUtc="2026-01-20T19:06:00Z">
        <w:r>
          <w:rPr>
            <w:lang w:eastAsia="en-GB"/>
          </w:rPr>
          <w:tab/>
        </w:r>
        <w:r>
          <w:rPr>
            <w:lang w:eastAsia="en-GB"/>
          </w:rPr>
          <w:tab/>
        </w:r>
        <w:r>
          <w:rPr>
            <w:lang w:eastAsia="en-GB"/>
          </w:rPr>
          <w:tab/>
        </w:r>
        <w:r>
          <w:rPr>
            <w:lang w:eastAsia="en-GB"/>
          </w:rPr>
          <w:tab/>
        </w:r>
        <w:r w:rsidRPr="00305C82">
          <w:rPr>
            <w:lang w:eastAsia="en-GB"/>
          </w:rPr>
          <w:t>S_LENGTH);</w:t>
        </w:r>
      </w:ins>
    </w:p>
    <w:p w14:paraId="4140A142" w14:textId="77777777" w:rsidR="0081273F" w:rsidRPr="00305C82" w:rsidRDefault="0081273F" w:rsidP="0081273F">
      <w:pPr>
        <w:pStyle w:val="PL"/>
        <w:rPr>
          <w:ins w:id="3443" w:author="Nokia-93" w:date="2026-01-20T20:06:00Z" w16du:dateUtc="2026-01-20T19:06:00Z"/>
          <w:lang w:eastAsia="en-GB"/>
        </w:rPr>
      </w:pPr>
      <w:ins w:id="3444" w:author="Nokia-93" w:date="2026-01-20T20:06:00Z" w16du:dateUtc="2026-01-20T19:06:00Z">
        <w:r w:rsidRPr="00305C82">
          <w:rPr>
            <w:lang w:eastAsia="en-GB"/>
          </w:rPr>
          <w:t>}</w:t>
        </w:r>
      </w:ins>
    </w:p>
    <w:p w14:paraId="6777459A" w14:textId="77777777" w:rsidR="0081273F" w:rsidRPr="00305C82" w:rsidRDefault="0081273F" w:rsidP="0081273F">
      <w:pPr>
        <w:pStyle w:val="PL"/>
        <w:rPr>
          <w:ins w:id="3445" w:author="Nokia-93" w:date="2026-01-20T20:06:00Z" w16du:dateUtc="2026-01-20T19:06:00Z"/>
          <w:lang w:eastAsia="en-GB"/>
        </w:rPr>
      </w:pPr>
      <w:ins w:id="3446" w:author="Nokia-93" w:date="2026-01-20T20:06:00Z" w16du:dateUtc="2026-01-20T19:06:00Z">
        <w:r w:rsidRPr="00305C82">
          <w:rPr>
            <w:lang w:eastAsia="en-GB"/>
          </w:rPr>
          <w:t>// ------------------------------------------------------------------------------</w:t>
        </w:r>
      </w:ins>
    </w:p>
    <w:p w14:paraId="65B622F9" w14:textId="77777777" w:rsidR="0081273F" w:rsidRPr="00305C82" w:rsidRDefault="0081273F" w:rsidP="0081273F">
      <w:pPr>
        <w:pStyle w:val="PL"/>
        <w:rPr>
          <w:ins w:id="3447" w:author="Nokia-93" w:date="2026-01-20T20:06:00Z" w16du:dateUtc="2026-01-20T19:06:00Z"/>
          <w:lang w:eastAsia="en-GB"/>
        </w:rPr>
      </w:pPr>
      <w:ins w:id="3448" w:author="Nokia-93" w:date="2026-01-20T20:06:00Z" w16du:dateUtc="2026-01-20T19:06:00Z">
        <w:r w:rsidRPr="00305C82">
          <w:rPr>
            <w:lang w:eastAsia="en-GB"/>
          </w:rPr>
          <w:t>// Encryption only</w:t>
        </w:r>
      </w:ins>
    </w:p>
    <w:p w14:paraId="1768983B" w14:textId="77777777" w:rsidR="0081273F" w:rsidRPr="00305C82" w:rsidRDefault="0081273F" w:rsidP="0081273F">
      <w:pPr>
        <w:pStyle w:val="PL"/>
        <w:rPr>
          <w:ins w:id="3449" w:author="Nokia-93" w:date="2026-01-20T20:06:00Z" w16du:dateUtc="2026-01-20T19:06:00Z"/>
          <w:lang w:eastAsia="en-GB"/>
        </w:rPr>
      </w:pPr>
      <w:ins w:id="3450" w:author="Nokia-93" w:date="2026-01-20T20:06:00Z" w16du:dateUtc="2026-01-20T19:06:00Z">
        <w:r w:rsidRPr="00305C82">
          <w:rPr>
            <w:lang w:eastAsia="en-GB"/>
          </w:rPr>
          <w:t>// ------------------------------------------------------------------------------</w:t>
        </w:r>
      </w:ins>
    </w:p>
    <w:p w14:paraId="22A4C6E2" w14:textId="77777777" w:rsidR="0081273F" w:rsidRPr="00305C82" w:rsidRDefault="0081273F" w:rsidP="0081273F">
      <w:pPr>
        <w:pStyle w:val="PL"/>
        <w:rPr>
          <w:ins w:id="3451" w:author="Nokia-93" w:date="2026-01-20T20:06:00Z" w16du:dateUtc="2026-01-20T19:06:00Z"/>
          <w:lang w:eastAsia="en-GB"/>
        </w:rPr>
      </w:pPr>
      <w:ins w:id="3452" w:author="Nokia-93" w:date="2026-01-20T20:06:00Z" w16du:dateUtc="2026-01-20T19:06:00Z">
        <w:r w:rsidRPr="00305C82">
          <w:rPr>
            <w:lang w:eastAsia="en-GB"/>
          </w:rPr>
          <w:t>void NEA6_256(</w:t>
        </w:r>
      </w:ins>
    </w:p>
    <w:p w14:paraId="266E8F77" w14:textId="77777777" w:rsidR="0081273F" w:rsidRPr="00305C82" w:rsidRDefault="0081273F" w:rsidP="0081273F">
      <w:pPr>
        <w:pStyle w:val="PL"/>
        <w:rPr>
          <w:ins w:id="3453" w:author="Nokia-93" w:date="2026-01-20T20:06:00Z" w16du:dateUtc="2026-01-20T19:06:00Z"/>
          <w:lang w:eastAsia="en-GB"/>
        </w:rPr>
      </w:pPr>
      <w:ins w:id="3454" w:author="Nokia-93" w:date="2026-01-20T20:06:00Z" w16du:dateUtc="2026-01-20T19:06:00Z">
        <w:r>
          <w:rPr>
            <w:lang w:eastAsia="en-GB"/>
          </w:rPr>
          <w:tab/>
        </w:r>
        <w:r w:rsidRPr="00305C82">
          <w:rPr>
            <w:lang w:eastAsia="en-GB"/>
          </w:rPr>
          <w:t>u32 COUNT_C, /* 32 bits */</w:t>
        </w:r>
      </w:ins>
    </w:p>
    <w:p w14:paraId="7A828704" w14:textId="77777777" w:rsidR="0081273F" w:rsidRPr="00305C82" w:rsidRDefault="0081273F" w:rsidP="0081273F">
      <w:pPr>
        <w:pStyle w:val="PL"/>
        <w:rPr>
          <w:ins w:id="3455" w:author="Nokia-93" w:date="2026-01-20T20:06:00Z" w16du:dateUtc="2026-01-20T19:06:00Z"/>
          <w:lang w:eastAsia="en-GB"/>
        </w:rPr>
      </w:pPr>
      <w:ins w:id="3456" w:author="Nokia-93" w:date="2026-01-20T20:06:00Z" w16du:dateUtc="2026-01-20T19:06:00Z">
        <w:r>
          <w:rPr>
            <w:lang w:eastAsia="en-GB"/>
          </w:rPr>
          <w:tab/>
        </w:r>
        <w:r w:rsidRPr="00305C82">
          <w:rPr>
            <w:lang w:eastAsia="en-GB"/>
          </w:rPr>
          <w:t>u8 * EXTRA_IV, /* [6] bytes, 48 bits, extra entropy for IV */</w:t>
        </w:r>
      </w:ins>
    </w:p>
    <w:p w14:paraId="7C82ACE5" w14:textId="77777777" w:rsidR="0081273F" w:rsidRPr="00305C82" w:rsidRDefault="0081273F" w:rsidP="0081273F">
      <w:pPr>
        <w:pStyle w:val="PL"/>
        <w:rPr>
          <w:ins w:id="3457" w:author="Nokia-93" w:date="2026-01-20T20:06:00Z" w16du:dateUtc="2026-01-20T19:06:00Z"/>
          <w:lang w:eastAsia="en-GB"/>
        </w:rPr>
      </w:pPr>
      <w:ins w:id="3458" w:author="Nokia-93" w:date="2026-01-20T20:06:00Z" w16du:dateUtc="2026-01-20T19:06:00Z">
        <w:r>
          <w:rPr>
            <w:lang w:eastAsia="en-GB"/>
          </w:rPr>
          <w:tab/>
        </w:r>
        <w:r w:rsidRPr="00305C82">
          <w:rPr>
            <w:lang w:eastAsia="en-GB"/>
          </w:rPr>
          <w:t>u8 DIRECTION, /* 1 bit */</w:t>
        </w:r>
      </w:ins>
    </w:p>
    <w:p w14:paraId="3C2FC48E" w14:textId="77777777" w:rsidR="0081273F" w:rsidRPr="00305C82" w:rsidRDefault="0081273F" w:rsidP="0081273F">
      <w:pPr>
        <w:pStyle w:val="PL"/>
        <w:rPr>
          <w:ins w:id="3459" w:author="Nokia-93" w:date="2026-01-20T20:06:00Z" w16du:dateUtc="2026-01-20T19:06:00Z"/>
          <w:lang w:eastAsia="en-GB"/>
        </w:rPr>
      </w:pPr>
      <w:ins w:id="3460" w:author="Nokia-93" w:date="2026-01-20T20:06:00Z" w16du:dateUtc="2026-01-20T19:06:00Z">
        <w:r>
          <w:rPr>
            <w:lang w:eastAsia="en-GB"/>
          </w:rPr>
          <w:tab/>
        </w:r>
        <w:r w:rsidRPr="00305C82">
          <w:rPr>
            <w:lang w:eastAsia="en-GB"/>
          </w:rPr>
          <w:t>u8 BEARER, /* 5 bits */</w:t>
        </w:r>
      </w:ins>
    </w:p>
    <w:p w14:paraId="0F943CB4" w14:textId="77777777" w:rsidR="0081273F" w:rsidRPr="00305C82" w:rsidRDefault="0081273F" w:rsidP="0081273F">
      <w:pPr>
        <w:pStyle w:val="PL"/>
        <w:rPr>
          <w:ins w:id="3461" w:author="Nokia-93" w:date="2026-01-20T20:06:00Z" w16du:dateUtc="2026-01-20T19:06:00Z"/>
          <w:lang w:eastAsia="en-GB"/>
        </w:rPr>
      </w:pPr>
      <w:ins w:id="3462" w:author="Nokia-93" w:date="2026-01-20T20:06:00Z" w16du:dateUtc="2026-01-20T19:06:00Z">
        <w:r>
          <w:rPr>
            <w:lang w:eastAsia="en-GB"/>
          </w:rPr>
          <w:tab/>
        </w:r>
        <w:r w:rsidRPr="00305C82">
          <w:rPr>
            <w:lang w:eastAsia="en-GB"/>
          </w:rPr>
          <w:t>u8 * CK, /* [16/32] bytes */</w:t>
        </w:r>
      </w:ins>
    </w:p>
    <w:p w14:paraId="44E972F2" w14:textId="77777777" w:rsidR="0081273F" w:rsidRPr="00305C82" w:rsidRDefault="0081273F" w:rsidP="0081273F">
      <w:pPr>
        <w:pStyle w:val="PL"/>
        <w:rPr>
          <w:ins w:id="3463" w:author="Nokia-93" w:date="2026-01-20T20:06:00Z" w16du:dateUtc="2026-01-20T19:06:00Z"/>
          <w:lang w:eastAsia="en-GB"/>
        </w:rPr>
      </w:pPr>
      <w:ins w:id="3464" w:author="Nokia-93" w:date="2026-01-20T20:06:00Z" w16du:dateUtc="2026-01-20T19:06:00Z">
        <w:r>
          <w:rPr>
            <w:lang w:eastAsia="en-GB"/>
          </w:rPr>
          <w:tab/>
        </w:r>
        <w:r w:rsidRPr="00305C82">
          <w:rPr>
            <w:lang w:eastAsia="en-GB"/>
          </w:rPr>
          <w:t>u8 CK_BYTES, /* 16 or 32 */</w:t>
        </w:r>
      </w:ins>
    </w:p>
    <w:p w14:paraId="4AEB9889" w14:textId="77777777" w:rsidR="0081273F" w:rsidRPr="00305C82" w:rsidRDefault="0081273F" w:rsidP="0081273F">
      <w:pPr>
        <w:pStyle w:val="PL"/>
        <w:rPr>
          <w:ins w:id="3465" w:author="Nokia-93" w:date="2026-01-20T20:06:00Z" w16du:dateUtc="2026-01-20T19:06:00Z"/>
          <w:lang w:eastAsia="en-GB"/>
        </w:rPr>
      </w:pPr>
      <w:ins w:id="3466" w:author="Nokia-93" w:date="2026-01-20T20:06:00Z" w16du:dateUtc="2026-01-20T19:06:00Z">
        <w:r>
          <w:rPr>
            <w:lang w:eastAsia="en-GB"/>
          </w:rPr>
          <w:tab/>
        </w:r>
        <w:r w:rsidRPr="00305C82">
          <w:rPr>
            <w:lang w:eastAsia="en-GB"/>
          </w:rPr>
          <w:t>u8 * IBS, /* Input stream */</w:t>
        </w:r>
      </w:ins>
    </w:p>
    <w:p w14:paraId="4B47ABD1" w14:textId="77777777" w:rsidR="0081273F" w:rsidRPr="00305C82" w:rsidRDefault="0081273F" w:rsidP="0081273F">
      <w:pPr>
        <w:pStyle w:val="PL"/>
        <w:rPr>
          <w:ins w:id="3467" w:author="Nokia-93" w:date="2026-01-20T20:06:00Z" w16du:dateUtc="2026-01-20T19:06:00Z"/>
          <w:lang w:eastAsia="en-GB"/>
        </w:rPr>
      </w:pPr>
      <w:ins w:id="3468" w:author="Nokia-93" w:date="2026-01-20T20:06:00Z" w16du:dateUtc="2026-01-20T19:06:00Z">
        <w:r>
          <w:rPr>
            <w:lang w:eastAsia="en-GB"/>
          </w:rPr>
          <w:tab/>
        </w:r>
        <w:r w:rsidRPr="00305C82">
          <w:rPr>
            <w:lang w:eastAsia="en-GB"/>
          </w:rPr>
          <w:t>u8 * OBS, /* Output stream */</w:t>
        </w:r>
      </w:ins>
    </w:p>
    <w:p w14:paraId="179747EC" w14:textId="77777777" w:rsidR="0081273F" w:rsidRPr="00305C82" w:rsidRDefault="0081273F" w:rsidP="0081273F">
      <w:pPr>
        <w:pStyle w:val="PL"/>
        <w:rPr>
          <w:ins w:id="3469" w:author="Nokia-93" w:date="2026-01-20T20:06:00Z" w16du:dateUtc="2026-01-20T19:06:00Z"/>
          <w:lang w:eastAsia="en-GB"/>
        </w:rPr>
      </w:pPr>
      <w:ins w:id="3470" w:author="Nokia-93" w:date="2026-01-20T20:06:00Z" w16du:dateUtc="2026-01-20T19:06:00Z">
        <w:r>
          <w:rPr>
            <w:lang w:eastAsia="en-GB"/>
          </w:rPr>
          <w:tab/>
        </w:r>
        <w:r w:rsidRPr="00305C82">
          <w:rPr>
            <w:lang w:eastAsia="en-GB"/>
          </w:rPr>
          <w:t>u32 S_LENGTH /* the number of bits to be encrypted */</w:t>
        </w:r>
      </w:ins>
    </w:p>
    <w:p w14:paraId="21AED7CB" w14:textId="77777777" w:rsidR="0081273F" w:rsidRPr="00305C82" w:rsidRDefault="0081273F" w:rsidP="0081273F">
      <w:pPr>
        <w:pStyle w:val="PL"/>
        <w:rPr>
          <w:ins w:id="3471" w:author="Nokia-93" w:date="2026-01-20T20:06:00Z" w16du:dateUtc="2026-01-20T19:06:00Z"/>
          <w:lang w:eastAsia="en-GB"/>
        </w:rPr>
      </w:pPr>
      <w:ins w:id="3472" w:author="Nokia-93" w:date="2026-01-20T20:06:00Z" w16du:dateUtc="2026-01-20T19:06:00Z">
        <w:r w:rsidRPr="00305C82">
          <w:rPr>
            <w:lang w:eastAsia="en-GB"/>
          </w:rPr>
          <w:t>)</w:t>
        </w:r>
      </w:ins>
    </w:p>
    <w:p w14:paraId="4B993CEB" w14:textId="77777777" w:rsidR="0081273F" w:rsidRPr="00305C82" w:rsidRDefault="0081273F" w:rsidP="0081273F">
      <w:pPr>
        <w:pStyle w:val="PL"/>
        <w:rPr>
          <w:ins w:id="3473" w:author="Nokia-93" w:date="2026-01-20T20:06:00Z" w16du:dateUtc="2026-01-20T19:06:00Z"/>
          <w:lang w:eastAsia="en-GB"/>
        </w:rPr>
      </w:pPr>
      <w:ins w:id="3474" w:author="Nokia-93" w:date="2026-01-20T20:06:00Z" w16du:dateUtc="2026-01-20T19:06:00Z">
        <w:r w:rsidRPr="00305C82">
          <w:rPr>
            <w:lang w:eastAsia="en-GB"/>
          </w:rPr>
          <w:t>{</w:t>
        </w:r>
      </w:ins>
    </w:p>
    <w:p w14:paraId="50C2E9B9" w14:textId="77777777" w:rsidR="0081273F" w:rsidRPr="00305C82" w:rsidRDefault="0081273F" w:rsidP="0081273F">
      <w:pPr>
        <w:pStyle w:val="PL"/>
        <w:rPr>
          <w:ins w:id="3475" w:author="Nokia-93" w:date="2026-01-20T20:06:00Z" w16du:dateUtc="2026-01-20T19:06:00Z"/>
          <w:lang w:eastAsia="en-GB"/>
        </w:rPr>
      </w:pPr>
      <w:ins w:id="3476" w:author="Nokia-93" w:date="2026-01-20T20:06:00Z" w16du:dateUtc="2026-01-20T19:06:00Z">
        <w:r>
          <w:rPr>
            <w:lang w:eastAsia="en-GB"/>
          </w:rPr>
          <w:tab/>
        </w:r>
        <w:r w:rsidRPr="00305C82">
          <w:rPr>
            <w:lang w:eastAsia="en-GB"/>
          </w:rPr>
          <w:t>u8 fiv[16], fkey[32];</w:t>
        </w:r>
      </w:ins>
    </w:p>
    <w:p w14:paraId="608D3CB1" w14:textId="77777777" w:rsidR="0081273F" w:rsidRPr="00305C82" w:rsidRDefault="0081273F" w:rsidP="0081273F">
      <w:pPr>
        <w:pStyle w:val="PL"/>
        <w:rPr>
          <w:ins w:id="3477" w:author="Nokia-93" w:date="2026-01-20T20:06:00Z" w16du:dateUtc="2026-01-20T19:06:00Z"/>
          <w:lang w:eastAsia="en-GB"/>
        </w:rPr>
      </w:pPr>
      <w:ins w:id="3478" w:author="Nokia-93" w:date="2026-01-20T20:06:00Z" w16du:dateUtc="2026-01-20T19:06:00Z">
        <w:r>
          <w:rPr>
            <w:lang w:eastAsia="en-GB"/>
          </w:rPr>
          <w:tab/>
        </w:r>
        <w:r w:rsidRPr="00305C82">
          <w:rPr>
            <w:lang w:eastAsia="en-GB"/>
          </w:rPr>
          <w:t>MAKE_FULL_KEY_IV(fkey, fiv, CK, CK_BYTES, COUNT_C, BEARER, DIRECTION, EXTRA_IV, 0, 0);</w:t>
        </w:r>
      </w:ins>
    </w:p>
    <w:p w14:paraId="255E2E04" w14:textId="77777777" w:rsidR="0081273F" w:rsidRPr="00305C82" w:rsidRDefault="0081273F" w:rsidP="0081273F">
      <w:pPr>
        <w:pStyle w:val="PL"/>
        <w:rPr>
          <w:ins w:id="3479" w:author="Nokia-93" w:date="2026-01-20T20:06:00Z" w16du:dateUtc="2026-01-20T19:06:00Z"/>
          <w:lang w:eastAsia="en-GB"/>
        </w:rPr>
      </w:pPr>
      <w:ins w:id="3480" w:author="Nokia-93" w:date="2026-01-20T20:06:00Z" w16du:dateUtc="2026-01-20T19:06:00Z">
        <w:r>
          <w:rPr>
            <w:lang w:eastAsia="en-GB"/>
          </w:rPr>
          <w:tab/>
        </w:r>
        <w:r w:rsidRPr="00305C82">
          <w:rPr>
            <w:lang w:eastAsia="en-GB"/>
          </w:rPr>
          <w:t>AEAD_ZUC256(0, fkey, fiv,</w:t>
        </w:r>
      </w:ins>
    </w:p>
    <w:p w14:paraId="29180F85" w14:textId="77777777" w:rsidR="0081273F" w:rsidRPr="00305C82" w:rsidRDefault="0081273F" w:rsidP="0081273F">
      <w:pPr>
        <w:pStyle w:val="PL"/>
        <w:rPr>
          <w:ins w:id="3481" w:author="Nokia-93" w:date="2026-01-20T20:06:00Z" w16du:dateUtc="2026-01-20T19:06:00Z"/>
          <w:lang w:eastAsia="en-GB"/>
        </w:rPr>
      </w:pPr>
      <w:ins w:id="3482" w:author="Nokia-93" w:date="2026-01-20T20:06:00Z" w16du:dateUtc="2026-01-20T19:06:00Z">
        <w:r>
          <w:rPr>
            <w:lang w:eastAsia="en-GB"/>
          </w:rPr>
          <w:tab/>
        </w:r>
        <w:r>
          <w:rPr>
            <w:lang w:eastAsia="en-GB"/>
          </w:rPr>
          <w:tab/>
        </w:r>
        <w:r w:rsidRPr="00305C82">
          <w:rPr>
            <w:lang w:eastAsia="en-GB"/>
          </w:rPr>
          <w:t>NULL, 0, /* MAC=NULL =&gt; skip MAC computation */</w:t>
        </w:r>
      </w:ins>
    </w:p>
    <w:p w14:paraId="1B182069" w14:textId="77777777" w:rsidR="0081273F" w:rsidRPr="00305C82" w:rsidRDefault="0081273F" w:rsidP="0081273F">
      <w:pPr>
        <w:pStyle w:val="PL"/>
        <w:rPr>
          <w:ins w:id="3483" w:author="Nokia-93" w:date="2026-01-20T20:06:00Z" w16du:dateUtc="2026-01-20T19:06:00Z"/>
          <w:lang w:eastAsia="en-GB"/>
        </w:rPr>
      </w:pPr>
      <w:ins w:id="3484" w:author="Nokia-93" w:date="2026-01-20T20:06:00Z" w16du:dateUtc="2026-01-20T19:06:00Z">
        <w:r>
          <w:rPr>
            <w:lang w:eastAsia="en-GB"/>
          </w:rPr>
          <w:tab/>
        </w:r>
        <w:r>
          <w:rPr>
            <w:lang w:eastAsia="en-GB"/>
          </w:rPr>
          <w:tab/>
        </w:r>
        <w:r w:rsidRPr="00305C82">
          <w:rPr>
            <w:lang w:eastAsia="en-GB"/>
          </w:rPr>
          <w:t>NULL, 0, /* AAD=NULL */</w:t>
        </w:r>
      </w:ins>
    </w:p>
    <w:p w14:paraId="07A00D60" w14:textId="77777777" w:rsidR="0081273F" w:rsidRPr="00305C82" w:rsidRDefault="0081273F" w:rsidP="0081273F">
      <w:pPr>
        <w:pStyle w:val="PL"/>
        <w:rPr>
          <w:ins w:id="3485" w:author="Nokia-93" w:date="2026-01-20T20:06:00Z" w16du:dateUtc="2026-01-20T19:06:00Z"/>
          <w:lang w:eastAsia="en-GB"/>
        </w:rPr>
      </w:pPr>
      <w:ins w:id="3486" w:author="Nokia-93" w:date="2026-01-20T20:06:00Z" w16du:dateUtc="2026-01-20T19:06:00Z">
        <w:r>
          <w:rPr>
            <w:lang w:eastAsia="en-GB"/>
          </w:rPr>
          <w:tab/>
        </w:r>
        <w:r>
          <w:rPr>
            <w:lang w:eastAsia="en-GB"/>
          </w:rPr>
          <w:tab/>
        </w:r>
        <w:r w:rsidRPr="00305C82">
          <w:rPr>
            <w:lang w:eastAsia="en-GB"/>
          </w:rPr>
          <w:t>IBS, OBS, S_LENGTH /* IN and OUT streams are given =&gt; Encrypt/Decrypt */</w:t>
        </w:r>
      </w:ins>
    </w:p>
    <w:p w14:paraId="222DDC51" w14:textId="77777777" w:rsidR="0081273F" w:rsidRPr="00305C82" w:rsidRDefault="0081273F" w:rsidP="0081273F">
      <w:pPr>
        <w:pStyle w:val="PL"/>
        <w:rPr>
          <w:ins w:id="3487" w:author="Nokia-93" w:date="2026-01-20T20:06:00Z" w16du:dateUtc="2026-01-20T19:06:00Z"/>
          <w:lang w:eastAsia="en-GB"/>
        </w:rPr>
      </w:pPr>
      <w:ins w:id="3488" w:author="Nokia-93" w:date="2026-01-20T20:06:00Z" w16du:dateUtc="2026-01-20T19:06:00Z">
        <w:r>
          <w:rPr>
            <w:lang w:eastAsia="en-GB"/>
          </w:rPr>
          <w:tab/>
        </w:r>
        <w:r w:rsidRPr="00305C82">
          <w:rPr>
            <w:lang w:eastAsia="en-GB"/>
          </w:rPr>
          <w:t>);</w:t>
        </w:r>
      </w:ins>
    </w:p>
    <w:p w14:paraId="5469CAFE" w14:textId="77777777" w:rsidR="0081273F" w:rsidRPr="00305C82" w:rsidRDefault="0081273F" w:rsidP="0081273F">
      <w:pPr>
        <w:pStyle w:val="PL"/>
        <w:rPr>
          <w:ins w:id="3489" w:author="Nokia-93" w:date="2026-01-20T20:06:00Z" w16du:dateUtc="2026-01-20T19:06:00Z"/>
          <w:lang w:eastAsia="en-GB"/>
        </w:rPr>
      </w:pPr>
      <w:ins w:id="3490" w:author="Nokia-93" w:date="2026-01-20T20:06:00Z" w16du:dateUtc="2026-01-20T19:06:00Z">
        <w:r w:rsidRPr="00305C82">
          <w:rPr>
            <w:lang w:eastAsia="en-GB"/>
          </w:rPr>
          <w:t>}</w:t>
        </w:r>
      </w:ins>
    </w:p>
    <w:p w14:paraId="799D5B9F" w14:textId="77777777" w:rsidR="0081273F" w:rsidRPr="00305C82" w:rsidRDefault="0081273F" w:rsidP="0081273F">
      <w:pPr>
        <w:pStyle w:val="PL"/>
        <w:rPr>
          <w:ins w:id="3491" w:author="Nokia-93" w:date="2026-01-20T20:06:00Z" w16du:dateUtc="2026-01-20T19:06:00Z"/>
          <w:lang w:eastAsia="en-GB"/>
        </w:rPr>
      </w:pPr>
      <w:ins w:id="3492" w:author="Nokia-93" w:date="2026-01-20T20:06:00Z" w16du:dateUtc="2026-01-20T19:06:00Z">
        <w:r w:rsidRPr="00305C82">
          <w:rPr>
            <w:lang w:eastAsia="en-GB"/>
          </w:rPr>
          <w:t>// ------------------------------------------------------------------------------</w:t>
        </w:r>
      </w:ins>
    </w:p>
    <w:p w14:paraId="24D0CB70" w14:textId="77777777" w:rsidR="0081273F" w:rsidRPr="00305C82" w:rsidRDefault="0081273F" w:rsidP="0081273F">
      <w:pPr>
        <w:pStyle w:val="PL"/>
        <w:rPr>
          <w:ins w:id="3493" w:author="Nokia-93" w:date="2026-01-20T20:06:00Z" w16du:dateUtc="2026-01-20T19:06:00Z"/>
          <w:lang w:eastAsia="en-GB"/>
        </w:rPr>
      </w:pPr>
      <w:ins w:id="3494" w:author="Nokia-93" w:date="2026-01-20T20:06:00Z" w16du:dateUtc="2026-01-20T19:06:00Z">
        <w:r w:rsidRPr="00305C82">
          <w:rPr>
            <w:lang w:eastAsia="en-GB"/>
          </w:rPr>
          <w:t>// Integrity only</w:t>
        </w:r>
      </w:ins>
    </w:p>
    <w:p w14:paraId="79195815" w14:textId="77777777" w:rsidR="0081273F" w:rsidRPr="00305C82" w:rsidRDefault="0081273F" w:rsidP="0081273F">
      <w:pPr>
        <w:pStyle w:val="PL"/>
        <w:rPr>
          <w:ins w:id="3495" w:author="Nokia-93" w:date="2026-01-20T20:06:00Z" w16du:dateUtc="2026-01-20T19:06:00Z"/>
          <w:lang w:eastAsia="en-GB"/>
        </w:rPr>
      </w:pPr>
      <w:ins w:id="3496" w:author="Nokia-93" w:date="2026-01-20T20:06:00Z" w16du:dateUtc="2026-01-20T19:06:00Z">
        <w:r w:rsidRPr="00305C82">
          <w:rPr>
            <w:lang w:eastAsia="en-GB"/>
          </w:rPr>
          <w:t>// ------------------------------------------------------------------------------</w:t>
        </w:r>
      </w:ins>
    </w:p>
    <w:p w14:paraId="5C551A02" w14:textId="77777777" w:rsidR="0081273F" w:rsidRPr="00305C82" w:rsidRDefault="0081273F" w:rsidP="0081273F">
      <w:pPr>
        <w:pStyle w:val="PL"/>
        <w:rPr>
          <w:ins w:id="3497" w:author="Nokia-93" w:date="2026-01-20T20:06:00Z" w16du:dateUtc="2026-01-20T19:06:00Z"/>
          <w:lang w:eastAsia="en-GB"/>
        </w:rPr>
      </w:pPr>
      <w:ins w:id="3498" w:author="Nokia-93" w:date="2026-01-20T20:06:00Z" w16du:dateUtc="2026-01-20T19:06:00Z">
        <w:r w:rsidRPr="00305C82">
          <w:rPr>
            <w:lang w:eastAsia="en-GB"/>
          </w:rPr>
          <w:t>void NIA6_256(</w:t>
        </w:r>
      </w:ins>
    </w:p>
    <w:p w14:paraId="47D3ACA5" w14:textId="77777777" w:rsidR="0081273F" w:rsidRPr="00305C82" w:rsidRDefault="0081273F" w:rsidP="0081273F">
      <w:pPr>
        <w:pStyle w:val="PL"/>
        <w:rPr>
          <w:ins w:id="3499" w:author="Nokia-93" w:date="2026-01-20T20:06:00Z" w16du:dateUtc="2026-01-20T19:06:00Z"/>
          <w:lang w:eastAsia="en-GB"/>
        </w:rPr>
      </w:pPr>
      <w:ins w:id="3500" w:author="Nokia-93" w:date="2026-01-20T20:06:00Z" w16du:dateUtc="2026-01-20T19:06:00Z">
        <w:r>
          <w:rPr>
            <w:lang w:eastAsia="en-GB"/>
          </w:rPr>
          <w:tab/>
        </w:r>
        <w:r w:rsidRPr="00305C82">
          <w:rPr>
            <w:lang w:eastAsia="en-GB"/>
          </w:rPr>
          <w:t>u32 COUNT_I, /* 32 bits */</w:t>
        </w:r>
      </w:ins>
    </w:p>
    <w:p w14:paraId="1E9321B1" w14:textId="77777777" w:rsidR="0081273F" w:rsidRPr="00305C82" w:rsidRDefault="0081273F" w:rsidP="0081273F">
      <w:pPr>
        <w:pStyle w:val="PL"/>
        <w:rPr>
          <w:ins w:id="3501" w:author="Nokia-93" w:date="2026-01-20T20:06:00Z" w16du:dateUtc="2026-01-20T19:06:00Z"/>
          <w:lang w:eastAsia="en-GB"/>
        </w:rPr>
      </w:pPr>
      <w:ins w:id="3502" w:author="Nokia-93" w:date="2026-01-20T20:06:00Z" w16du:dateUtc="2026-01-20T19:06:00Z">
        <w:r>
          <w:rPr>
            <w:lang w:eastAsia="en-GB"/>
          </w:rPr>
          <w:tab/>
        </w:r>
        <w:r w:rsidRPr="00305C82">
          <w:rPr>
            <w:lang w:eastAsia="en-GB"/>
          </w:rPr>
          <w:t>u8 * EXTRA_IV, /* [6] bytes, 48 bits, extra entropy for IV */</w:t>
        </w:r>
      </w:ins>
    </w:p>
    <w:p w14:paraId="0D803E6C" w14:textId="77777777" w:rsidR="0081273F" w:rsidRPr="00305C82" w:rsidRDefault="0081273F" w:rsidP="0081273F">
      <w:pPr>
        <w:pStyle w:val="PL"/>
        <w:rPr>
          <w:ins w:id="3503" w:author="Nokia-93" w:date="2026-01-20T20:06:00Z" w16du:dateUtc="2026-01-20T19:06:00Z"/>
          <w:lang w:eastAsia="en-GB"/>
        </w:rPr>
      </w:pPr>
      <w:ins w:id="3504" w:author="Nokia-93" w:date="2026-01-20T20:06:00Z" w16du:dateUtc="2026-01-20T19:06:00Z">
        <w:r>
          <w:rPr>
            <w:lang w:eastAsia="en-GB"/>
          </w:rPr>
          <w:tab/>
        </w:r>
        <w:r w:rsidRPr="00305C82">
          <w:rPr>
            <w:lang w:eastAsia="en-GB"/>
          </w:rPr>
          <w:t>u8 DIRECTION, /* 1 bit */</w:t>
        </w:r>
      </w:ins>
    </w:p>
    <w:p w14:paraId="0BE774C7" w14:textId="77777777" w:rsidR="0081273F" w:rsidRPr="00D234D2" w:rsidRDefault="0081273F" w:rsidP="0081273F">
      <w:pPr>
        <w:pStyle w:val="PL"/>
        <w:rPr>
          <w:ins w:id="3505" w:author="Nokia-93" w:date="2026-01-20T20:06:00Z" w16du:dateUtc="2026-01-20T19:06:00Z"/>
          <w:lang w:val="sv-SE" w:eastAsia="en-GB"/>
        </w:rPr>
      </w:pPr>
      <w:ins w:id="3506" w:author="Nokia-93" w:date="2026-01-20T20:06:00Z" w16du:dateUtc="2026-01-20T19:06:00Z">
        <w:r>
          <w:rPr>
            <w:lang w:eastAsia="en-GB"/>
          </w:rPr>
          <w:tab/>
        </w:r>
        <w:r w:rsidRPr="00D234D2">
          <w:rPr>
            <w:lang w:val="sv-SE" w:eastAsia="en-GB"/>
          </w:rPr>
          <w:t>u8 BEARER, /* 5 bits */</w:t>
        </w:r>
      </w:ins>
    </w:p>
    <w:p w14:paraId="4977AAF8" w14:textId="77777777" w:rsidR="0081273F" w:rsidRPr="00D234D2" w:rsidRDefault="0081273F" w:rsidP="0081273F">
      <w:pPr>
        <w:pStyle w:val="PL"/>
        <w:rPr>
          <w:ins w:id="3507" w:author="Nokia-93" w:date="2026-01-20T20:06:00Z" w16du:dateUtc="2026-01-20T19:06:00Z"/>
          <w:lang w:val="sv-SE" w:eastAsia="en-GB"/>
        </w:rPr>
      </w:pPr>
      <w:ins w:id="3508" w:author="Nokia-93" w:date="2026-01-20T20:06:00Z" w16du:dateUtc="2026-01-20T19:06:00Z">
        <w:r w:rsidRPr="00D234D2">
          <w:rPr>
            <w:lang w:val="sv-SE" w:eastAsia="en-GB"/>
          </w:rPr>
          <w:tab/>
          <w:t>u8 * IK, /* [16/32] bytes */</w:t>
        </w:r>
      </w:ins>
    </w:p>
    <w:p w14:paraId="0EE6BA2C" w14:textId="77777777" w:rsidR="0081273F" w:rsidRPr="00305C82" w:rsidRDefault="0081273F" w:rsidP="0081273F">
      <w:pPr>
        <w:pStyle w:val="PL"/>
        <w:rPr>
          <w:ins w:id="3509" w:author="Nokia-93" w:date="2026-01-20T20:06:00Z" w16du:dateUtc="2026-01-20T19:06:00Z"/>
          <w:lang w:eastAsia="en-GB"/>
        </w:rPr>
      </w:pPr>
      <w:ins w:id="3510" w:author="Nokia-93" w:date="2026-01-20T20:06:00Z" w16du:dateUtc="2026-01-20T19:06:00Z">
        <w:r w:rsidRPr="00D234D2">
          <w:rPr>
            <w:lang w:val="sv-SE" w:eastAsia="en-GB"/>
          </w:rPr>
          <w:tab/>
        </w:r>
        <w:r w:rsidRPr="00305C82">
          <w:rPr>
            <w:lang w:eastAsia="en-GB"/>
          </w:rPr>
          <w:t>u8 IK_BYTES, /* 16 or 32 */</w:t>
        </w:r>
      </w:ins>
    </w:p>
    <w:p w14:paraId="4480E7CD" w14:textId="77777777" w:rsidR="0081273F" w:rsidRPr="00305C82" w:rsidRDefault="0081273F" w:rsidP="0081273F">
      <w:pPr>
        <w:pStyle w:val="PL"/>
        <w:rPr>
          <w:ins w:id="3511" w:author="Nokia-93" w:date="2026-01-20T20:06:00Z" w16du:dateUtc="2026-01-20T19:06:00Z"/>
          <w:lang w:eastAsia="en-GB"/>
        </w:rPr>
      </w:pPr>
      <w:ins w:id="3512" w:author="Nokia-93" w:date="2026-01-20T20:06:00Z" w16du:dateUtc="2026-01-20T19:06:00Z">
        <w:r>
          <w:rPr>
            <w:lang w:eastAsia="en-GB"/>
          </w:rPr>
          <w:tab/>
        </w:r>
        <w:r w:rsidRPr="00305C82">
          <w:rPr>
            <w:lang w:eastAsia="en-GB"/>
          </w:rPr>
          <w:t>u8 * MESSAGE, /* Input message */</w:t>
        </w:r>
      </w:ins>
    </w:p>
    <w:p w14:paraId="204977B2" w14:textId="77777777" w:rsidR="0081273F" w:rsidRPr="00305C82" w:rsidRDefault="0081273F" w:rsidP="0081273F">
      <w:pPr>
        <w:pStyle w:val="PL"/>
        <w:rPr>
          <w:ins w:id="3513" w:author="Nokia-93" w:date="2026-01-20T20:06:00Z" w16du:dateUtc="2026-01-20T19:06:00Z"/>
          <w:lang w:eastAsia="en-GB"/>
        </w:rPr>
      </w:pPr>
      <w:ins w:id="3514" w:author="Nokia-93" w:date="2026-01-20T20:06:00Z" w16du:dateUtc="2026-01-20T19:06:00Z">
        <w:r>
          <w:rPr>
            <w:lang w:eastAsia="en-GB"/>
          </w:rPr>
          <w:tab/>
        </w:r>
        <w:r w:rsidRPr="00305C82">
          <w:rPr>
            <w:lang w:eastAsia="en-GB"/>
          </w:rPr>
          <w:t>u32 LENGTH, /* the number of bits to be MACed */</w:t>
        </w:r>
      </w:ins>
    </w:p>
    <w:p w14:paraId="3D81A16F" w14:textId="77777777" w:rsidR="0081273F" w:rsidRPr="00305C82" w:rsidRDefault="0081273F" w:rsidP="0081273F">
      <w:pPr>
        <w:pStyle w:val="PL"/>
        <w:rPr>
          <w:ins w:id="3515" w:author="Nokia-93" w:date="2026-01-20T20:06:00Z" w16du:dateUtc="2026-01-20T19:06:00Z"/>
          <w:lang w:eastAsia="en-GB"/>
        </w:rPr>
      </w:pPr>
      <w:ins w:id="3516" w:author="Nokia-93" w:date="2026-01-20T20:06:00Z" w16du:dateUtc="2026-01-20T19:06:00Z">
        <w:r>
          <w:rPr>
            <w:lang w:eastAsia="en-GB"/>
          </w:rPr>
          <w:tab/>
        </w:r>
        <w:r w:rsidRPr="00305C82">
          <w:rPr>
            <w:lang w:eastAsia="en-GB"/>
          </w:rPr>
          <w:t>u8 * MAC_I, /* Output MAC of size [MAC_BYTES] bytes */</w:t>
        </w:r>
      </w:ins>
    </w:p>
    <w:p w14:paraId="311AFAE3" w14:textId="77777777" w:rsidR="0081273F" w:rsidRPr="00D234D2" w:rsidRDefault="0081273F" w:rsidP="0081273F">
      <w:pPr>
        <w:pStyle w:val="PL"/>
        <w:rPr>
          <w:ins w:id="3517" w:author="Nokia-93" w:date="2026-01-20T20:06:00Z" w16du:dateUtc="2026-01-20T19:06:00Z"/>
          <w:lang w:val="es-ES" w:eastAsia="en-GB"/>
        </w:rPr>
      </w:pPr>
      <w:ins w:id="3518" w:author="Nokia-93" w:date="2026-01-20T20:06:00Z" w16du:dateUtc="2026-01-20T19:06:00Z">
        <w:r>
          <w:rPr>
            <w:lang w:eastAsia="en-GB"/>
          </w:rPr>
          <w:tab/>
        </w:r>
        <w:r w:rsidRPr="00D234D2">
          <w:rPr>
            <w:lang w:val="es-ES" w:eastAsia="en-GB"/>
          </w:rPr>
          <w:t>u8 MAC_BYTES /* [4..16] */</w:t>
        </w:r>
      </w:ins>
    </w:p>
    <w:p w14:paraId="7317AEF4" w14:textId="77777777" w:rsidR="0081273F" w:rsidRPr="00D234D2" w:rsidRDefault="0081273F" w:rsidP="0081273F">
      <w:pPr>
        <w:pStyle w:val="PL"/>
        <w:rPr>
          <w:ins w:id="3519" w:author="Nokia-93" w:date="2026-01-20T20:06:00Z" w16du:dateUtc="2026-01-20T19:06:00Z"/>
          <w:lang w:val="es-ES" w:eastAsia="en-GB"/>
        </w:rPr>
      </w:pPr>
      <w:ins w:id="3520" w:author="Nokia-93" w:date="2026-01-20T20:06:00Z" w16du:dateUtc="2026-01-20T19:06:00Z">
        <w:r w:rsidRPr="00D234D2">
          <w:rPr>
            <w:lang w:val="es-ES" w:eastAsia="en-GB"/>
          </w:rPr>
          <w:t>)</w:t>
        </w:r>
      </w:ins>
    </w:p>
    <w:p w14:paraId="6E9FB455" w14:textId="77777777" w:rsidR="0081273F" w:rsidRPr="00D234D2" w:rsidRDefault="0081273F" w:rsidP="0081273F">
      <w:pPr>
        <w:pStyle w:val="PL"/>
        <w:rPr>
          <w:ins w:id="3521" w:author="Nokia-93" w:date="2026-01-20T20:06:00Z" w16du:dateUtc="2026-01-20T19:06:00Z"/>
          <w:lang w:val="es-ES" w:eastAsia="en-GB"/>
        </w:rPr>
      </w:pPr>
      <w:ins w:id="3522" w:author="Nokia-93" w:date="2026-01-20T20:06:00Z" w16du:dateUtc="2026-01-20T19:06:00Z">
        <w:r w:rsidRPr="00D234D2">
          <w:rPr>
            <w:lang w:val="es-ES" w:eastAsia="en-GB"/>
          </w:rPr>
          <w:t>{</w:t>
        </w:r>
      </w:ins>
    </w:p>
    <w:p w14:paraId="7FD61E15" w14:textId="77777777" w:rsidR="0081273F" w:rsidRPr="00D234D2" w:rsidRDefault="0081273F" w:rsidP="0081273F">
      <w:pPr>
        <w:pStyle w:val="PL"/>
        <w:rPr>
          <w:ins w:id="3523" w:author="Nokia-93" w:date="2026-01-20T20:06:00Z" w16du:dateUtc="2026-01-20T19:06:00Z"/>
          <w:lang w:val="es-ES" w:eastAsia="en-GB"/>
        </w:rPr>
      </w:pPr>
      <w:ins w:id="3524" w:author="Nokia-93" w:date="2026-01-20T20:06:00Z" w16du:dateUtc="2026-01-20T19:06:00Z">
        <w:r w:rsidRPr="00D234D2">
          <w:rPr>
            <w:lang w:val="es-ES" w:eastAsia="en-GB"/>
          </w:rPr>
          <w:tab/>
          <w:t>u8 fiv[16], fkey[32];</w:t>
        </w:r>
      </w:ins>
    </w:p>
    <w:p w14:paraId="544CF98C" w14:textId="77777777" w:rsidR="0081273F" w:rsidRPr="00305C82" w:rsidRDefault="0081273F" w:rsidP="0081273F">
      <w:pPr>
        <w:pStyle w:val="PL"/>
        <w:rPr>
          <w:ins w:id="3525" w:author="Nokia-93" w:date="2026-01-20T20:06:00Z" w16du:dateUtc="2026-01-20T19:06:00Z"/>
          <w:lang w:eastAsia="en-GB"/>
        </w:rPr>
      </w:pPr>
      <w:ins w:id="3526" w:author="Nokia-93" w:date="2026-01-20T20:06:00Z" w16du:dateUtc="2026-01-20T19:06:00Z">
        <w:r w:rsidRPr="00D234D2">
          <w:rPr>
            <w:lang w:val="es-ES" w:eastAsia="en-GB"/>
          </w:rPr>
          <w:tab/>
        </w:r>
        <w:r w:rsidRPr="00305C82">
          <w:rPr>
            <w:lang w:eastAsia="en-GB"/>
          </w:rPr>
          <w:t>MAKE_FULL_KEY_IV(fkey, fiv, IK, IK_BYTES, COUNT_I, BEARER, DIRECTION, EXTRA_IV,</w:t>
        </w:r>
      </w:ins>
    </w:p>
    <w:p w14:paraId="280E5BAF" w14:textId="77777777" w:rsidR="0081273F" w:rsidRPr="00305C82" w:rsidRDefault="0081273F" w:rsidP="0081273F">
      <w:pPr>
        <w:pStyle w:val="PL"/>
        <w:rPr>
          <w:ins w:id="3527" w:author="Nokia-93" w:date="2026-01-20T20:06:00Z" w16du:dateUtc="2026-01-20T19:06:00Z"/>
          <w:lang w:eastAsia="en-GB"/>
        </w:rPr>
      </w:pPr>
      <w:ins w:id="3528" w:author="Nokia-93" w:date="2026-01-20T20:06:00Z" w16du:dateUtc="2026-01-20T19:06:00Z">
        <w:r>
          <w:rPr>
            <w:lang w:eastAsia="en-GB"/>
          </w:rPr>
          <w:tab/>
        </w:r>
        <w:r w:rsidRPr="00305C82">
          <w:rPr>
            <w:lang w:eastAsia="en-GB"/>
          </w:rPr>
          <w:t>MAC_BYTES, 0);</w:t>
        </w:r>
      </w:ins>
    </w:p>
    <w:p w14:paraId="49E00AA9" w14:textId="77777777" w:rsidR="0081273F" w:rsidRPr="00305C82" w:rsidRDefault="0081273F" w:rsidP="0081273F">
      <w:pPr>
        <w:pStyle w:val="PL"/>
        <w:rPr>
          <w:ins w:id="3529" w:author="Nokia-93" w:date="2026-01-20T20:06:00Z" w16du:dateUtc="2026-01-20T19:06:00Z"/>
          <w:lang w:eastAsia="en-GB"/>
        </w:rPr>
      </w:pPr>
      <w:ins w:id="3530" w:author="Nokia-93" w:date="2026-01-20T20:06:00Z" w16du:dateUtc="2026-01-20T19:06:00Z">
        <w:r>
          <w:rPr>
            <w:lang w:eastAsia="en-GB"/>
          </w:rPr>
          <w:tab/>
        </w:r>
        <w:r w:rsidRPr="00305C82">
          <w:rPr>
            <w:lang w:eastAsia="en-GB"/>
          </w:rPr>
          <w:t>AEAD_ZUC256(0, fkey, fiv,</w:t>
        </w:r>
      </w:ins>
    </w:p>
    <w:p w14:paraId="3305D72D" w14:textId="77777777" w:rsidR="0081273F" w:rsidRPr="00305C82" w:rsidRDefault="0081273F" w:rsidP="0081273F">
      <w:pPr>
        <w:pStyle w:val="PL"/>
        <w:rPr>
          <w:ins w:id="3531" w:author="Nokia-93" w:date="2026-01-20T20:06:00Z" w16du:dateUtc="2026-01-20T19:06:00Z"/>
          <w:lang w:eastAsia="en-GB"/>
        </w:rPr>
      </w:pPr>
      <w:ins w:id="3532" w:author="Nokia-93" w:date="2026-01-20T20:06:00Z" w16du:dateUtc="2026-01-20T19:06:00Z">
        <w:r>
          <w:rPr>
            <w:lang w:eastAsia="en-GB"/>
          </w:rPr>
          <w:tab/>
        </w:r>
        <w:r>
          <w:rPr>
            <w:lang w:eastAsia="en-GB"/>
          </w:rPr>
          <w:tab/>
        </w:r>
        <w:r w:rsidRPr="00305C82">
          <w:rPr>
            <w:lang w:eastAsia="en-GB"/>
          </w:rPr>
          <w:t>MAC_I, MAC_BYTES, /* MAC != NULL, and we do Encrypt mode =&gt; will compute MAC value */</w:t>
        </w:r>
      </w:ins>
    </w:p>
    <w:p w14:paraId="021CB4C4" w14:textId="77777777" w:rsidR="0081273F" w:rsidRPr="00305C82" w:rsidRDefault="0081273F" w:rsidP="0081273F">
      <w:pPr>
        <w:pStyle w:val="PL"/>
        <w:rPr>
          <w:ins w:id="3533" w:author="Nokia-93" w:date="2026-01-20T20:06:00Z" w16du:dateUtc="2026-01-20T19:06:00Z"/>
          <w:lang w:eastAsia="en-GB"/>
        </w:rPr>
      </w:pPr>
      <w:ins w:id="3534" w:author="Nokia-93" w:date="2026-01-20T20:06:00Z" w16du:dateUtc="2026-01-20T19:06:00Z">
        <w:r>
          <w:rPr>
            <w:lang w:eastAsia="en-GB"/>
          </w:rPr>
          <w:tab/>
        </w:r>
        <w:r>
          <w:rPr>
            <w:lang w:eastAsia="en-GB"/>
          </w:rPr>
          <w:tab/>
        </w:r>
        <w:r w:rsidRPr="00305C82">
          <w:rPr>
            <w:lang w:eastAsia="en-GB"/>
          </w:rPr>
          <w:t>MESSAGE, LENGTH, /* AAD = MESSAGE, which goes to MACing as-is */</w:t>
        </w:r>
      </w:ins>
    </w:p>
    <w:p w14:paraId="224F6765" w14:textId="77777777" w:rsidR="0081273F" w:rsidRPr="00305C82" w:rsidRDefault="0081273F" w:rsidP="0081273F">
      <w:pPr>
        <w:pStyle w:val="PL"/>
        <w:rPr>
          <w:ins w:id="3535" w:author="Nokia-93" w:date="2026-01-20T20:06:00Z" w16du:dateUtc="2026-01-20T19:06:00Z"/>
          <w:lang w:eastAsia="en-GB"/>
        </w:rPr>
      </w:pPr>
      <w:ins w:id="3536" w:author="Nokia-93" w:date="2026-01-20T20:06:00Z" w16du:dateUtc="2026-01-20T19:06:00Z">
        <w:r>
          <w:rPr>
            <w:lang w:eastAsia="en-GB"/>
          </w:rPr>
          <w:tab/>
        </w:r>
        <w:r>
          <w:rPr>
            <w:lang w:eastAsia="en-GB"/>
          </w:rPr>
          <w:tab/>
        </w:r>
        <w:r w:rsidRPr="00305C82">
          <w:rPr>
            <w:lang w:eastAsia="en-GB"/>
          </w:rPr>
          <w:t>NULL, NULL, 0 /* Both IN and OUT streams are NULL =&gt; no encryption */</w:t>
        </w:r>
      </w:ins>
    </w:p>
    <w:p w14:paraId="5B3E5D44" w14:textId="77777777" w:rsidR="0081273F" w:rsidRPr="00305C82" w:rsidRDefault="0081273F" w:rsidP="0081273F">
      <w:pPr>
        <w:pStyle w:val="PL"/>
        <w:rPr>
          <w:ins w:id="3537" w:author="Nokia-93" w:date="2026-01-20T20:06:00Z" w16du:dateUtc="2026-01-20T19:06:00Z"/>
          <w:lang w:eastAsia="en-GB"/>
        </w:rPr>
      </w:pPr>
      <w:ins w:id="3538" w:author="Nokia-93" w:date="2026-01-20T20:06:00Z" w16du:dateUtc="2026-01-20T19:06:00Z">
        <w:r>
          <w:rPr>
            <w:lang w:eastAsia="en-GB"/>
          </w:rPr>
          <w:tab/>
        </w:r>
        <w:r w:rsidRPr="00305C82">
          <w:rPr>
            <w:lang w:eastAsia="en-GB"/>
          </w:rPr>
          <w:t>);</w:t>
        </w:r>
      </w:ins>
    </w:p>
    <w:p w14:paraId="028CE6CE" w14:textId="77777777" w:rsidR="0081273F" w:rsidRDefault="0081273F" w:rsidP="0081273F">
      <w:pPr>
        <w:pStyle w:val="PL"/>
        <w:rPr>
          <w:ins w:id="3539" w:author="Nokia-93" w:date="2026-01-20T20:06:00Z" w16du:dateUtc="2026-01-20T19:06:00Z"/>
          <w:lang w:eastAsia="en-GB"/>
        </w:rPr>
      </w:pPr>
      <w:ins w:id="3540" w:author="Nokia-93" w:date="2026-01-20T20:06:00Z" w16du:dateUtc="2026-01-20T19:06:00Z">
        <w:r w:rsidRPr="00305C82">
          <w:rPr>
            <w:lang w:eastAsia="en-GB"/>
          </w:rPr>
          <w:t>}</w:t>
        </w:r>
      </w:ins>
    </w:p>
    <w:p w14:paraId="727F0BEE" w14:textId="77777777" w:rsidR="0081273F" w:rsidRDefault="0081273F" w:rsidP="0081273F">
      <w:pPr>
        <w:pStyle w:val="PL"/>
        <w:rPr>
          <w:ins w:id="3541" w:author="Nokia-93" w:date="2026-01-20T20:06:00Z" w16du:dateUtc="2026-01-20T19:06:00Z"/>
          <w:lang w:eastAsia="en-GB"/>
        </w:rPr>
      </w:pPr>
    </w:p>
    <w:p w14:paraId="0EF991EB" w14:textId="77777777" w:rsidR="0081273F" w:rsidRDefault="0081273F" w:rsidP="0081273F">
      <w:pPr>
        <w:pStyle w:val="PL"/>
        <w:rPr>
          <w:ins w:id="3542" w:author="Nokia-93" w:date="2026-01-20T20:06:00Z" w16du:dateUtc="2026-01-20T19:06:00Z"/>
          <w:lang w:eastAsia="en-GB"/>
        </w:rPr>
      </w:pPr>
    </w:p>
    <w:p w14:paraId="175F9082" w14:textId="77777777" w:rsidR="0081273F" w:rsidRDefault="0081273F" w:rsidP="0081273F">
      <w:pPr>
        <w:pStyle w:val="PL"/>
        <w:rPr>
          <w:ins w:id="3543" w:author="Nokia-93" w:date="2026-01-20T20:06:00Z" w16du:dateUtc="2026-01-20T19:06:00Z"/>
          <w:lang w:eastAsia="en-GB"/>
        </w:rPr>
      </w:pPr>
    </w:p>
    <w:p w14:paraId="48377E2D" w14:textId="77777777" w:rsidR="0081273F" w:rsidRDefault="0081273F" w:rsidP="0081273F">
      <w:pPr>
        <w:pStyle w:val="PL"/>
        <w:rPr>
          <w:ins w:id="3544" w:author="Nokia-93" w:date="2026-01-20T20:06:00Z" w16du:dateUtc="2026-01-20T19:06:00Z"/>
          <w:lang w:eastAsia="en-GB"/>
        </w:rPr>
      </w:pPr>
    </w:p>
    <w:p w14:paraId="13F071F9" w14:textId="77777777" w:rsidR="0081273F" w:rsidRDefault="0081273F" w:rsidP="0081273F">
      <w:pPr>
        <w:pStyle w:val="PL"/>
        <w:rPr>
          <w:ins w:id="3545" w:author="Nokia-93" w:date="2026-01-20T20:06:00Z" w16du:dateUtc="2026-01-20T19:06:00Z"/>
          <w:lang w:eastAsia="en-GB"/>
        </w:rPr>
      </w:pPr>
    </w:p>
    <w:p w14:paraId="0A5106F9" w14:textId="77777777" w:rsidR="0081273F" w:rsidRDefault="0081273F" w:rsidP="0081273F">
      <w:pPr>
        <w:pStyle w:val="PL"/>
        <w:rPr>
          <w:ins w:id="3546" w:author="Nokia-93" w:date="2026-01-20T20:06:00Z" w16du:dateUtc="2026-01-20T19:06:00Z"/>
          <w:lang w:eastAsia="en-GB"/>
        </w:rPr>
      </w:pPr>
    </w:p>
    <w:p w14:paraId="618523B2" w14:textId="77777777" w:rsidR="0081273F" w:rsidRDefault="0081273F" w:rsidP="0081273F">
      <w:pPr>
        <w:pStyle w:val="PL"/>
        <w:rPr>
          <w:ins w:id="3547" w:author="Nokia-93" w:date="2026-01-20T20:06:00Z" w16du:dateUtc="2026-01-20T19:06:00Z"/>
          <w:lang w:eastAsia="en-GB"/>
        </w:rPr>
      </w:pPr>
    </w:p>
    <w:p w14:paraId="4BB74811" w14:textId="77777777" w:rsidR="0081273F" w:rsidRDefault="0081273F" w:rsidP="0081273F">
      <w:pPr>
        <w:pStyle w:val="PL"/>
        <w:rPr>
          <w:ins w:id="3548" w:author="Nokia-93" w:date="2026-01-20T20:06:00Z" w16du:dateUtc="2026-01-20T19:06:00Z"/>
          <w:lang w:eastAsia="en-GB"/>
        </w:rPr>
      </w:pPr>
    </w:p>
    <w:p w14:paraId="1874878B" w14:textId="31AA496F" w:rsidR="00B9481E" w:rsidRPr="004D3578" w:rsidDel="0081273F" w:rsidRDefault="00B9481E" w:rsidP="00B9481E">
      <w:pPr>
        <w:pStyle w:val="Heading1"/>
        <w:rPr>
          <w:del w:id="3549" w:author="Nokia-93" w:date="2026-01-20T20:06:00Z" w16du:dateUtc="2026-01-20T19:06:00Z"/>
        </w:rPr>
      </w:pPr>
      <w:del w:id="3550" w:author="Nokia-93" w:date="2026-01-20T20:06:00Z" w16du:dateUtc="2026-01-20T19:06:00Z">
        <w:r w:rsidRPr="004D3578" w:rsidDel="0081273F">
          <w:lastRenderedPageBreak/>
          <w:delText>4</w:delText>
        </w:r>
        <w:r w:rsidRPr="004D3578" w:rsidDel="0081273F">
          <w:tab/>
        </w:r>
        <w:r w:rsidDel="0081273F">
          <w:delText>Technical provisions</w:delText>
        </w:r>
        <w:bookmarkEnd w:id="181"/>
      </w:del>
    </w:p>
    <w:p w14:paraId="49808C1E" w14:textId="008D73AB" w:rsidR="00B9481E" w:rsidDel="0081273F" w:rsidRDefault="00B9481E" w:rsidP="00B9481E">
      <w:pPr>
        <w:rPr>
          <w:del w:id="3551" w:author="Nokia-93" w:date="2026-01-20T20:06:00Z" w16du:dateUtc="2026-01-20T19:06:00Z"/>
        </w:rPr>
      </w:pPr>
      <w:del w:id="3552" w:author="Nokia-93" w:date="2026-01-20T20:06:00Z" w16du:dateUtc="2026-01-20T19:06:00Z">
        <w:r w:rsidDel="0081273F">
          <w:delText>The technical provisions of the ZUC based 256-bits algorithm specification are contained in the non-redacted version of the present document [2].</w:delText>
        </w:r>
      </w:del>
    </w:p>
    <w:p w14:paraId="2227D5DA" w14:textId="77777777" w:rsidR="000D74B7" w:rsidRPr="00DC232B" w:rsidRDefault="000D74B7" w:rsidP="000D74B7"/>
    <w:bookmarkEnd w:id="182"/>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3553" w:name="_Toc22544395"/>
      <w:bookmarkStart w:id="3554" w:name="_Toc22544826"/>
      <w:bookmarkStart w:id="3555" w:name="_Toc26877466"/>
      <w:bookmarkStart w:id="3556" w:name="_Toc145421634"/>
      <w:r w:rsidRPr="00CE4669">
        <w:t>==============Next change==============</w:t>
      </w:r>
    </w:p>
    <w:bookmarkEnd w:id="3553"/>
    <w:bookmarkEnd w:id="3554"/>
    <w:bookmarkEnd w:id="3555"/>
    <w:bookmarkEnd w:id="3556"/>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11"/>
    <w:bookmarkEnd w:id="12"/>
    <w:bookmarkEnd w:id="13"/>
    <w:bookmarkEnd w:id="14"/>
    <w:bookmarkEnd w:id="15"/>
    <w:bookmarkEnd w:id="16"/>
    <w:bookmarkEnd w:id="17"/>
    <w:bookmarkEnd w:id="18"/>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7A4" w14:textId="77777777" w:rsidR="00905D8E" w:rsidRDefault="00905D8E">
      <w:r>
        <w:separator/>
      </w:r>
    </w:p>
  </w:endnote>
  <w:endnote w:type="continuationSeparator" w:id="0">
    <w:p w14:paraId="31CD9AC4" w14:textId="77777777" w:rsidR="00905D8E" w:rsidRDefault="009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Math">
    <w:altName w:val="Yu Gothic"/>
    <w:panose1 w:val="00000000000000000000"/>
    <w:charset w:val="80"/>
    <w:family w:val="auto"/>
    <w:notTrueType/>
    <w:pitch w:val="default"/>
    <w:sig w:usb0="00000003" w:usb1="09070000" w:usb2="00000010" w:usb3="00000000" w:csb0="000A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7625" w14:textId="77777777" w:rsidR="00905D8E" w:rsidRDefault="00905D8E">
      <w:r>
        <w:separator/>
      </w:r>
    </w:p>
  </w:footnote>
  <w:footnote w:type="continuationSeparator" w:id="0">
    <w:p w14:paraId="203D2298" w14:textId="77777777" w:rsidR="00905D8E" w:rsidRDefault="0090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894768"/>
    <w:multiLevelType w:val="hybridMultilevel"/>
    <w:tmpl w:val="2EE2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33C6E43"/>
    <w:multiLevelType w:val="hybridMultilevel"/>
    <w:tmpl w:val="7A241CB2"/>
    <w:lvl w:ilvl="0" w:tplc="F72AAFC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F2E20"/>
    <w:multiLevelType w:val="singleLevel"/>
    <w:tmpl w:val="04F204C6"/>
    <w:lvl w:ilvl="0">
      <w:start w:val="1"/>
      <w:numFmt w:val="bullet"/>
      <w:lvlText w:val=""/>
      <w:lvlJc w:val="left"/>
      <w:pPr>
        <w:tabs>
          <w:tab w:val="num" w:pos="360"/>
        </w:tabs>
        <w:ind w:left="284" w:hanging="284"/>
      </w:pPr>
      <w:rPr>
        <w:rFonts w:ascii="Symbol" w:hAnsi="Symbol"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B572E1"/>
    <w:multiLevelType w:val="hybridMultilevel"/>
    <w:tmpl w:val="2DF6B446"/>
    <w:lvl w:ilvl="0" w:tplc="C4A0C65C">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6"/>
  </w:num>
  <w:num w:numId="5" w16cid:durableId="213774980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2919947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473839651">
    <w:abstractNumId w:val="4"/>
  </w:num>
  <w:num w:numId="8" w16cid:durableId="1175650492">
    <w:abstractNumId w:val="9"/>
  </w:num>
  <w:num w:numId="9" w16cid:durableId="113155405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07728862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086725123">
    <w:abstractNumId w:val="5"/>
  </w:num>
  <w:num w:numId="12" w16cid:durableId="1394425906">
    <w:abstractNumId w:val="8"/>
  </w:num>
  <w:num w:numId="13" w16cid:durableId="1823496124">
    <w:abstractNumId w:val="7"/>
  </w:num>
  <w:num w:numId="14" w16cid:durableId="250628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9B5"/>
    <w:rsid w:val="000966AD"/>
    <w:rsid w:val="000A6394"/>
    <w:rsid w:val="000B27C1"/>
    <w:rsid w:val="000B42B4"/>
    <w:rsid w:val="000B5FD3"/>
    <w:rsid w:val="000B7FED"/>
    <w:rsid w:val="000C038A"/>
    <w:rsid w:val="000C6598"/>
    <w:rsid w:val="000D1FFC"/>
    <w:rsid w:val="000D39A1"/>
    <w:rsid w:val="000D44B3"/>
    <w:rsid w:val="000D74B7"/>
    <w:rsid w:val="00145D43"/>
    <w:rsid w:val="00183036"/>
    <w:rsid w:val="00192C46"/>
    <w:rsid w:val="001A08B3"/>
    <w:rsid w:val="001A176B"/>
    <w:rsid w:val="001A3662"/>
    <w:rsid w:val="001A7B60"/>
    <w:rsid w:val="001B52F0"/>
    <w:rsid w:val="001B7A65"/>
    <w:rsid w:val="001E41F3"/>
    <w:rsid w:val="0026004D"/>
    <w:rsid w:val="002640DD"/>
    <w:rsid w:val="00275D12"/>
    <w:rsid w:val="00284FEB"/>
    <w:rsid w:val="002860C4"/>
    <w:rsid w:val="002B5741"/>
    <w:rsid w:val="002E472E"/>
    <w:rsid w:val="00305409"/>
    <w:rsid w:val="00307691"/>
    <w:rsid w:val="00320850"/>
    <w:rsid w:val="00347874"/>
    <w:rsid w:val="00354C83"/>
    <w:rsid w:val="0035591D"/>
    <w:rsid w:val="003609EF"/>
    <w:rsid w:val="0036231A"/>
    <w:rsid w:val="00371EE7"/>
    <w:rsid w:val="003724CF"/>
    <w:rsid w:val="00374DD4"/>
    <w:rsid w:val="00375FCC"/>
    <w:rsid w:val="003811A0"/>
    <w:rsid w:val="003D057B"/>
    <w:rsid w:val="003D30C8"/>
    <w:rsid w:val="003E1A36"/>
    <w:rsid w:val="00410371"/>
    <w:rsid w:val="004242F1"/>
    <w:rsid w:val="004819D5"/>
    <w:rsid w:val="0048526F"/>
    <w:rsid w:val="004973BA"/>
    <w:rsid w:val="004B75B7"/>
    <w:rsid w:val="004C6C66"/>
    <w:rsid w:val="004D5E28"/>
    <w:rsid w:val="004E42B2"/>
    <w:rsid w:val="005141D9"/>
    <w:rsid w:val="0051580D"/>
    <w:rsid w:val="00524EA3"/>
    <w:rsid w:val="00527A82"/>
    <w:rsid w:val="00547111"/>
    <w:rsid w:val="00563AFF"/>
    <w:rsid w:val="00592D74"/>
    <w:rsid w:val="005B59F6"/>
    <w:rsid w:val="005E2C44"/>
    <w:rsid w:val="005E6395"/>
    <w:rsid w:val="00621188"/>
    <w:rsid w:val="006256CB"/>
    <w:rsid w:val="006257ED"/>
    <w:rsid w:val="00653DE4"/>
    <w:rsid w:val="00656F3C"/>
    <w:rsid w:val="00665C47"/>
    <w:rsid w:val="00672D03"/>
    <w:rsid w:val="00695808"/>
    <w:rsid w:val="006B46FB"/>
    <w:rsid w:val="006E21FB"/>
    <w:rsid w:val="00702A70"/>
    <w:rsid w:val="00787E40"/>
    <w:rsid w:val="00792342"/>
    <w:rsid w:val="007977A8"/>
    <w:rsid w:val="007A6BBB"/>
    <w:rsid w:val="007B512A"/>
    <w:rsid w:val="007C2097"/>
    <w:rsid w:val="007C72EB"/>
    <w:rsid w:val="007D0F18"/>
    <w:rsid w:val="007D6A07"/>
    <w:rsid w:val="007F7259"/>
    <w:rsid w:val="008040A8"/>
    <w:rsid w:val="0081273F"/>
    <w:rsid w:val="00825F50"/>
    <w:rsid w:val="008279FA"/>
    <w:rsid w:val="00857E01"/>
    <w:rsid w:val="008626E7"/>
    <w:rsid w:val="0086288F"/>
    <w:rsid w:val="00870EE7"/>
    <w:rsid w:val="008863B9"/>
    <w:rsid w:val="0088692D"/>
    <w:rsid w:val="008A45A6"/>
    <w:rsid w:val="008D2C5B"/>
    <w:rsid w:val="008D3CCC"/>
    <w:rsid w:val="008E5D8B"/>
    <w:rsid w:val="008F3789"/>
    <w:rsid w:val="008F686C"/>
    <w:rsid w:val="00905D8E"/>
    <w:rsid w:val="009148DE"/>
    <w:rsid w:val="00931844"/>
    <w:rsid w:val="00941E30"/>
    <w:rsid w:val="00942E7E"/>
    <w:rsid w:val="00944D2E"/>
    <w:rsid w:val="009531B0"/>
    <w:rsid w:val="009741B3"/>
    <w:rsid w:val="009777D9"/>
    <w:rsid w:val="00991B88"/>
    <w:rsid w:val="009A5753"/>
    <w:rsid w:val="009A579D"/>
    <w:rsid w:val="009C4660"/>
    <w:rsid w:val="009E139D"/>
    <w:rsid w:val="009E3297"/>
    <w:rsid w:val="009E3717"/>
    <w:rsid w:val="009F2329"/>
    <w:rsid w:val="009F734F"/>
    <w:rsid w:val="00A1242F"/>
    <w:rsid w:val="00A246B6"/>
    <w:rsid w:val="00A27A56"/>
    <w:rsid w:val="00A47732"/>
    <w:rsid w:val="00A47E70"/>
    <w:rsid w:val="00A50CF0"/>
    <w:rsid w:val="00A67009"/>
    <w:rsid w:val="00A7671C"/>
    <w:rsid w:val="00A8068F"/>
    <w:rsid w:val="00AA2CBC"/>
    <w:rsid w:val="00AB2193"/>
    <w:rsid w:val="00AB423E"/>
    <w:rsid w:val="00AC5820"/>
    <w:rsid w:val="00AD1CD8"/>
    <w:rsid w:val="00B258BB"/>
    <w:rsid w:val="00B36776"/>
    <w:rsid w:val="00B440C9"/>
    <w:rsid w:val="00B67B97"/>
    <w:rsid w:val="00B70439"/>
    <w:rsid w:val="00B9481E"/>
    <w:rsid w:val="00B968C8"/>
    <w:rsid w:val="00BA3EC5"/>
    <w:rsid w:val="00BA51D9"/>
    <w:rsid w:val="00BB5CB7"/>
    <w:rsid w:val="00BB5DFC"/>
    <w:rsid w:val="00BC7777"/>
    <w:rsid w:val="00BD13F9"/>
    <w:rsid w:val="00BD279D"/>
    <w:rsid w:val="00BD6BB8"/>
    <w:rsid w:val="00BF5573"/>
    <w:rsid w:val="00C27012"/>
    <w:rsid w:val="00C33C52"/>
    <w:rsid w:val="00C43A45"/>
    <w:rsid w:val="00C63D5A"/>
    <w:rsid w:val="00C66BA2"/>
    <w:rsid w:val="00C851A0"/>
    <w:rsid w:val="00C870F6"/>
    <w:rsid w:val="00C95985"/>
    <w:rsid w:val="00CA78F8"/>
    <w:rsid w:val="00CC5026"/>
    <w:rsid w:val="00CC68D0"/>
    <w:rsid w:val="00D03F9A"/>
    <w:rsid w:val="00D06D51"/>
    <w:rsid w:val="00D24991"/>
    <w:rsid w:val="00D37B5F"/>
    <w:rsid w:val="00D4599B"/>
    <w:rsid w:val="00D50255"/>
    <w:rsid w:val="00D54F97"/>
    <w:rsid w:val="00D57103"/>
    <w:rsid w:val="00D66520"/>
    <w:rsid w:val="00D7714B"/>
    <w:rsid w:val="00D84AE9"/>
    <w:rsid w:val="00D9124E"/>
    <w:rsid w:val="00DB6A95"/>
    <w:rsid w:val="00DE34CF"/>
    <w:rsid w:val="00DF10E3"/>
    <w:rsid w:val="00E070D2"/>
    <w:rsid w:val="00E13F3D"/>
    <w:rsid w:val="00E14810"/>
    <w:rsid w:val="00E34898"/>
    <w:rsid w:val="00E93AA4"/>
    <w:rsid w:val="00EB09B7"/>
    <w:rsid w:val="00EB1545"/>
    <w:rsid w:val="00EE7D7C"/>
    <w:rsid w:val="00F25779"/>
    <w:rsid w:val="00F25D98"/>
    <w:rsid w:val="00F300FB"/>
    <w:rsid w:val="00F44C09"/>
    <w:rsid w:val="00F45EC4"/>
    <w:rsid w:val="00F658D7"/>
    <w:rsid w:val="00F72BBC"/>
    <w:rsid w:val="00F91F5C"/>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link w:val="FootnoteTextChar1"/>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4C6C66"/>
    <w:rPr>
      <w:rFonts w:ascii="Consolas" w:hAnsi="Consolas"/>
      <w:lang w:val="en-GB" w:eastAsia="en-US"/>
    </w:rPr>
  </w:style>
  <w:style w:type="paragraph" w:styleId="TableofAuthorities">
    <w:name w:val="table of authorities"/>
    <w:basedOn w:val="Normal"/>
    <w:next w:val="Normal"/>
    <w:unhideWhenUsed/>
    <w:qFormat/>
    <w:rsid w:val="004C6C66"/>
    <w:pPr>
      <w:spacing w:after="0"/>
      <w:ind w:left="200" w:hanging="200"/>
    </w:pPr>
  </w:style>
  <w:style w:type="paragraph" w:styleId="NoteHeading">
    <w:name w:val="Note Heading"/>
    <w:basedOn w:val="Normal"/>
    <w:next w:val="Normal"/>
    <w:link w:val="NoteHeadingChar"/>
    <w:unhideWhenUsed/>
    <w:qFormat/>
    <w:rsid w:val="004C6C66"/>
    <w:pPr>
      <w:spacing w:after="0"/>
    </w:pPr>
  </w:style>
  <w:style w:type="character" w:customStyle="1" w:styleId="NoteHeadingChar">
    <w:name w:val="Note Heading Char"/>
    <w:basedOn w:val="DefaultParagraphFont"/>
    <w:link w:val="NoteHeading"/>
    <w:qFormat/>
    <w:rsid w:val="004C6C66"/>
    <w:rPr>
      <w:rFonts w:ascii="Times New Roman" w:hAnsi="Times New Roman"/>
      <w:lang w:val="en-GB" w:eastAsia="en-US"/>
    </w:rPr>
  </w:style>
  <w:style w:type="paragraph" w:styleId="Index8">
    <w:name w:val="index 8"/>
    <w:basedOn w:val="Normal"/>
    <w:next w:val="Normal"/>
    <w:unhideWhenUsed/>
    <w:qFormat/>
    <w:rsid w:val="004C6C66"/>
    <w:pPr>
      <w:spacing w:after="0"/>
      <w:ind w:left="1600" w:hanging="200"/>
    </w:pPr>
  </w:style>
  <w:style w:type="paragraph" w:styleId="E-mailSignature">
    <w:name w:val="E-mail Signature"/>
    <w:basedOn w:val="Normal"/>
    <w:link w:val="E-mailSignatureChar"/>
    <w:unhideWhenUsed/>
    <w:qFormat/>
    <w:rsid w:val="004C6C66"/>
    <w:pPr>
      <w:spacing w:after="0"/>
    </w:pPr>
  </w:style>
  <w:style w:type="character" w:customStyle="1" w:styleId="E-mailSignatureChar">
    <w:name w:val="E-mail Signature Char"/>
    <w:basedOn w:val="DefaultParagraphFont"/>
    <w:link w:val="E-mailSignature"/>
    <w:qFormat/>
    <w:rsid w:val="004C6C66"/>
    <w:rPr>
      <w:rFonts w:ascii="Times New Roman" w:hAnsi="Times New Roman"/>
      <w:lang w:val="en-GB" w:eastAsia="en-US"/>
    </w:rPr>
  </w:style>
  <w:style w:type="paragraph" w:styleId="NormalIndent">
    <w:name w:val="Normal Indent"/>
    <w:basedOn w:val="Normal"/>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unhideWhenUsed/>
    <w:qFormat/>
    <w:rsid w:val="004C6C66"/>
    <w:pPr>
      <w:spacing w:after="0"/>
      <w:ind w:left="1000" w:hanging="200"/>
    </w:pPr>
  </w:style>
  <w:style w:type="paragraph" w:styleId="EnvelopeAddress">
    <w:name w:val="envelope address"/>
    <w:basedOn w:val="Normal"/>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unhideWhenUsed/>
    <w:qFormat/>
    <w:rsid w:val="004C6C66"/>
    <w:pPr>
      <w:spacing w:after="120"/>
    </w:pPr>
    <w:rPr>
      <w:sz w:val="16"/>
      <w:szCs w:val="16"/>
    </w:rPr>
  </w:style>
  <w:style w:type="character" w:customStyle="1" w:styleId="BodyText3Char">
    <w:name w:val="Body Text 3 Char"/>
    <w:basedOn w:val="DefaultParagraphFont"/>
    <w:link w:val="BodyText3"/>
    <w:qFormat/>
    <w:rsid w:val="004C6C66"/>
    <w:rPr>
      <w:rFonts w:ascii="Times New Roman" w:hAnsi="Times New Roman"/>
      <w:sz w:val="16"/>
      <w:szCs w:val="16"/>
      <w:lang w:val="en-GB" w:eastAsia="en-US"/>
    </w:rPr>
  </w:style>
  <w:style w:type="paragraph" w:styleId="Closing">
    <w:name w:val="Closing"/>
    <w:basedOn w:val="Normal"/>
    <w:link w:val="ClosingChar"/>
    <w:unhideWhenUsed/>
    <w:qFormat/>
    <w:rsid w:val="004C6C66"/>
    <w:pPr>
      <w:spacing w:after="0"/>
      <w:ind w:left="4252"/>
    </w:pPr>
  </w:style>
  <w:style w:type="character" w:customStyle="1" w:styleId="ClosingChar">
    <w:name w:val="Closing Char"/>
    <w:basedOn w:val="DefaultParagraphFont"/>
    <w:link w:val="Closing"/>
    <w:qFormat/>
    <w:rsid w:val="004C6C66"/>
    <w:rPr>
      <w:rFonts w:ascii="Times New Roman" w:hAnsi="Times New Roman"/>
      <w:lang w:val="en-GB" w:eastAsia="en-US"/>
    </w:rPr>
  </w:style>
  <w:style w:type="paragraph" w:styleId="BodyText">
    <w:name w:val="Body Text"/>
    <w:basedOn w:val="Normal"/>
    <w:link w:val="BodyTextChar"/>
    <w:unhideWhenUsed/>
    <w:qFormat/>
    <w:rsid w:val="004C6C66"/>
    <w:pPr>
      <w:spacing w:after="120"/>
    </w:pPr>
  </w:style>
  <w:style w:type="character" w:customStyle="1" w:styleId="BodyTextChar">
    <w:name w:val="Body Text Char"/>
    <w:basedOn w:val="DefaultParagraphFont"/>
    <w:link w:val="BodyText"/>
    <w:qFormat/>
    <w:rsid w:val="004C6C66"/>
    <w:rPr>
      <w:rFonts w:ascii="Times New Roman" w:hAnsi="Times New Roman"/>
      <w:lang w:val="en-GB" w:eastAsia="en-US"/>
    </w:rPr>
  </w:style>
  <w:style w:type="paragraph" w:styleId="BodyTextIndent">
    <w:name w:val="Body Text Indent"/>
    <w:basedOn w:val="Normal"/>
    <w:link w:val="BodyTextIndentChar"/>
    <w:unhideWhenUsed/>
    <w:qFormat/>
    <w:rsid w:val="004C6C66"/>
    <w:pPr>
      <w:spacing w:after="120"/>
      <w:ind w:left="283"/>
    </w:pPr>
  </w:style>
  <w:style w:type="character" w:customStyle="1" w:styleId="BodyTextIndentChar">
    <w:name w:val="Body Text Indent Char"/>
    <w:basedOn w:val="DefaultParagraphFont"/>
    <w:link w:val="BodyTextIndent"/>
    <w:qFormat/>
    <w:rsid w:val="004C6C66"/>
    <w:rPr>
      <w:rFonts w:ascii="Times New Roman" w:hAnsi="Times New Roman"/>
      <w:lang w:val="en-GB" w:eastAsia="en-US"/>
    </w:rPr>
  </w:style>
  <w:style w:type="paragraph" w:styleId="ListNumber3">
    <w:name w:val="List Number 3"/>
    <w:basedOn w:val="Normal"/>
    <w:unhideWhenUsed/>
    <w:qFormat/>
    <w:rsid w:val="004C6C66"/>
    <w:pPr>
      <w:numPr>
        <w:numId w:val="1"/>
      </w:numPr>
      <w:tabs>
        <w:tab w:val="clear" w:pos="926"/>
      </w:tabs>
      <w:ind w:left="0" w:firstLine="0"/>
      <w:contextualSpacing/>
    </w:pPr>
  </w:style>
  <w:style w:type="paragraph" w:styleId="ListContinue">
    <w:name w:val="List Continue"/>
    <w:basedOn w:val="Normal"/>
    <w:unhideWhenUsed/>
    <w:qFormat/>
    <w:rsid w:val="004C6C66"/>
    <w:pPr>
      <w:spacing w:after="120"/>
      <w:ind w:left="283"/>
      <w:contextualSpacing/>
    </w:pPr>
  </w:style>
  <w:style w:type="paragraph" w:styleId="BlockText">
    <w:name w:val="Block Text"/>
    <w:basedOn w:val="Normal"/>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rsid w:val="004C6C66"/>
    <w:pPr>
      <w:spacing w:after="0"/>
    </w:pPr>
    <w:rPr>
      <w:i/>
      <w:iCs/>
    </w:rPr>
  </w:style>
  <w:style w:type="character" w:customStyle="1" w:styleId="HTMLAddressChar">
    <w:name w:val="HTML Address Char"/>
    <w:basedOn w:val="DefaultParagraphFont"/>
    <w:link w:val="HTMLAddress"/>
    <w:qFormat/>
    <w:rsid w:val="004C6C66"/>
    <w:rPr>
      <w:rFonts w:ascii="Times New Roman" w:hAnsi="Times New Roman"/>
      <w:i/>
      <w:iCs/>
      <w:lang w:val="en-GB" w:eastAsia="en-US"/>
    </w:rPr>
  </w:style>
  <w:style w:type="paragraph" w:styleId="Index4">
    <w:name w:val="index 4"/>
    <w:basedOn w:val="Normal"/>
    <w:next w:val="Normal"/>
    <w:unhideWhenUsed/>
    <w:qFormat/>
    <w:rsid w:val="004C6C66"/>
    <w:pPr>
      <w:spacing w:after="0"/>
      <w:ind w:left="800" w:hanging="200"/>
    </w:pPr>
  </w:style>
  <w:style w:type="paragraph" w:styleId="PlainText">
    <w:name w:val="Plain Text"/>
    <w:basedOn w:val="Normal"/>
    <w:link w:val="PlainTextChar"/>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qFormat/>
    <w:rsid w:val="004C6C66"/>
    <w:rPr>
      <w:rFonts w:ascii="Consolas" w:hAnsi="Consolas"/>
      <w:sz w:val="21"/>
      <w:szCs w:val="21"/>
      <w:lang w:val="en-GB" w:eastAsia="en-US"/>
    </w:rPr>
  </w:style>
  <w:style w:type="paragraph" w:styleId="ListNumber4">
    <w:name w:val="List Number 4"/>
    <w:basedOn w:val="Normal"/>
    <w:unhideWhenUsed/>
    <w:qFormat/>
    <w:rsid w:val="004C6C66"/>
    <w:pPr>
      <w:numPr>
        <w:numId w:val="2"/>
      </w:numPr>
      <w:tabs>
        <w:tab w:val="clear" w:pos="1209"/>
      </w:tabs>
      <w:ind w:left="0" w:firstLine="0"/>
      <w:contextualSpacing/>
    </w:pPr>
  </w:style>
  <w:style w:type="paragraph" w:styleId="Index3">
    <w:name w:val="index 3"/>
    <w:basedOn w:val="Normal"/>
    <w:next w:val="Normal"/>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unhideWhenUsed/>
    <w:qFormat/>
    <w:rsid w:val="004C6C66"/>
    <w:pPr>
      <w:spacing w:after="120" w:line="480" w:lineRule="auto"/>
      <w:ind w:left="283"/>
    </w:pPr>
  </w:style>
  <w:style w:type="character" w:customStyle="1" w:styleId="BodyTextIndent2Char">
    <w:name w:val="Body Text Indent 2 Char"/>
    <w:basedOn w:val="DefaultParagraphFont"/>
    <w:link w:val="BodyTextIndent2"/>
    <w:qFormat/>
    <w:rsid w:val="004C6C66"/>
    <w:rPr>
      <w:rFonts w:ascii="Times New Roman" w:hAnsi="Times New Roman"/>
      <w:lang w:val="en-GB" w:eastAsia="en-US"/>
    </w:rPr>
  </w:style>
  <w:style w:type="paragraph" w:styleId="EndnoteText">
    <w:name w:val="endnote text"/>
    <w:basedOn w:val="Normal"/>
    <w:link w:val="EndnoteTextChar"/>
    <w:unhideWhenUsed/>
    <w:qFormat/>
    <w:rsid w:val="004C6C66"/>
    <w:pPr>
      <w:spacing w:after="0"/>
    </w:pPr>
  </w:style>
  <w:style w:type="character" w:customStyle="1" w:styleId="EndnoteTextChar">
    <w:name w:val="Endnote Text Char"/>
    <w:basedOn w:val="DefaultParagraphFont"/>
    <w:link w:val="EndnoteText"/>
    <w:qFormat/>
    <w:rsid w:val="004C6C66"/>
    <w:rPr>
      <w:rFonts w:ascii="Times New Roman" w:hAnsi="Times New Roman"/>
      <w:lang w:val="en-GB" w:eastAsia="en-US"/>
    </w:rPr>
  </w:style>
  <w:style w:type="paragraph" w:styleId="ListContinue5">
    <w:name w:val="List Continue 5"/>
    <w:basedOn w:val="Normal"/>
    <w:unhideWhenUsed/>
    <w:qFormat/>
    <w:rsid w:val="004C6C66"/>
    <w:pPr>
      <w:spacing w:after="120"/>
      <w:ind w:left="1415"/>
      <w:contextualSpacing/>
    </w:pPr>
  </w:style>
  <w:style w:type="paragraph" w:styleId="EnvelopeReturn">
    <w:name w:val="envelope return"/>
    <w:basedOn w:val="Normal"/>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4C6C66"/>
    <w:pPr>
      <w:spacing w:after="0"/>
      <w:ind w:left="4252"/>
    </w:pPr>
  </w:style>
  <w:style w:type="character" w:customStyle="1" w:styleId="SignatureChar">
    <w:name w:val="Signature Char"/>
    <w:basedOn w:val="DefaultParagraphFont"/>
    <w:link w:val="Signature"/>
    <w:qFormat/>
    <w:rsid w:val="004C6C66"/>
    <w:rPr>
      <w:rFonts w:ascii="Times New Roman" w:hAnsi="Times New Roman"/>
      <w:lang w:val="en-GB" w:eastAsia="en-US"/>
    </w:rPr>
  </w:style>
  <w:style w:type="paragraph" w:styleId="ListContinue4">
    <w:name w:val="List Continue 4"/>
    <w:basedOn w:val="Normal"/>
    <w:unhideWhenUsed/>
    <w:qFormat/>
    <w:rsid w:val="004C6C66"/>
    <w:pPr>
      <w:spacing w:after="120"/>
      <w:ind w:left="1132"/>
      <w:contextualSpacing/>
    </w:pPr>
  </w:style>
  <w:style w:type="paragraph" w:styleId="IndexHeading">
    <w:name w:val="index heading"/>
    <w:basedOn w:val="Normal"/>
    <w:next w:val="Index1"/>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qFormat/>
    <w:rsid w:val="004C6C66"/>
    <w:rPr>
      <w:rFonts w:ascii="Times New Roman" w:hAnsi="Times New Roman"/>
      <w:sz w:val="16"/>
      <w:szCs w:val="16"/>
      <w:lang w:val="en-GB" w:eastAsia="en-US"/>
    </w:rPr>
  </w:style>
  <w:style w:type="paragraph" w:styleId="Index7">
    <w:name w:val="index 7"/>
    <w:basedOn w:val="Normal"/>
    <w:next w:val="Normal"/>
    <w:unhideWhenUsed/>
    <w:qFormat/>
    <w:rsid w:val="004C6C66"/>
    <w:pPr>
      <w:spacing w:after="0"/>
      <w:ind w:left="1400" w:hanging="200"/>
    </w:pPr>
  </w:style>
  <w:style w:type="paragraph" w:styleId="Index9">
    <w:name w:val="index 9"/>
    <w:basedOn w:val="Normal"/>
    <w:next w:val="Normal"/>
    <w:unhideWhenUsed/>
    <w:qFormat/>
    <w:rsid w:val="004C6C66"/>
    <w:pPr>
      <w:spacing w:after="0"/>
      <w:ind w:left="1800" w:hanging="200"/>
    </w:pPr>
  </w:style>
  <w:style w:type="paragraph" w:styleId="TableofFigures">
    <w:name w:val="table of figures"/>
    <w:basedOn w:val="Normal"/>
    <w:next w:val="Normal"/>
    <w:unhideWhenUsed/>
    <w:qFormat/>
    <w:rsid w:val="004C6C66"/>
    <w:pPr>
      <w:spacing w:after="0"/>
    </w:pPr>
  </w:style>
  <w:style w:type="paragraph" w:styleId="BodyText2">
    <w:name w:val="Body Text 2"/>
    <w:basedOn w:val="Normal"/>
    <w:link w:val="BodyText2Char"/>
    <w:unhideWhenUsed/>
    <w:qFormat/>
    <w:rsid w:val="004C6C66"/>
    <w:pPr>
      <w:spacing w:after="120" w:line="480" w:lineRule="auto"/>
    </w:pPr>
  </w:style>
  <w:style w:type="character" w:customStyle="1" w:styleId="BodyText2Char">
    <w:name w:val="Body Text 2 Char"/>
    <w:basedOn w:val="DefaultParagraphFont"/>
    <w:link w:val="BodyText2"/>
    <w:qFormat/>
    <w:rsid w:val="004C6C66"/>
    <w:rPr>
      <w:rFonts w:ascii="Times New Roman" w:hAnsi="Times New Roman"/>
      <w:lang w:val="en-GB" w:eastAsia="en-US"/>
    </w:rPr>
  </w:style>
  <w:style w:type="paragraph" w:styleId="ListContinue2">
    <w:name w:val="List Continue 2"/>
    <w:basedOn w:val="Normal"/>
    <w:unhideWhenUsed/>
    <w:qFormat/>
    <w:rsid w:val="004C6C66"/>
    <w:pPr>
      <w:spacing w:after="120"/>
      <w:ind w:left="566"/>
      <w:contextualSpacing/>
    </w:pPr>
  </w:style>
  <w:style w:type="paragraph" w:styleId="MessageHeader">
    <w:name w:val="Message Header"/>
    <w:basedOn w:val="Normal"/>
    <w:link w:val="MessageHeaderChar"/>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qFormat/>
    <w:rsid w:val="004C6C66"/>
    <w:rPr>
      <w:rFonts w:ascii="Consolas" w:hAnsi="Consolas"/>
      <w:lang w:val="en-GB" w:eastAsia="en-US"/>
    </w:rPr>
  </w:style>
  <w:style w:type="paragraph" w:styleId="NormalWeb">
    <w:name w:val="Normal (Web)"/>
    <w:basedOn w:val="Normal"/>
    <w:unhideWhenUsed/>
    <w:qFormat/>
    <w:rsid w:val="004C6C66"/>
    <w:rPr>
      <w:sz w:val="24"/>
      <w:szCs w:val="24"/>
    </w:rPr>
  </w:style>
  <w:style w:type="paragraph" w:styleId="ListContinue3">
    <w:name w:val="List Continue 3"/>
    <w:basedOn w:val="Normal"/>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 w:type="character" w:customStyle="1" w:styleId="BalloonTextChar">
    <w:name w:val="Balloon Text Char"/>
    <w:link w:val="BalloonText"/>
    <w:rsid w:val="0081273F"/>
    <w:rPr>
      <w:rFonts w:ascii="Tahoma" w:hAnsi="Tahoma" w:cs="Tahoma"/>
      <w:sz w:val="16"/>
      <w:szCs w:val="16"/>
      <w:lang w:val="en-GB" w:eastAsia="en-US"/>
    </w:rPr>
  </w:style>
  <w:style w:type="paragraph" w:styleId="Bibliography">
    <w:name w:val="Bibliography"/>
    <w:basedOn w:val="Normal"/>
    <w:next w:val="Normal"/>
    <w:uiPriority w:val="37"/>
    <w:semiHidden/>
    <w:unhideWhenUsed/>
    <w:rsid w:val="0081273F"/>
    <w:pPr>
      <w:overflowPunct w:val="0"/>
      <w:autoSpaceDE w:val="0"/>
      <w:autoSpaceDN w:val="0"/>
      <w:adjustRightInd w:val="0"/>
      <w:textAlignment w:val="baseline"/>
    </w:pPr>
  </w:style>
  <w:style w:type="character" w:customStyle="1" w:styleId="CommentTextChar">
    <w:name w:val="Comment Text Char"/>
    <w:link w:val="CommentText"/>
    <w:rsid w:val="0081273F"/>
    <w:rPr>
      <w:rFonts w:ascii="Times New Roman" w:hAnsi="Times New Roman"/>
      <w:lang w:val="en-GB" w:eastAsia="en-US"/>
    </w:rPr>
  </w:style>
  <w:style w:type="character" w:customStyle="1" w:styleId="CommentSubjectChar">
    <w:name w:val="Comment Subject Char"/>
    <w:link w:val="CommentSubject"/>
    <w:rsid w:val="0081273F"/>
    <w:rPr>
      <w:rFonts w:ascii="Times New Roman" w:hAnsi="Times New Roman"/>
      <w:b/>
      <w:bCs/>
      <w:lang w:val="en-GB" w:eastAsia="en-US"/>
    </w:rPr>
  </w:style>
  <w:style w:type="character" w:customStyle="1" w:styleId="DocumentMapChar">
    <w:name w:val="Document Map Char"/>
    <w:link w:val="DocumentMap"/>
    <w:rsid w:val="0081273F"/>
    <w:rPr>
      <w:rFonts w:ascii="Tahoma" w:hAnsi="Tahoma" w:cs="Tahoma"/>
      <w:shd w:val="clear" w:color="auto" w:fill="000080"/>
      <w:lang w:val="en-GB" w:eastAsia="en-US"/>
    </w:rPr>
  </w:style>
  <w:style w:type="character" w:customStyle="1" w:styleId="FooterChar">
    <w:name w:val="Footer Char"/>
    <w:basedOn w:val="DefaultParagraphFont"/>
    <w:link w:val="Footer"/>
    <w:rsid w:val="0081273F"/>
    <w:rPr>
      <w:rFonts w:ascii="Arial" w:hAnsi="Arial"/>
      <w:b/>
      <w:i/>
      <w:noProof/>
      <w:sz w:val="18"/>
      <w:lang w:val="en-GB" w:eastAsia="en-US"/>
    </w:rPr>
  </w:style>
  <w:style w:type="character" w:customStyle="1" w:styleId="FootnoteTextChar">
    <w:name w:val="Footnote Text Char"/>
    <w:rsid w:val="0081273F"/>
    <w:rPr>
      <w:sz w:val="16"/>
      <w:lang w:eastAsia="en-US"/>
    </w:rPr>
  </w:style>
  <w:style w:type="character" w:customStyle="1" w:styleId="EndnoteTextChar1">
    <w:name w:val="Endnote Text Char1"/>
    <w:basedOn w:val="DefaultParagraphFont"/>
    <w:rsid w:val="0081273F"/>
    <w:rPr>
      <w:lang w:eastAsia="en-US"/>
    </w:rPr>
  </w:style>
  <w:style w:type="character" w:customStyle="1" w:styleId="FootnoteTextChar1">
    <w:name w:val="Footnote Text Char1"/>
    <w:basedOn w:val="DefaultParagraphFont"/>
    <w:link w:val="FootnoteText"/>
    <w:rsid w:val="0081273F"/>
    <w:rPr>
      <w:rFonts w:ascii="Times New Roman" w:hAnsi="Times New Roman"/>
      <w:sz w:val="16"/>
      <w:lang w:val="en-GB" w:eastAsia="en-US"/>
    </w:rPr>
  </w:style>
  <w:style w:type="character" w:customStyle="1" w:styleId="HTMLAddressChar1">
    <w:name w:val="HTML Address Char1"/>
    <w:basedOn w:val="DefaultParagraphFont"/>
    <w:rsid w:val="0081273F"/>
    <w:rPr>
      <w:i/>
      <w:iCs/>
      <w:lang w:eastAsia="en-US"/>
    </w:rPr>
  </w:style>
  <w:style w:type="character" w:customStyle="1" w:styleId="HTMLPreformattedChar1">
    <w:name w:val="HTML Preformatted Char1"/>
    <w:basedOn w:val="DefaultParagraphFont"/>
    <w:rsid w:val="0081273F"/>
    <w:rPr>
      <w:rFonts w:ascii="Consolas" w:hAnsi="Consolas"/>
      <w:lang w:eastAsia="en-US"/>
    </w:rPr>
  </w:style>
  <w:style w:type="character" w:customStyle="1" w:styleId="IntenseQuoteChar1">
    <w:name w:val="Intense Quote Char1"/>
    <w:basedOn w:val="DefaultParagraphFont"/>
    <w:uiPriority w:val="30"/>
    <w:rsid w:val="0081273F"/>
    <w:rPr>
      <w:i/>
      <w:iCs/>
      <w:color w:val="4F81BD" w:themeColor="accent1"/>
      <w:lang w:eastAsia="en-US"/>
    </w:rPr>
  </w:style>
  <w:style w:type="character" w:customStyle="1" w:styleId="MacroTextChar1">
    <w:name w:val="Macro Text Char1"/>
    <w:basedOn w:val="DefaultParagraphFont"/>
    <w:rsid w:val="0081273F"/>
    <w:rPr>
      <w:rFonts w:ascii="Consolas" w:hAnsi="Consolas"/>
      <w:lang w:eastAsia="en-US"/>
    </w:rPr>
  </w:style>
  <w:style w:type="character" w:customStyle="1" w:styleId="MessageHeaderChar1">
    <w:name w:val="Message Header Char1"/>
    <w:basedOn w:val="DefaultParagraphFont"/>
    <w:rsid w:val="0081273F"/>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rsid w:val="0081273F"/>
    <w:rPr>
      <w:lang w:eastAsia="en-US"/>
    </w:rPr>
  </w:style>
  <w:style w:type="character" w:customStyle="1" w:styleId="PlainTextChar1">
    <w:name w:val="Plain Text Char1"/>
    <w:basedOn w:val="DefaultParagraphFont"/>
    <w:rsid w:val="0081273F"/>
    <w:rPr>
      <w:rFonts w:ascii="Consolas" w:hAnsi="Consolas"/>
      <w:sz w:val="21"/>
      <w:szCs w:val="21"/>
      <w:lang w:eastAsia="en-US"/>
    </w:rPr>
  </w:style>
  <w:style w:type="character" w:customStyle="1" w:styleId="QuoteChar1">
    <w:name w:val="Quote Char1"/>
    <w:basedOn w:val="DefaultParagraphFont"/>
    <w:uiPriority w:val="29"/>
    <w:rsid w:val="0081273F"/>
    <w:rPr>
      <w:i/>
      <w:iCs/>
      <w:color w:val="404040" w:themeColor="text1" w:themeTint="BF"/>
      <w:lang w:eastAsia="en-US"/>
    </w:rPr>
  </w:style>
  <w:style w:type="character" w:customStyle="1" w:styleId="SalutationChar1">
    <w:name w:val="Salutation Char1"/>
    <w:basedOn w:val="DefaultParagraphFont"/>
    <w:rsid w:val="0081273F"/>
    <w:rPr>
      <w:lang w:eastAsia="en-US"/>
    </w:rPr>
  </w:style>
  <w:style w:type="character" w:customStyle="1" w:styleId="SignatureChar1">
    <w:name w:val="Signature Char1"/>
    <w:basedOn w:val="DefaultParagraphFont"/>
    <w:rsid w:val="0081273F"/>
    <w:rPr>
      <w:lang w:eastAsia="en-US"/>
    </w:rPr>
  </w:style>
  <w:style w:type="character" w:customStyle="1" w:styleId="SubtitleChar1">
    <w:name w:val="Subtitle Char1"/>
    <w:basedOn w:val="DefaultParagraphFont"/>
    <w:rsid w:val="0081273F"/>
    <w:rPr>
      <w:rFonts w:asciiTheme="minorHAnsi" w:eastAsiaTheme="minorEastAsia" w:hAnsiTheme="minorHAnsi" w:cstheme="minorBidi"/>
      <w:color w:val="5A5A5A" w:themeColor="text1" w:themeTint="A5"/>
      <w:spacing w:val="15"/>
      <w:sz w:val="22"/>
      <w:szCs w:val="22"/>
      <w:lang w:eastAsia="en-US"/>
    </w:rPr>
  </w:style>
  <w:style w:type="character" w:customStyle="1" w:styleId="TitleChar1">
    <w:name w:val="Title Char1"/>
    <w:basedOn w:val="DefaultParagraphFont"/>
    <w:rsid w:val="0081273F"/>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unhideWhenUsed/>
    <w:qFormat/>
    <w:rsid w:val="0081273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34</Pages>
  <Words>11018</Words>
  <Characters>60834</Characters>
  <Application>Microsoft Office Word</Application>
  <DocSecurity>0</DocSecurity>
  <Lines>2097</Lines>
  <Paragraphs>1752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5</cp:revision>
  <cp:lastPrinted>1899-12-31T23:00:00Z</cp:lastPrinted>
  <dcterms:created xsi:type="dcterms:W3CDTF">2026-02-12T06:17:00Z</dcterms:created>
  <dcterms:modified xsi:type="dcterms:W3CDTF">2026-02-12T06:20:00Z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