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55D9" w14:textId="09706075" w:rsidR="00AB1351" w:rsidRDefault="000F0615">
      <w:pPr>
        <w:tabs>
          <w:tab w:val="right" w:pos="9639"/>
        </w:tabs>
        <w:spacing w:after="0"/>
        <w:rPr>
          <w:rFonts w:ascii="Arial" w:hAnsi="Arial" w:cs="Arial"/>
          <w:b/>
          <w:sz w:val="22"/>
          <w:szCs w:val="22"/>
          <w:lang w:val="sv-SE"/>
        </w:rPr>
      </w:pPr>
      <w:r>
        <w:rPr>
          <w:rFonts w:ascii="Arial" w:hAnsi="Arial" w:cs="Arial"/>
          <w:b/>
          <w:sz w:val="22"/>
          <w:szCs w:val="22"/>
          <w:lang w:val="sv-SE"/>
        </w:rPr>
        <w:t>3GPP TSG-SA3 Meeting #126</w:t>
      </w:r>
      <w:r>
        <w:rPr>
          <w:rFonts w:ascii="Arial" w:hAnsi="Arial" w:cs="Arial"/>
          <w:b/>
          <w:sz w:val="22"/>
          <w:szCs w:val="22"/>
          <w:lang w:val="sv-SE"/>
        </w:rPr>
        <w:tab/>
      </w:r>
      <w:ins w:id="0" w:author="r1" w:date="2026-02-10T18:07:00Z">
        <w:r>
          <w:rPr>
            <w:rFonts w:ascii="Arial" w:hAnsi="Arial" w:cs="Arial"/>
            <w:b/>
            <w:sz w:val="22"/>
            <w:szCs w:val="22"/>
            <w:lang w:val="sv-SE"/>
          </w:rPr>
          <w:t>draft_</w:t>
        </w:r>
      </w:ins>
      <w:r>
        <w:rPr>
          <w:rFonts w:ascii="Arial" w:hAnsi="Arial" w:cs="Arial"/>
          <w:b/>
          <w:sz w:val="22"/>
          <w:szCs w:val="22"/>
          <w:lang w:val="sv-SE"/>
        </w:rPr>
        <w:t>S3-260</w:t>
      </w:r>
      <w:ins w:id="1" w:author="r1" w:date="2026-02-10T18:08:00Z">
        <w:r>
          <w:rPr>
            <w:rFonts w:ascii="Arial" w:hAnsi="Arial" w:cs="Arial"/>
            <w:b/>
            <w:sz w:val="22"/>
            <w:szCs w:val="22"/>
            <w:lang w:val="sv-SE"/>
          </w:rPr>
          <w:t>802-r</w:t>
        </w:r>
      </w:ins>
      <w:ins w:id="2" w:author="Suresh P. Nair (Nokia)" w:date="2026-02-12T07:08:00Z" w16du:dateUtc="2026-02-12T01:38:00Z">
        <w:r w:rsidR="00206E37">
          <w:rPr>
            <w:rFonts w:ascii="Arial" w:hAnsi="Arial" w:cs="Arial"/>
            <w:b/>
            <w:sz w:val="22"/>
            <w:szCs w:val="22"/>
            <w:lang w:val="sv-SE"/>
          </w:rPr>
          <w:t>3</w:t>
        </w:r>
      </w:ins>
      <w:ins w:id="3" w:author="r1" w:date="2026-02-10T18:08:00Z">
        <w:del w:id="4" w:author="Suresh P. Nair (Nokia)" w:date="2026-02-12T07:08:00Z" w16du:dateUtc="2026-02-12T01:38:00Z">
          <w:r w:rsidDel="00206E37">
            <w:rPr>
              <w:rFonts w:ascii="Arial" w:hAnsi="Arial" w:cs="Arial"/>
              <w:b/>
              <w:sz w:val="22"/>
              <w:szCs w:val="22"/>
              <w:lang w:val="sv-SE"/>
            </w:rPr>
            <w:delText>1</w:delText>
          </w:r>
        </w:del>
      </w:ins>
      <w:del w:id="5" w:author="r1" w:date="2026-02-10T18:08:00Z">
        <w:r>
          <w:rPr>
            <w:rFonts w:ascii="Arial" w:hAnsi="Arial" w:cs="Arial"/>
            <w:b/>
            <w:sz w:val="22"/>
            <w:szCs w:val="22"/>
            <w:lang w:val="sv-SE"/>
          </w:rPr>
          <w:delText>610</w:delText>
        </w:r>
      </w:del>
    </w:p>
    <w:p w14:paraId="2CEEC297" w14:textId="77777777" w:rsidR="00AB1351" w:rsidRDefault="000F0615">
      <w:pPr>
        <w:pStyle w:val="CRCoverPage"/>
        <w:outlineLvl w:val="0"/>
        <w:rPr>
          <w:b/>
          <w:bCs/>
          <w:sz w:val="24"/>
        </w:rPr>
      </w:pPr>
      <w:r>
        <w:rPr>
          <w:rFonts w:cs="Arial"/>
          <w:b/>
          <w:bCs/>
          <w:sz w:val="22"/>
          <w:szCs w:val="22"/>
        </w:rPr>
        <w:t>Goa, India, 9 – 13 February 2026</w:t>
      </w:r>
      <w:ins w:id="6" w:author="r1" w:date="2026-02-10T18:08:00Z">
        <w:r>
          <w:rPr>
            <w:rFonts w:cs="Arial"/>
            <w:b/>
            <w:bCs/>
            <w:sz w:val="22"/>
            <w:szCs w:val="22"/>
          </w:rPr>
          <w:tab/>
        </w:r>
        <w:r>
          <w:rPr>
            <w:rFonts w:cs="Arial"/>
            <w:b/>
            <w:bCs/>
            <w:sz w:val="22"/>
            <w:szCs w:val="22"/>
          </w:rPr>
          <w:tab/>
        </w:r>
        <w:r>
          <w:rPr>
            <w:rFonts w:cs="Arial"/>
            <w:b/>
            <w:bCs/>
            <w:sz w:val="22"/>
            <w:szCs w:val="22"/>
          </w:rPr>
          <w:tab/>
          <w:t>revision of S3-260610</w:t>
        </w:r>
      </w:ins>
      <w:ins w:id="7" w:author="r1" w:date="2026-02-10T18:09:00Z">
        <w:r>
          <w:rPr>
            <w:rFonts w:cs="Arial"/>
            <w:b/>
            <w:bCs/>
            <w:sz w:val="22"/>
            <w:szCs w:val="22"/>
          </w:rPr>
          <w:t xml:space="preserve"> S3-260328 S3-260511 S3-260538</w:t>
        </w:r>
      </w:ins>
    </w:p>
    <w:p w14:paraId="3F54251B" w14:textId="77777777" w:rsidR="00AB1351" w:rsidRDefault="00AB1351">
      <w:pPr>
        <w:pStyle w:val="CRCoverPage"/>
        <w:outlineLvl w:val="0"/>
        <w:rPr>
          <w:b/>
          <w:sz w:val="24"/>
        </w:rPr>
      </w:pPr>
    </w:p>
    <w:p w14:paraId="1A2057A0" w14:textId="27090ABB" w:rsidR="00AB1351" w:rsidRDefault="000F0615">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Qualcomm Incorporated</w:t>
      </w:r>
      <w:ins w:id="8" w:author="r1" w:date="2026-02-10T18:09:00Z">
        <w:r>
          <w:rPr>
            <w:rFonts w:ascii="Arial" w:hAnsi="Arial" w:cs="Arial"/>
            <w:b/>
            <w:bCs/>
            <w:lang w:val="en-US"/>
          </w:rPr>
          <w:t>, Apple</w:t>
        </w:r>
      </w:ins>
      <w:ins w:id="9" w:author="r1" w:date="2026-02-11T11:03:00Z" w16du:dateUtc="2026-02-11T05:33:00Z">
        <w:r w:rsidR="00BB497E">
          <w:rPr>
            <w:rFonts w:ascii="Arial" w:hAnsi="Arial" w:cs="Arial"/>
            <w:b/>
            <w:bCs/>
            <w:lang w:val="en-US"/>
          </w:rPr>
          <w:t>, Vivo</w:t>
        </w:r>
      </w:ins>
      <w:ins w:id="10" w:author="r1" w:date="2026-02-10T18:09:00Z">
        <w:r>
          <w:rPr>
            <w:rFonts w:ascii="Arial" w:hAnsi="Arial" w:cs="Arial"/>
            <w:b/>
            <w:bCs/>
            <w:lang w:val="en-US"/>
          </w:rPr>
          <w:t>, Z</w:t>
        </w:r>
      </w:ins>
      <w:ins w:id="11" w:author="r1" w:date="2026-02-10T18:10:00Z">
        <w:r>
          <w:rPr>
            <w:rFonts w:ascii="Arial" w:hAnsi="Arial" w:cs="Arial"/>
            <w:b/>
            <w:bCs/>
            <w:lang w:val="en-US"/>
          </w:rPr>
          <w:t>TE, Samsung, SK Telecom</w:t>
        </w:r>
      </w:ins>
      <w:ins w:id="12" w:author="r1" w:date="2026-02-11T11:03:00Z" w16du:dateUtc="2026-02-11T05:33:00Z">
        <w:r w:rsidR="00BB497E">
          <w:rPr>
            <w:rFonts w:ascii="Arial" w:hAnsi="Arial" w:cs="Arial"/>
            <w:b/>
            <w:bCs/>
            <w:lang w:val="en-US"/>
          </w:rPr>
          <w:t>, Oppo, InterDigital</w:t>
        </w:r>
      </w:ins>
      <w:ins w:id="13" w:author="Suresh P. Nair (Nokia)" w:date="2026-02-12T07:08:00Z" w16du:dateUtc="2026-02-12T01:38:00Z">
        <w:r w:rsidR="00247711">
          <w:rPr>
            <w:rFonts w:ascii="Arial" w:hAnsi="Arial" w:cs="Arial"/>
            <w:b/>
            <w:bCs/>
            <w:lang w:val="en-US"/>
          </w:rPr>
          <w:t>, Nokia</w:t>
        </w:r>
      </w:ins>
    </w:p>
    <w:p w14:paraId="65CE4E4B" w14:textId="77777777" w:rsidR="00AB1351" w:rsidRDefault="000F0615">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SA#2 – KI#NEW - MAC CE security</w:t>
      </w:r>
    </w:p>
    <w:p w14:paraId="4E38BC0B" w14:textId="77777777" w:rsidR="00AB1351" w:rsidRDefault="000F0615">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77777777" w:rsidR="00AB1351" w:rsidRDefault="000F0615">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5.3.1</w:t>
      </w:r>
    </w:p>
    <w:p w14:paraId="369E83CA" w14:textId="77777777" w:rsidR="00AB1351" w:rsidRDefault="000F0615">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33.801-01</w:t>
      </w:r>
    </w:p>
    <w:p w14:paraId="32E76F63" w14:textId="77777777" w:rsidR="00AB1351" w:rsidRDefault="000F0615">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0.2.0</w:t>
      </w:r>
    </w:p>
    <w:p w14:paraId="09C0AB02" w14:textId="77777777" w:rsidR="00AB1351" w:rsidRDefault="000F0615">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 xml:space="preserve">FS_6G_SEC </w:t>
      </w:r>
    </w:p>
    <w:p w14:paraId="04F37A79" w14:textId="77777777" w:rsidR="00AB1351" w:rsidRDefault="00AB1351">
      <w:pPr>
        <w:pBdr>
          <w:bottom w:val="single" w:sz="12" w:space="1" w:color="auto"/>
        </w:pBdr>
        <w:spacing w:after="120"/>
        <w:ind w:left="1985" w:hanging="1985"/>
        <w:rPr>
          <w:rFonts w:ascii="Arial" w:hAnsi="Arial" w:cs="Arial"/>
          <w:b/>
          <w:bCs/>
          <w:lang w:val="en-US"/>
        </w:rPr>
      </w:pPr>
    </w:p>
    <w:p w14:paraId="1BEAFE32" w14:textId="77777777" w:rsidR="00AB1351" w:rsidRDefault="000F0615">
      <w:pPr>
        <w:pStyle w:val="CRCoverPage"/>
        <w:rPr>
          <w:b/>
          <w:lang w:val="en-US"/>
        </w:rPr>
      </w:pPr>
      <w:r>
        <w:rPr>
          <w:b/>
          <w:lang w:val="en-US"/>
        </w:rPr>
        <w:t>Comments</w:t>
      </w:r>
    </w:p>
    <w:p w14:paraId="04AEBE0A" w14:textId="77777777" w:rsidR="00AB1351" w:rsidRDefault="000F0615">
      <w:pPr>
        <w:pBdr>
          <w:bottom w:val="single" w:sz="12" w:space="1" w:color="auto"/>
        </w:pBdr>
        <w:rPr>
          <w:lang w:val="en-US"/>
        </w:rPr>
      </w:pPr>
      <w:r>
        <w:rPr>
          <w:lang w:val="en-US"/>
        </w:rPr>
        <w:t>It is proposed to approve a new key issue on MAC CE security.</w:t>
      </w:r>
    </w:p>
    <w:p w14:paraId="3DCDE56F" w14:textId="77777777" w:rsidR="00AB1351" w:rsidRDefault="00AB1351">
      <w:pPr>
        <w:pBdr>
          <w:bottom w:val="single" w:sz="12" w:space="1" w:color="auto"/>
        </w:pBdr>
        <w:rPr>
          <w:lang w:val="en-US"/>
        </w:rPr>
      </w:pPr>
    </w:p>
    <w:p w14:paraId="5BFABA6B" w14:textId="77777777" w:rsidR="00AB1351" w:rsidRDefault="000F061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41F1A5C9" w14:textId="77777777" w:rsidR="00AB1351" w:rsidRDefault="000F0615">
      <w:pPr>
        <w:keepNext/>
        <w:keepLines/>
        <w:pBdr>
          <w:top w:val="single" w:sz="12" w:space="3" w:color="auto"/>
        </w:pBdr>
        <w:spacing w:before="240"/>
        <w:ind w:left="1134" w:hanging="1134"/>
        <w:outlineLvl w:val="0"/>
        <w:rPr>
          <w:rFonts w:ascii="Arial" w:eastAsia="Times New Roman" w:hAnsi="Arial"/>
          <w:sz w:val="36"/>
        </w:rPr>
      </w:pPr>
      <w:bookmarkStart w:id="14" w:name="_Toc214824648"/>
      <w:bookmarkStart w:id="15" w:name="_Toc215057310"/>
      <w:r>
        <w:rPr>
          <w:rFonts w:ascii="Arial" w:eastAsia="Times New Roman" w:hAnsi="Arial"/>
          <w:sz w:val="36"/>
        </w:rPr>
        <w:t>2</w:t>
      </w:r>
      <w:r>
        <w:rPr>
          <w:rFonts w:ascii="Arial" w:eastAsia="Times New Roman" w:hAnsi="Arial"/>
          <w:sz w:val="36"/>
        </w:rPr>
        <w:tab/>
        <w:t>References</w:t>
      </w:r>
      <w:bookmarkEnd w:id="14"/>
      <w:bookmarkEnd w:id="15"/>
    </w:p>
    <w:p w14:paraId="6E71EBF4" w14:textId="77777777" w:rsidR="00AB1351" w:rsidRDefault="000F0615">
      <w:pPr>
        <w:rPr>
          <w:rFonts w:eastAsia="Times New Roman"/>
        </w:rPr>
      </w:pPr>
      <w:r>
        <w:rPr>
          <w:rFonts w:eastAsia="Times New Roman"/>
        </w:rPr>
        <w:t>The following documents contain provisions which, through reference in this text, constitute provisions of the present document.</w:t>
      </w:r>
    </w:p>
    <w:p w14:paraId="2375EAFA" w14:textId="77777777" w:rsidR="00AB1351" w:rsidRDefault="000F0615">
      <w:pPr>
        <w:ind w:left="568" w:hanging="284"/>
        <w:rPr>
          <w:rFonts w:ascii="CG Times (WN)" w:hAnsi="CG Times (WN)"/>
        </w:rPr>
      </w:pPr>
      <w:r>
        <w:rPr>
          <w:rFonts w:ascii="CG Times (WN)" w:hAnsi="CG Times (WN)"/>
        </w:rPr>
        <w:t>-</w:t>
      </w:r>
      <w:r>
        <w:rPr>
          <w:rFonts w:ascii="CG Times (WN)" w:hAnsi="CG Times (WN)"/>
        </w:rPr>
        <w:tab/>
        <w:t>References are either specific (identified by date of publication, edition number, version number, etc.) or non</w:t>
      </w:r>
      <w:r>
        <w:rPr>
          <w:rFonts w:ascii="CG Times (WN)" w:hAnsi="CG Times (WN)"/>
        </w:rPr>
        <w:noBreakHyphen/>
        <w:t>specific.</w:t>
      </w:r>
    </w:p>
    <w:p w14:paraId="7DC42BB1" w14:textId="77777777" w:rsidR="00AB1351" w:rsidRDefault="000F0615">
      <w:pPr>
        <w:ind w:left="568" w:hanging="284"/>
        <w:rPr>
          <w:rFonts w:ascii="CG Times (WN)" w:hAnsi="CG Times (WN)"/>
        </w:rPr>
      </w:pPr>
      <w:r>
        <w:rPr>
          <w:rFonts w:ascii="CG Times (WN)" w:hAnsi="CG Times (WN)"/>
        </w:rPr>
        <w:t>-</w:t>
      </w:r>
      <w:r>
        <w:rPr>
          <w:rFonts w:ascii="CG Times (WN)" w:hAnsi="CG Times (WN)"/>
        </w:rPr>
        <w:tab/>
        <w:t>For a specific reference, subsequent revisions do not apply.</w:t>
      </w:r>
    </w:p>
    <w:p w14:paraId="69CD3250" w14:textId="77777777" w:rsidR="00AB1351" w:rsidRDefault="000F0615">
      <w:pPr>
        <w:ind w:left="568" w:hanging="284"/>
        <w:rPr>
          <w:rFonts w:ascii="CG Times (WN)" w:hAnsi="CG Times (WN)"/>
        </w:rPr>
      </w:pPr>
      <w:r>
        <w:rPr>
          <w:rFonts w:ascii="CG Times (WN)" w:hAnsi="CG Times (WN)"/>
        </w:rPr>
        <w:t>-</w:t>
      </w:r>
      <w:r>
        <w:rPr>
          <w:rFonts w:ascii="CG Times (WN)" w:hAnsi="CG Times (WN)"/>
        </w:rPr>
        <w:tab/>
        <w:t>For a non-specific reference, the latest version applies. In the case of a reference to a 3GPP document (including a GSM document), a non-specific reference implicitly refers to the latest version of that document</w:t>
      </w:r>
      <w:r>
        <w:rPr>
          <w:rFonts w:ascii="CG Times (WN)" w:hAnsi="CG Times (WN)"/>
          <w:i/>
        </w:rPr>
        <w:t xml:space="preserve"> in the same Release as the present document</w:t>
      </w:r>
      <w:r>
        <w:rPr>
          <w:rFonts w:ascii="CG Times (WN)" w:hAnsi="CG Times (WN)"/>
        </w:rPr>
        <w:t>.</w:t>
      </w:r>
    </w:p>
    <w:p w14:paraId="00102193" w14:textId="77777777" w:rsidR="00AB1351" w:rsidRDefault="000F0615">
      <w:pPr>
        <w:keepLines/>
        <w:ind w:left="1702" w:hanging="1418"/>
        <w:rPr>
          <w:rFonts w:eastAsia="Times New Roman"/>
        </w:rPr>
      </w:pPr>
      <w:r>
        <w:rPr>
          <w:rFonts w:eastAsia="Times New Roman"/>
        </w:rPr>
        <w:t xml:space="preserve">[1] </w:t>
      </w:r>
      <w:r>
        <w:rPr>
          <w:rFonts w:eastAsia="Times New Roman"/>
        </w:rPr>
        <w:tab/>
        <w:t>3GPP TR 21.905: "Vocabulary for 3GPP Specifications".</w:t>
      </w:r>
    </w:p>
    <w:p w14:paraId="05E4B735" w14:textId="77777777" w:rsidR="00AB1351" w:rsidRDefault="000F0615">
      <w:pPr>
        <w:keepLines/>
        <w:ind w:left="1702" w:hanging="1418"/>
        <w:rPr>
          <w:rFonts w:eastAsia="Times New Roman"/>
        </w:rPr>
      </w:pPr>
      <w:r>
        <w:rPr>
          <w:rFonts w:eastAsia="Times New Roman"/>
        </w:rPr>
        <w:t xml:space="preserve">[2] </w:t>
      </w:r>
      <w:r>
        <w:rPr>
          <w:rFonts w:eastAsia="Times New Roman"/>
        </w:rPr>
        <w:tab/>
        <w:t>3GPP TR 38.914: “Study on 6G Scenarios and requirements”.</w:t>
      </w:r>
    </w:p>
    <w:p w14:paraId="32552594" w14:textId="77777777" w:rsidR="00AB1351" w:rsidRDefault="000F0615">
      <w:pPr>
        <w:keepLines/>
        <w:ind w:left="1702" w:hanging="1418"/>
        <w:rPr>
          <w:rFonts w:eastAsia="Times New Roman"/>
        </w:rPr>
      </w:pPr>
      <w:r>
        <w:rPr>
          <w:rFonts w:eastAsia="Times New Roman"/>
        </w:rPr>
        <w:t xml:space="preserve">[3] </w:t>
      </w:r>
      <w:r>
        <w:rPr>
          <w:rFonts w:eastAsia="Times New Roman"/>
        </w:rPr>
        <w:tab/>
        <w:t>3GPP TR 38.760-2: “Study on 6G Radio RAN2 aspects”.</w:t>
      </w:r>
    </w:p>
    <w:p w14:paraId="078F5E2D" w14:textId="77777777" w:rsidR="00AB1351" w:rsidRDefault="000F0615">
      <w:pPr>
        <w:keepLines/>
        <w:ind w:left="1702" w:hanging="1418"/>
        <w:rPr>
          <w:rFonts w:eastAsia="Times New Roman"/>
        </w:rPr>
      </w:pPr>
      <w:r>
        <w:rPr>
          <w:rFonts w:eastAsia="Times New Roman"/>
        </w:rPr>
        <w:t xml:space="preserve">[4] </w:t>
      </w:r>
      <w:r>
        <w:rPr>
          <w:rFonts w:eastAsia="Times New Roman"/>
        </w:rPr>
        <w:tab/>
        <w:t>3GPP TR 23.801-01: “Study on Architecture for 6G System”.</w:t>
      </w:r>
    </w:p>
    <w:p w14:paraId="221CA995" w14:textId="77777777" w:rsidR="00AB1351" w:rsidRDefault="000F0615">
      <w:pPr>
        <w:keepLines/>
        <w:ind w:left="1702" w:hanging="1418"/>
        <w:rPr>
          <w:rFonts w:eastAsia="Times New Roman"/>
        </w:rPr>
      </w:pPr>
      <w:r>
        <w:rPr>
          <w:rFonts w:eastAsia="Times New Roman"/>
        </w:rPr>
        <w:t xml:space="preserve">[5] </w:t>
      </w:r>
      <w:r>
        <w:rPr>
          <w:rFonts w:eastAsia="Times New Roman"/>
        </w:rPr>
        <w:tab/>
        <w:t>3GPP TR 33.771: “Study on supporting AEAD algorithms”.</w:t>
      </w:r>
    </w:p>
    <w:p w14:paraId="40A28CAD" w14:textId="77777777" w:rsidR="00AB1351" w:rsidRDefault="000F0615">
      <w:pPr>
        <w:keepLines/>
        <w:ind w:left="1702" w:hanging="1418"/>
        <w:rPr>
          <w:rFonts w:eastAsia="Times New Roman"/>
        </w:rPr>
      </w:pPr>
      <w:r>
        <w:rPr>
          <w:rFonts w:eastAsia="Times New Roman"/>
        </w:rPr>
        <w:t>[6]</w:t>
      </w:r>
      <w:r>
        <w:rPr>
          <w:rFonts w:eastAsia="Times New Roman"/>
        </w:rPr>
        <w:tab/>
        <w:t xml:space="preserve">3GPP TR 23.801-1: "Study on Architecture for 6G System". </w:t>
      </w:r>
    </w:p>
    <w:p w14:paraId="36FB90A1" w14:textId="77777777" w:rsidR="00AB1351" w:rsidRDefault="000F0615">
      <w:pPr>
        <w:keepLines/>
        <w:ind w:left="1702" w:hanging="1418"/>
        <w:rPr>
          <w:ins w:id="16" w:author="Qualcomm-2" w:date="2026-01-23T12:23:00Z"/>
          <w:rFonts w:eastAsia="Times New Roman"/>
        </w:rPr>
      </w:pPr>
      <w:ins w:id="17" w:author="Qualcomm-2" w:date="2026-01-23T12:23:00Z">
        <w:r>
          <w:rPr>
            <w:rFonts w:eastAsia="Times New Roman"/>
          </w:rPr>
          <w:t>[x]</w:t>
        </w:r>
        <w:r>
          <w:rPr>
            <w:rFonts w:eastAsia="Times New Roman"/>
          </w:rPr>
          <w:tab/>
          <w:t>“A Stealthy Location Identification Attack Exploiting Carrier Aggregation in Cellular Networks”, N. Lakshmanan, N. Budhdev, M. Kang, M. Chan, J. Han, USENIX Security 21</w:t>
        </w:r>
      </w:ins>
    </w:p>
    <w:p w14:paraId="6BE84AC6" w14:textId="77777777" w:rsidR="00AB1351" w:rsidRDefault="000F0615">
      <w:pPr>
        <w:keepLines/>
        <w:ind w:left="1702" w:hanging="1418"/>
        <w:rPr>
          <w:ins w:id="18" w:author="Qualcomm-3" w:date="2026-01-26T16:06:00Z"/>
          <w:rFonts w:eastAsia="Times New Roman"/>
        </w:rPr>
      </w:pPr>
      <w:ins w:id="19" w:author="Qualcomm-2" w:date="2026-01-23T12:23:00Z">
        <w:r>
          <w:rPr>
            <w:rFonts w:eastAsia="Times New Roman"/>
          </w:rPr>
          <w:t>[y]</w:t>
        </w:r>
        <w:r>
          <w:rPr>
            <w:rFonts w:eastAsia="Times New Roman"/>
          </w:rPr>
          <w:tab/>
          <w:t xml:space="preserve">“Unprotected 4G/5G Control Procedures at Low Layers Considered Dangerous”, N. </w:t>
        </w:r>
        <w:proofErr w:type="spellStart"/>
        <w:r>
          <w:rPr>
            <w:rFonts w:eastAsia="Times New Roman"/>
          </w:rPr>
          <w:t>Ludant</w:t>
        </w:r>
        <w:proofErr w:type="spellEnd"/>
        <w:r>
          <w:rPr>
            <w:rFonts w:eastAsia="Times New Roman"/>
          </w:rPr>
          <w:t xml:space="preserve">, M. </w:t>
        </w:r>
        <w:proofErr w:type="spellStart"/>
        <w:r>
          <w:rPr>
            <w:rFonts w:eastAsia="Times New Roman"/>
          </w:rPr>
          <w:t>Vomvas</w:t>
        </w:r>
        <w:proofErr w:type="spellEnd"/>
        <w:r>
          <w:rPr>
            <w:rFonts w:eastAsia="Times New Roman"/>
          </w:rPr>
          <w:t xml:space="preserve">, G. </w:t>
        </w:r>
        <w:proofErr w:type="spellStart"/>
        <w:r>
          <w:rPr>
            <w:rFonts w:eastAsia="Times New Roman"/>
          </w:rPr>
          <w:t>Noubir</w:t>
        </w:r>
        <w:proofErr w:type="spellEnd"/>
        <w:r>
          <w:rPr>
            <w:rFonts w:eastAsia="Times New Roman"/>
          </w:rPr>
          <w:t>, arXiv:2403.06717</w:t>
        </w:r>
      </w:ins>
    </w:p>
    <w:p w14:paraId="1FB592B1" w14:textId="77777777" w:rsidR="00AB1351" w:rsidRDefault="000F0615">
      <w:pPr>
        <w:keepLines/>
        <w:ind w:left="1702" w:hanging="1418"/>
        <w:rPr>
          <w:ins w:id="20" w:author="Qualcomm-2" w:date="2026-01-29T11:58:00Z"/>
          <w:rFonts w:eastAsia="Times New Roman"/>
        </w:rPr>
      </w:pPr>
      <w:ins w:id="21" w:author="Qualcomm-2" w:date="2026-01-29T11:58:00Z">
        <w:r>
          <w:rPr>
            <w:rFonts w:eastAsia="Times New Roman"/>
          </w:rPr>
          <w:t>[z]</w:t>
        </w:r>
        <w:r>
          <w:rPr>
            <w:rFonts w:eastAsia="Times New Roman"/>
          </w:rPr>
          <w:tab/>
          <w:t>S3-251154 Reply LS on security handling for inter-CU LTM in non-DC cases</w:t>
        </w:r>
      </w:ins>
    </w:p>
    <w:p w14:paraId="5EBC59C9" w14:textId="77777777" w:rsidR="00AB1351" w:rsidRDefault="00AB1351">
      <w:pPr>
        <w:pStyle w:val="Heading3"/>
      </w:pPr>
    </w:p>
    <w:p w14:paraId="55FD46A6" w14:textId="77777777" w:rsidR="00AB1351" w:rsidRDefault="000F061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Second Change * * * *</w:t>
      </w:r>
    </w:p>
    <w:p w14:paraId="40B60F75" w14:textId="1908F9E3" w:rsidR="00503EA0" w:rsidRDefault="000F0615">
      <w:pPr>
        <w:rPr>
          <w:ins w:id="22" w:author="Suresh P. Nair (Nokia)" w:date="2026-02-12T06:58:00Z" w16du:dateUtc="2026-02-12T01:28:00Z"/>
          <w:lang w:val="en-US"/>
        </w:rPr>
      </w:pPr>
      <w:commentRangeStart w:id="23"/>
      <w:commentRangeStart w:id="24"/>
      <w:ins w:id="25" w:author="Samsung" w:date="2025-11-05T10:10:00Z">
        <w:del w:id="26" w:author="Suresh P. Nair (Nokia)" w:date="2026-02-12T07:05:00Z" w16du:dateUtc="2026-02-12T01:35:00Z">
          <w:r w:rsidDel="00503EA0">
            <w:delText xml:space="preserve">In 5G, MAC layer handles </w:delText>
          </w:r>
        </w:del>
      </w:ins>
      <w:ins w:id="27" w:author="samsung-r2" w:date="2026-02-11T10:14:00Z">
        <w:del w:id="28" w:author="Suresh P. Nair (Nokia)" w:date="2026-02-12T07:05:00Z" w16du:dateUtc="2026-02-12T01:35:00Z">
          <w:r w:rsidR="00A02187" w:rsidDel="00503EA0">
            <w:delText xml:space="preserve">mapping logical channels to transport channel, scheduling </w:delText>
          </w:r>
        </w:del>
      </w:ins>
      <w:ins w:id="29" w:author="samsung-r2" w:date="2026-02-11T10:15:00Z">
        <w:del w:id="30" w:author="Suresh P. Nair (Nokia)" w:date="2026-02-12T07:05:00Z" w16du:dateUtc="2026-02-12T01:35:00Z">
          <w:r w:rsidR="00A02187" w:rsidDel="00503EA0">
            <w:delText xml:space="preserve">and managing </w:delText>
          </w:r>
        </w:del>
      </w:ins>
      <w:ins w:id="31" w:author="samsung-r2" w:date="2026-02-11T10:14:00Z">
        <w:del w:id="32" w:author="Suresh P. Nair (Nokia)" w:date="2026-02-12T07:05:00Z" w16du:dateUtc="2026-02-12T01:35:00Z">
          <w:r w:rsidR="00A02187" w:rsidDel="00503EA0">
            <w:delText>resources</w:delText>
          </w:r>
        </w:del>
      </w:ins>
      <w:ins w:id="33" w:author="samsung-r2" w:date="2026-02-11T10:15:00Z">
        <w:del w:id="34" w:author="Suresh P. Nair (Nokia)" w:date="2026-02-12T07:05:00Z" w16du:dateUtc="2026-02-12T01:35:00Z">
          <w:r w:rsidR="00A02187" w:rsidDel="00503EA0">
            <w:delText xml:space="preserve">. </w:delText>
          </w:r>
        </w:del>
      </w:ins>
      <w:ins w:id="35" w:author="samsung-r2" w:date="2026-02-11T10:18:00Z">
        <w:del w:id="36" w:author="Suresh P. Nair (Nokia)" w:date="2026-02-12T07:05:00Z" w16du:dateUtc="2026-02-12T01:35:00Z">
          <w:r w:rsidR="00A02187" w:rsidDel="00503EA0">
            <w:delText xml:space="preserve">This MAC </w:delText>
          </w:r>
        </w:del>
      </w:ins>
      <w:ins w:id="37" w:author="samsung-r2" w:date="2026-02-11T10:19:00Z">
        <w:del w:id="38" w:author="Suresh P. Nair (Nokia)" w:date="2026-02-12T07:05:00Z" w16du:dateUtc="2026-02-12T01:35:00Z">
          <w:r w:rsidR="00C1549C" w:rsidDel="00503EA0">
            <w:delText xml:space="preserve">layer </w:delText>
          </w:r>
        </w:del>
      </w:ins>
      <w:ins w:id="39" w:author="samsung-r2" w:date="2026-02-11T10:18:00Z">
        <w:del w:id="40" w:author="Suresh P. Nair (Nokia)" w:date="2026-02-12T07:05:00Z" w16du:dateUtc="2026-02-12T01:35:00Z">
          <w:r w:rsidR="00A02187" w:rsidDel="00503EA0">
            <w:delText>carrie</w:delText>
          </w:r>
        </w:del>
      </w:ins>
      <w:ins w:id="41" w:author="samsung-r2" w:date="2026-02-11T10:19:00Z">
        <w:del w:id="42" w:author="Suresh P. Nair (Nokia)" w:date="2026-02-12T07:05:00Z" w16du:dateUtc="2026-02-12T01:35:00Z">
          <w:r w:rsidR="00A02187" w:rsidDel="00503EA0">
            <w:delText>s</w:delText>
          </w:r>
          <w:r w:rsidR="00C1549C" w:rsidDel="00503EA0">
            <w:delText xml:space="preserve"> control information </w:delText>
          </w:r>
          <w:r w:rsidR="00A02187" w:rsidDel="00503EA0">
            <w:delText xml:space="preserve"> </w:delText>
          </w:r>
        </w:del>
      </w:ins>
      <w:ins w:id="43" w:author="Samsung" w:date="2025-11-05T10:10:00Z">
        <w:del w:id="44" w:author="Suresh P. Nair (Nokia)" w:date="2026-02-12T07:05:00Z" w16du:dateUtc="2026-02-12T01:35:00Z">
          <w:r w:rsidDel="00503EA0">
            <w:delText>the Carrier Aggregation (CA), to boost the throughput by aggregating carriers at different frequency bands. It is enabled and disabled through a special MAC layer structure, called MAC Control Element (CE)</w:delText>
          </w:r>
        </w:del>
      </w:ins>
      <w:ins w:id="45" w:author="Niraj Rathod" w:date="2026-02-11T09:18:00Z" w16du:dateUtc="2026-02-11T09:18:00Z">
        <w:del w:id="46" w:author="Suresh P. Nair (Nokia)" w:date="2026-02-12T07:05:00Z" w16du:dateUtc="2026-02-12T01:35:00Z">
          <w:r w:rsidR="00270B11" w:rsidDel="00503EA0">
            <w:delText xml:space="preserve"> generated at the MAC layer</w:delText>
          </w:r>
        </w:del>
      </w:ins>
      <w:ins w:id="47" w:author="Samsung" w:date="2025-11-05T10:10:00Z">
        <w:del w:id="48" w:author="Suresh P. Nair (Nokia)" w:date="2026-02-12T07:05:00Z" w16du:dateUtc="2026-02-12T01:35:00Z">
          <w:r w:rsidDel="00503EA0">
            <w:delText xml:space="preserve">. The MAC CE </w:delText>
          </w:r>
        </w:del>
      </w:ins>
      <w:ins w:id="49" w:author="Niraj Rathod" w:date="2026-02-11T09:38:00Z" w16du:dateUtc="2026-02-11T09:38:00Z">
        <w:del w:id="50" w:author="Suresh P. Nair (Nokia)" w:date="2026-02-12T07:05:00Z" w16du:dateUtc="2026-02-12T01:35:00Z">
          <w:r w:rsidR="001800CD" w:rsidDel="00503EA0">
            <w:delText xml:space="preserve">payload carries </w:delText>
          </w:r>
        </w:del>
      </w:ins>
      <w:ins w:id="51" w:author="Niraj Rathod" w:date="2026-02-11T09:48:00Z" w16du:dateUtc="2026-02-11T09:48:00Z">
        <w:del w:id="52" w:author="Suresh P. Nair (Nokia)" w:date="2026-02-12T07:05:00Z" w16du:dateUtc="2026-02-12T01:35:00Z">
          <w:r w:rsidR="0005281D" w:rsidDel="00503EA0">
            <w:delText xml:space="preserve">control commands in </w:delText>
          </w:r>
        </w:del>
      </w:ins>
      <w:ins w:id="53" w:author="Samsung" w:date="2025-11-05T10:10:00Z">
        <w:del w:id="54" w:author="Suresh P. Nair (Nokia)" w:date="2026-02-12T07:05:00Z" w16du:dateUtc="2026-02-12T01:35:00Z">
          <w:r w:rsidDel="00503EA0">
            <w:delText xml:space="preserve">includes several Information </w:delText>
          </w:r>
        </w:del>
      </w:ins>
      <w:ins w:id="55" w:author="Niraj Rathod" w:date="2026-02-11T09:38:00Z" w16du:dateUtc="2026-02-11T09:38:00Z">
        <w:del w:id="56" w:author="Suresh P. Nair (Nokia)" w:date="2026-02-12T07:05:00Z" w16du:dateUtc="2026-02-12T01:35:00Z">
          <w:r w:rsidR="001800CD" w:rsidDel="00503EA0">
            <w:delText xml:space="preserve">Control </w:delText>
          </w:r>
        </w:del>
      </w:ins>
      <w:ins w:id="57" w:author="Samsung" w:date="2025-11-05T10:10:00Z">
        <w:del w:id="58" w:author="Suresh P. Nair (Nokia)" w:date="2026-02-12T07:05:00Z" w16du:dateUtc="2026-02-12T01:35:00Z">
          <w:r w:rsidDel="00503EA0">
            <w:delText>Elements,</w:delText>
          </w:r>
        </w:del>
      </w:ins>
      <w:ins w:id="59" w:author="Samsung" w:date="2025-11-10T09:18:00Z">
        <w:del w:id="60" w:author="Suresh P. Nair (Nokia)" w:date="2026-02-12T07:05:00Z" w16du:dateUtc="2026-02-12T01:35:00Z">
          <w:r w:rsidDel="00503EA0">
            <w:delText xml:space="preserve"> to accommodate new use cases, as outlined in TS 38.321 [</w:delText>
          </w:r>
          <w:r w:rsidDel="00503EA0">
            <w:rPr>
              <w:highlight w:val="yellow"/>
            </w:rPr>
            <w:delText>xx</w:delText>
          </w:r>
          <w:r w:rsidDel="00503EA0">
            <w:delText>], clause 6.1.3. The number of MAC CEs has grown significantly</w:delText>
          </w:r>
        </w:del>
      </w:ins>
      <w:commentRangeEnd w:id="23"/>
      <w:del w:id="61" w:author="Suresh P. Nair (Nokia)" w:date="2026-02-12T07:05:00Z" w16du:dateUtc="2026-02-12T01:35:00Z">
        <w:r w:rsidDel="00503EA0">
          <w:rPr>
            <w:rStyle w:val="CommentReference"/>
          </w:rPr>
          <w:commentReference w:id="23"/>
        </w:r>
        <w:commentRangeEnd w:id="24"/>
        <w:r w:rsidR="00503EA0" w:rsidDel="00503EA0">
          <w:rPr>
            <w:rStyle w:val="CommentReference"/>
          </w:rPr>
          <w:commentReference w:id="24"/>
        </w:r>
      </w:del>
      <w:ins w:id="62" w:author="Samsung" w:date="2025-11-10T09:18:00Z">
        <w:del w:id="63" w:author="Suresh P. Nair (Nokia)" w:date="2026-02-12T07:05:00Z" w16du:dateUtc="2026-02-12T01:35:00Z">
          <w:r w:rsidDel="00503EA0">
            <w:delText>.</w:delText>
          </w:r>
        </w:del>
      </w:ins>
      <w:ins w:id="64" w:author="Qualcomm-2" w:date="2026-01-29T11:57:00Z">
        <w:del w:id="65" w:author="Suresh P. Nair (Nokia)" w:date="2026-02-12T07:05:00Z" w16du:dateUtc="2026-02-12T01:35:00Z">
          <w:r w:rsidDel="00503EA0">
            <w:rPr>
              <w:lang w:val="en-US"/>
            </w:rPr>
            <w:delText xml:space="preserve">RAN2 WG have defined more than 80 MAC Control Elements (MAC CEs) for 5G NR to support time-critical control signaling at the MAC layer. However, such control signaling carried in MAC CEs are exchanged between UE and gNB without any protection. </w:delText>
          </w:r>
        </w:del>
      </w:ins>
    </w:p>
    <w:p w14:paraId="3C75ABA6" w14:textId="66E7B067" w:rsidR="00503EA0" w:rsidRDefault="00503EA0">
      <w:pPr>
        <w:rPr>
          <w:ins w:id="66" w:author="Qualcomm-2" w:date="2026-01-29T11:57:00Z"/>
          <w:lang w:val="en-US"/>
        </w:rPr>
      </w:pPr>
      <w:ins w:id="67" w:author="Suresh P. Nair (Nokia)" w:date="2026-02-12T06:58:00Z" w16du:dateUtc="2026-02-12T01:28:00Z">
        <w:r>
          <w:rPr>
            <w:lang w:val="en-US"/>
          </w:rPr>
          <w:t>In 5G, t</w:t>
        </w:r>
        <w:r w:rsidRPr="00503EA0">
          <w:rPr>
            <w:lang w:val="en-US"/>
          </w:rPr>
          <w:t>he MAC (Medium Access Control) layer controls how multiple devices share the radio interface by scheduling transmissions, prioritizing data flows, and mapping higher-layer data onto physical resources. It also handles multiplexing, identification, and timing so data is efficiently and fairly delivered between the physical layer and upper layers.</w:t>
        </w:r>
      </w:ins>
      <w:ins w:id="68" w:author="Suresh P. Nair (Nokia)" w:date="2026-02-12T07:03:00Z" w16du:dateUtc="2026-02-12T01:33:00Z">
        <w:r w:rsidRPr="00503EA0">
          <w:t xml:space="preserve"> </w:t>
        </w:r>
        <w:r w:rsidRPr="00503EA0">
          <w:rPr>
            <w:lang w:val="en-US"/>
          </w:rPr>
          <w:t xml:space="preserve">MAC Control Elements (MAC CEs) are used to convey time‑critical control information within the MAC layer, such as scheduling control, buffer status, timing advance, and resource management signaling. They enable fast, lightweight exchange of control information between the UE and the </w:t>
        </w:r>
      </w:ins>
      <w:ins w:id="69" w:author="Suresh P. Nair (Nokia)" w:date="2026-02-12T07:06:00Z" w16du:dateUtc="2026-02-12T01:36:00Z">
        <w:r>
          <w:rPr>
            <w:lang w:val="en-US"/>
          </w:rPr>
          <w:t>base station</w:t>
        </w:r>
      </w:ins>
      <w:ins w:id="70" w:author="Suresh P. Nair (Nokia)" w:date="2026-02-12T07:03:00Z" w16du:dateUtc="2026-02-12T01:33:00Z">
        <w:r w:rsidRPr="00503EA0">
          <w:rPr>
            <w:lang w:val="en-US"/>
          </w:rPr>
          <w:t xml:space="preserve"> without involving higher layers like RRC, supporting low latency and efficient radio operation. MAC CEs are multiplexed with user data in MAC PDUs and are essential for real‑time radio resource control and coordination.</w:t>
        </w:r>
      </w:ins>
    </w:p>
    <w:p w14:paraId="4598C4C9" w14:textId="77777777" w:rsidR="00AB1351" w:rsidRDefault="000F0615">
      <w:pPr>
        <w:rPr>
          <w:ins w:id="71" w:author="Qualcomm-2" w:date="2026-01-29T11:57:00Z"/>
          <w:lang w:val="en-US"/>
        </w:rPr>
      </w:pPr>
      <w:ins w:id="72" w:author="Qualcomm-2" w:date="2026-01-29T11:57:00Z">
        <w:r>
          <w:rPr>
            <w:lang w:val="en-US"/>
          </w:rPr>
          <w:t xml:space="preserve">Due to lack of security protection of MAC CEs, there have been some security and/or privacy concerns raised in the past. Examples include privacy attack based on monitoring the </w:t>
        </w:r>
        <w:proofErr w:type="spellStart"/>
        <w:r>
          <w:rPr>
            <w:lang w:val="en-US"/>
          </w:rPr>
          <w:t>SCell</w:t>
        </w:r>
        <w:proofErr w:type="spellEnd"/>
        <w:r>
          <w:rPr>
            <w:lang w:val="en-US"/>
          </w:rPr>
          <w:t xml:space="preserve"> activation/deactivation MAC CE [</w:t>
        </w:r>
        <w:r>
          <w:rPr>
            <w:highlight w:val="yellow"/>
            <w:lang w:val="en-US"/>
          </w:rPr>
          <w:t>x</w:t>
        </w:r>
        <w:r>
          <w:rPr>
            <w:lang w:val="en-US"/>
          </w:rPr>
          <w:t>], service degradation by manipulating/injecting various MAC CEs such as Beam Failure Recovery (BFR), Buffer Status Report (BSR), Discontinuous Reception (DRX) Command MAC CEs [</w:t>
        </w:r>
        <w:r>
          <w:rPr>
            <w:highlight w:val="yellow"/>
            <w:lang w:val="en-US"/>
          </w:rPr>
          <w:t>y</w:t>
        </w:r>
        <w:r>
          <w:rPr>
            <w:lang w:val="en-US"/>
          </w:rPr>
          <w:t xml:space="preserve">], to name a few. </w:t>
        </w:r>
        <w:del w:id="73" w:author="r1" w:date="2026-02-10T18:39:00Z">
          <w:r>
            <w:rPr>
              <w:lang w:val="en-US"/>
            </w:rPr>
            <w:delText>In addition, there was a security concern of cell switch command MAC CE in NR (see S3-251124 [z]).</w:delText>
          </w:r>
        </w:del>
      </w:ins>
    </w:p>
    <w:p w14:paraId="10C2254B" w14:textId="77777777" w:rsidR="00AB1351" w:rsidRDefault="000F0615">
      <w:pPr>
        <w:rPr>
          <w:ins w:id="74" w:author="Qualcomm-2" w:date="2026-01-29T11:57:00Z"/>
          <w:del w:id="75" w:author="r1" w:date="2026-02-10T18:39:00Z"/>
          <w:lang w:val="en-US"/>
        </w:rPr>
      </w:pPr>
      <w:ins w:id="76" w:author="Qualcomm-2" w:date="2026-01-29T11:57:00Z">
        <w:del w:id="77" w:author="r1" w:date="2026-02-10T18:39:00Z">
          <w:r>
            <w:rPr>
              <w:lang w:val="en-US"/>
            </w:rPr>
            <w:delText>Though the above concerns/issues were considered not too critical to introduce a security protection mechanism at the MAC layer in 5G NR, it is worth exploring security protection of MAC CEs in 6G to make the 3GPP system more resilient against potential attacks launched over the air interface.</w:delText>
          </w:r>
        </w:del>
      </w:ins>
    </w:p>
    <w:p w14:paraId="031D72A9" w14:textId="77777777" w:rsidR="00AB1351" w:rsidRDefault="000F0615">
      <w:pPr>
        <w:pStyle w:val="Heading4"/>
        <w:rPr>
          <w:ins w:id="78" w:author="Qualcomm-2" w:date="2026-01-29T11:57:00Z"/>
          <w:lang w:val="en-US"/>
        </w:rPr>
      </w:pPr>
      <w:ins w:id="79" w:author="Qualcomm-2" w:date="2026-01-29T11:57:00Z">
        <w:r>
          <w:rPr>
            <w:lang w:val="en-US"/>
          </w:rPr>
          <w:t>5.2.</w:t>
        </w:r>
        <w:proofErr w:type="gramStart"/>
        <w:r>
          <w:rPr>
            <w:lang w:val="en-US"/>
          </w:rPr>
          <w:t>3.y.</w:t>
        </w:r>
        <w:proofErr w:type="gramEnd"/>
        <w:r>
          <w:rPr>
            <w:lang w:val="en-US"/>
          </w:rPr>
          <w:t>2</w:t>
        </w:r>
        <w:r>
          <w:rPr>
            <w:lang w:val="en-US"/>
          </w:rPr>
          <w:tab/>
          <w:t>Security threats</w:t>
        </w:r>
      </w:ins>
    </w:p>
    <w:p w14:paraId="1BC46AA7" w14:textId="77777777" w:rsidR="00AB1351" w:rsidRDefault="000F0615">
      <w:pPr>
        <w:rPr>
          <w:ins w:id="80" w:author="Qualcomm-2" w:date="2026-01-29T11:57:00Z"/>
          <w:lang w:val="en-US"/>
        </w:rPr>
      </w:pPr>
      <w:ins w:id="81" w:author="Qualcomm-2" w:date="2026-01-29T11:57:00Z">
        <w:r>
          <w:rPr>
            <w:lang w:val="en-US"/>
          </w:rPr>
          <w:t>The security threats related to MAC CEs and their risk analysis are documented in Annex B of the present document.</w:t>
        </w:r>
      </w:ins>
    </w:p>
    <w:p w14:paraId="593C576B" w14:textId="77777777" w:rsidR="00AB1351" w:rsidRDefault="000F0615">
      <w:pPr>
        <w:pStyle w:val="Heading4"/>
        <w:rPr>
          <w:ins w:id="82" w:author="Qualcomm-2" w:date="2026-01-29T11:57:00Z"/>
          <w:lang w:val="en-US"/>
        </w:rPr>
      </w:pPr>
      <w:ins w:id="83" w:author="Qualcomm-2" w:date="2026-01-29T11:57:00Z">
        <w:r>
          <w:rPr>
            <w:lang w:val="en-US"/>
          </w:rPr>
          <w:t>5.2.</w:t>
        </w:r>
        <w:proofErr w:type="gramStart"/>
        <w:r>
          <w:rPr>
            <w:lang w:val="en-US"/>
          </w:rPr>
          <w:t>3.y.</w:t>
        </w:r>
        <w:proofErr w:type="gramEnd"/>
        <w:r>
          <w:rPr>
            <w:lang w:val="en-US"/>
          </w:rPr>
          <w:t>3</w:t>
        </w:r>
        <w:r>
          <w:rPr>
            <w:lang w:val="en-US"/>
          </w:rPr>
          <w:tab/>
          <w:t>Potential security requirements</w:t>
        </w:r>
      </w:ins>
    </w:p>
    <w:p w14:paraId="7AF2910A" w14:textId="77777777" w:rsidR="00AB1351" w:rsidRDefault="000F0615">
      <w:pPr>
        <w:rPr>
          <w:ins w:id="84" w:author="Qualcomm-2" w:date="2026-01-29T11:57:00Z"/>
          <w:del w:id="85" w:author="r1" w:date="2026-02-10T18:30:00Z"/>
          <w:lang w:val="en-US"/>
        </w:rPr>
      </w:pPr>
      <w:ins w:id="86" w:author="Qualcomm-2" w:date="2026-01-29T11:57:00Z">
        <w:del w:id="87" w:author="r1" w:date="2026-02-10T18:30:00Z">
          <w:r>
            <w:rPr>
              <w:lang w:val="en-US"/>
            </w:rPr>
            <w:delText>6G system shall support a means to provide confidentiality, integrity and replay protection of MAC CEs.</w:delText>
          </w:r>
        </w:del>
      </w:ins>
    </w:p>
    <w:p w14:paraId="29BE5D9C" w14:textId="77777777" w:rsidR="00AB1351" w:rsidRDefault="000F0615">
      <w:pPr>
        <w:rPr>
          <w:del w:id="88" w:author="r1" w:date="2026-02-10T18:41:00Z"/>
          <w:lang w:val="en-US"/>
        </w:rPr>
      </w:pPr>
      <w:ins w:id="89" w:author="Apple" w:date="2025-11-09T11:38:00Z">
        <w:del w:id="90" w:author="r1" w:date="2026-02-10T18:41:00Z">
          <w:r>
            <w:rPr>
              <w:lang w:val="en-US"/>
            </w:rPr>
            <w:delText>6G system shall provide the security protection ag</w:delText>
          </w:r>
        </w:del>
      </w:ins>
      <w:ins w:id="91" w:author="Apple" w:date="2025-11-09T11:39:00Z">
        <w:del w:id="92" w:author="r1" w:date="2026-02-10T18:41:00Z">
          <w:r>
            <w:rPr>
              <w:lang w:val="en-US"/>
            </w:rPr>
            <w:delText xml:space="preserve">ainst the </w:delText>
          </w:r>
        </w:del>
      </w:ins>
      <w:ins w:id="93" w:author="Apple" w:date="2025-11-09T11:40:00Z">
        <w:del w:id="94" w:author="r1" w:date="2026-02-10T18:41:00Z">
          <w:r>
            <w:rPr>
              <w:lang w:val="en-US"/>
            </w:rPr>
            <w:delText>attack</w:delText>
          </w:r>
        </w:del>
      </w:ins>
      <w:ins w:id="95" w:author="Apple" w:date="2026-02-02T15:48:00Z">
        <w:del w:id="96" w:author="r1" w:date="2026-02-10T18:41:00Z">
          <w:r>
            <w:rPr>
              <w:lang w:val="en-US"/>
            </w:rPr>
            <w:delText>s</w:delText>
          </w:r>
        </w:del>
      </w:ins>
      <w:ins w:id="97" w:author="Apple" w:date="2025-11-09T11:39:00Z">
        <w:del w:id="98" w:author="r1" w:date="2026-02-10T18:41:00Z">
          <w:r>
            <w:rPr>
              <w:lang w:val="en-US"/>
            </w:rPr>
            <w:delText xml:space="preserve"> on the MAC</w:delText>
          </w:r>
        </w:del>
      </w:ins>
      <w:ins w:id="99" w:author="Apple" w:date="2026-02-02T15:15:00Z">
        <w:del w:id="100" w:author="r1" w:date="2026-02-10T18:41:00Z">
          <w:r>
            <w:rPr>
              <w:lang w:val="en-US"/>
            </w:rPr>
            <w:delText xml:space="preserve"> </w:delText>
          </w:r>
        </w:del>
      </w:ins>
      <w:ins w:id="101" w:author="Apple" w:date="2025-11-09T11:39:00Z">
        <w:del w:id="102" w:author="r1" w:date="2026-02-10T18:41:00Z">
          <w:r>
            <w:rPr>
              <w:lang w:val="en-US"/>
            </w:rPr>
            <w:delText>layer</w:delText>
          </w:r>
        </w:del>
      </w:ins>
      <w:ins w:id="103" w:author="Apple" w:date="2026-02-02T15:15:00Z">
        <w:del w:id="104" w:author="r1" w:date="2026-02-10T18:41:00Z">
          <w:r>
            <w:rPr>
              <w:lang w:val="en-US"/>
            </w:rPr>
            <w:delText>, at least on MAC CEs</w:delText>
          </w:r>
        </w:del>
      </w:ins>
      <w:ins w:id="105" w:author="Apple" w:date="2025-11-09T11:39:00Z">
        <w:del w:id="106" w:author="r1" w:date="2026-02-10T18:41:00Z">
          <w:r>
            <w:rPr>
              <w:lang w:val="en-US"/>
            </w:rPr>
            <w:delText xml:space="preserve">. </w:delText>
          </w:r>
        </w:del>
      </w:ins>
    </w:p>
    <w:p w14:paraId="78DC0118" w14:textId="77777777" w:rsidR="00AB1351" w:rsidRDefault="000F0615">
      <w:pPr>
        <w:rPr>
          <w:ins w:id="107" w:author="ZTE-Leyi" w:date="2025-11-03T15:18:00Z"/>
          <w:lang w:val="en-US" w:eastAsia="zh-CN"/>
        </w:rPr>
      </w:pPr>
      <w:commentRangeStart w:id="108"/>
      <w:ins w:id="109" w:author="ZTE-Leyi" w:date="2025-11-03T15:18:00Z">
        <w:r>
          <w:rPr>
            <w:rFonts w:hint="eastAsia"/>
            <w:lang w:val="en-US" w:eastAsia="zh-CN"/>
          </w:rPr>
          <w:t xml:space="preserve">The 6G system should provide </w:t>
        </w:r>
        <w:r>
          <w:rPr>
            <w:lang w:val="en-US" w:eastAsia="zh-CN"/>
          </w:rPr>
          <w:t xml:space="preserve">a </w:t>
        </w:r>
        <w:r>
          <w:rPr>
            <w:rFonts w:hint="eastAsia"/>
            <w:lang w:val="en-US" w:eastAsia="zh-CN"/>
          </w:rPr>
          <w:t>security protection mechanism</w:t>
        </w:r>
      </w:ins>
      <w:r>
        <w:rPr>
          <w:rFonts w:hint="eastAsia"/>
          <w:lang w:val="en-US" w:eastAsia="zh-CN"/>
        </w:rPr>
        <w:t xml:space="preserve"> </w:t>
      </w:r>
      <w:ins w:id="110" w:author="ZTE-Leyi" w:date="2025-11-03T15:18:00Z">
        <w:r>
          <w:rPr>
            <w:rFonts w:hint="eastAsia"/>
            <w:lang w:val="en-US" w:eastAsia="zh-CN"/>
          </w:rPr>
          <w:t>for critical MAC layer control information.</w:t>
        </w:r>
      </w:ins>
      <w:commentRangeEnd w:id="108"/>
      <w:r>
        <w:rPr>
          <w:rStyle w:val="CommentReference"/>
        </w:rPr>
        <w:commentReference w:id="108"/>
      </w:r>
    </w:p>
    <w:p w14:paraId="0A275D62" w14:textId="77777777" w:rsidR="00AB1351" w:rsidRDefault="000F0615">
      <w:pPr>
        <w:pStyle w:val="NO"/>
        <w:rPr>
          <w:ins w:id="111" w:author="ZTE-Leyi" w:date="2025-11-03T15:18:00Z"/>
          <w:del w:id="112" w:author="r1" w:date="2026-02-10T18:34:00Z"/>
          <w:i/>
          <w:lang w:val="en-US" w:eastAsia="zh-CN"/>
        </w:rPr>
      </w:pPr>
      <w:ins w:id="113" w:author="ZTE-Leyi" w:date="2025-11-03T15:18:00Z">
        <w:del w:id="114" w:author="r1" w:date="2026-02-10T18:34:00Z">
          <w:r>
            <w:rPr>
              <w:rFonts w:hint="eastAsia"/>
              <w:lang w:val="en-US" w:eastAsia="zh-CN"/>
            </w:rPr>
            <w:delText xml:space="preserve">NOTE </w:delText>
          </w:r>
          <w:r>
            <w:rPr>
              <w:rFonts w:hint="eastAsia"/>
              <w:highlight w:val="yellow"/>
              <w:lang w:val="en-US" w:eastAsia="zh-CN"/>
            </w:rPr>
            <w:delText>x</w:delText>
          </w:r>
          <w:r>
            <w:rPr>
              <w:rFonts w:hint="eastAsia"/>
              <w:lang w:val="en-US" w:eastAsia="zh-CN"/>
            </w:rPr>
            <w:delText xml:space="preserve">: Not all the MAC layer control information needs to be protected; which MAC layer control information needs to be protected can be discussed case by case or be dynamically configurable by the network. </w:delText>
          </w:r>
        </w:del>
      </w:ins>
    </w:p>
    <w:p w14:paraId="233633CC" w14:textId="77777777" w:rsidR="00AB1351" w:rsidRDefault="000F0615">
      <w:pPr>
        <w:pStyle w:val="NO"/>
        <w:rPr>
          <w:ins w:id="115" w:author="ZTE-Leyi" w:date="2025-11-03T15:18:00Z"/>
          <w:i/>
          <w:lang w:val="en-US" w:eastAsia="zh-CN"/>
        </w:rPr>
      </w:pPr>
      <w:ins w:id="116" w:author="ZTE-Leyi" w:date="2025-11-03T15:18:00Z">
        <w:r>
          <w:rPr>
            <w:rFonts w:hint="eastAsia"/>
            <w:lang w:val="en-US" w:eastAsia="zh-CN"/>
          </w:rPr>
          <w:t xml:space="preserve">NOTE </w:t>
        </w:r>
        <w:r>
          <w:rPr>
            <w:rFonts w:hint="eastAsia"/>
            <w:highlight w:val="yellow"/>
            <w:lang w:val="en-US" w:eastAsia="zh-CN"/>
          </w:rPr>
          <w:t>y</w:t>
        </w:r>
        <w:r>
          <w:rPr>
            <w:rFonts w:hint="eastAsia"/>
            <w:lang w:val="en-US" w:eastAsia="zh-CN"/>
          </w:rPr>
          <w:t xml:space="preserve">: The protection mechanism needs to </w:t>
        </w:r>
        <w:r>
          <w:rPr>
            <w:lang w:val="en-US" w:eastAsia="zh-CN"/>
          </w:rPr>
          <w:t xml:space="preserve">be generic and future proof and should </w:t>
        </w:r>
      </w:ins>
      <w:ins w:id="117" w:author="Apple" w:date="2026-02-11T09:19:00Z">
        <w:r>
          <w:rPr>
            <w:lang w:val="en-US" w:eastAsia="zh-CN"/>
          </w:rPr>
          <w:t xml:space="preserve">be compatible for </w:t>
        </w:r>
      </w:ins>
      <w:ins w:id="118" w:author="Apple" w:date="2026-02-11T09:20:00Z">
        <w:r>
          <w:rPr>
            <w:lang w:val="en-US" w:eastAsia="zh-CN"/>
          </w:rPr>
          <w:t>protection on</w:t>
        </w:r>
      </w:ins>
      <w:ins w:id="119" w:author="ZTE-Leyi" w:date="2025-11-03T15:18:00Z">
        <w:del w:id="120" w:author="Apple" w:date="2026-02-11T09:18:00Z">
          <w:r>
            <w:rPr>
              <w:lang w:val="en-US" w:eastAsia="zh-CN"/>
            </w:rPr>
            <w:delText>enable protection of</w:delText>
          </w:r>
        </w:del>
        <w:r>
          <w:rPr>
            <w:lang w:val="en-US" w:eastAsia="zh-CN"/>
          </w:rPr>
          <w:t xml:space="preserve"> any</w:t>
        </w:r>
        <w:r>
          <w:rPr>
            <w:rFonts w:hint="eastAsia"/>
            <w:lang w:val="en-US" w:eastAsia="zh-CN"/>
          </w:rPr>
          <w:t xml:space="preserve"> MAC </w:t>
        </w:r>
        <w:r>
          <w:rPr>
            <w:lang w:val="en-US" w:eastAsia="zh-CN"/>
          </w:rPr>
          <w:t>control information</w:t>
        </w:r>
        <w:r>
          <w:rPr>
            <w:rFonts w:hint="eastAsia"/>
            <w:lang w:val="en-US" w:eastAsia="zh-CN"/>
          </w:rPr>
          <w:t xml:space="preserve"> in future 6G releases</w:t>
        </w:r>
        <w:r>
          <w:rPr>
            <w:lang w:val="en-US" w:eastAsia="zh-CN"/>
          </w:rPr>
          <w:t>, if needed</w:t>
        </w:r>
        <w:r>
          <w:rPr>
            <w:rFonts w:hint="eastAsia"/>
            <w:lang w:val="en-US" w:eastAsia="zh-CN"/>
          </w:rPr>
          <w:t>.</w:t>
        </w:r>
      </w:ins>
    </w:p>
    <w:p w14:paraId="39DBD880" w14:textId="77777777" w:rsidR="00AB1351" w:rsidRDefault="000F0615">
      <w:pPr>
        <w:rPr>
          <w:ins w:id="121" w:author="Samsung" w:date="2026-01-30T13:49:00Z"/>
          <w:del w:id="122" w:author="r1" w:date="2026-02-10T18:34:00Z"/>
        </w:rPr>
      </w:pPr>
      <w:ins w:id="123" w:author="Samsung" w:date="2026-01-30T13:49:00Z">
        <w:del w:id="124" w:author="r1" w:date="2026-02-10T18:34:00Z">
          <w:r>
            <w:delText>The 3GPP system shall support means to protect the MAC CEs sent over MAC layer.</w:delText>
          </w:r>
        </w:del>
      </w:ins>
    </w:p>
    <w:p w14:paraId="28875014" w14:textId="77777777" w:rsidR="00AB1351" w:rsidRDefault="000F0615">
      <w:pPr>
        <w:pStyle w:val="EditorsNote"/>
      </w:pPr>
      <w:ins w:id="125" w:author="Samsung" w:date="2026-01-30T13:49:00Z">
        <w:r>
          <w:t xml:space="preserve">Editor’s Note: Whether protection is </w:t>
        </w:r>
        <w:proofErr w:type="spellStart"/>
        <w:r>
          <w:t>applica</w:t>
        </w:r>
      </w:ins>
      <w:ins w:id="126" w:author="Apple" w:date="2026-02-11T09:12:00Z">
        <w:r>
          <w:rPr>
            <w:lang w:val="en-US"/>
          </w:rPr>
          <w:t>ble</w:t>
        </w:r>
      </w:ins>
      <w:proofErr w:type="spellEnd"/>
      <w:ins w:id="127" w:author="Samsung" w:date="2026-01-30T13:49:00Z">
        <w:del w:id="128" w:author="Apple" w:date="2026-02-11T09:12:00Z">
          <w:r>
            <w:delText>tion</w:delText>
          </w:r>
        </w:del>
        <w:r>
          <w:t xml:space="preserve"> to all MAC CEs or </w:t>
        </w:r>
      </w:ins>
      <w:ins w:id="129" w:author="Samsung" w:date="2026-01-30T13:50:00Z">
        <w:r>
          <w:t>identified MAC CEs is FFS.</w:t>
        </w:r>
      </w:ins>
    </w:p>
    <w:p w14:paraId="46B31F6C" w14:textId="77777777" w:rsidR="00AB1351" w:rsidRDefault="000F0615">
      <w:pPr>
        <w:pStyle w:val="Heading4"/>
        <w:rPr>
          <w:ins w:id="130" w:author="Qualcomm-2" w:date="2026-01-29T11:57:00Z"/>
          <w:lang w:val="en-US"/>
        </w:rPr>
      </w:pPr>
      <w:ins w:id="131" w:author="Qualcomm-2" w:date="2026-01-29T11:57:00Z">
        <w:r>
          <w:rPr>
            <w:lang w:val="en-US"/>
          </w:rPr>
          <w:t>5.2.</w:t>
        </w:r>
        <w:proofErr w:type="gramStart"/>
        <w:r>
          <w:rPr>
            <w:lang w:val="en-US"/>
          </w:rPr>
          <w:t>3.y.</w:t>
        </w:r>
        <w:proofErr w:type="gramEnd"/>
        <w:r>
          <w:rPr>
            <w:lang w:val="en-US"/>
          </w:rPr>
          <w:t>4</w:t>
        </w:r>
        <w:r>
          <w:rPr>
            <w:lang w:val="en-US"/>
          </w:rPr>
          <w:tab/>
          <w:t>Interim agreements</w:t>
        </w:r>
      </w:ins>
    </w:p>
    <w:p w14:paraId="6D337812" w14:textId="77777777" w:rsidR="00AB1351" w:rsidRDefault="00AB1351">
      <w:pPr>
        <w:rPr>
          <w:lang w:val="en-US"/>
        </w:rPr>
      </w:pPr>
    </w:p>
    <w:p w14:paraId="57641464" w14:textId="77777777" w:rsidR="00AB1351" w:rsidRDefault="000F061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AB1351" w:rsidRDefault="00AB1351">
      <w:pPr>
        <w:rPr>
          <w:lang w:val="en-US"/>
        </w:rPr>
      </w:pPr>
    </w:p>
    <w:sectPr w:rsidR="00AB1351">
      <w:headerReference w:type="default" r:id="rId1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3" w:author="r1" w:date="2026-02-10T18:50:00Z" w:initials="">
    <w:p w14:paraId="38E2AF26" w14:textId="77777777" w:rsidR="00AB1351" w:rsidRDefault="000F0615">
      <w:pPr>
        <w:pStyle w:val="CommentText"/>
      </w:pPr>
      <w:r>
        <w:t>Used introductory text from 538</w:t>
      </w:r>
    </w:p>
  </w:comment>
  <w:comment w:id="24" w:author="Suresh P. Nair (Nokia)" w:date="2026-02-12T07:00:00Z" w:initials="SN">
    <w:p w14:paraId="0F12CF25" w14:textId="77777777" w:rsidR="00503EA0" w:rsidRDefault="00503EA0" w:rsidP="00503EA0">
      <w:pPr>
        <w:pStyle w:val="CommentText"/>
      </w:pPr>
      <w:r>
        <w:rPr>
          <w:rStyle w:val="CommentReference"/>
        </w:rPr>
        <w:annotationRef/>
      </w:r>
      <w:r>
        <w:t>SN: please see alternate wording below.</w:t>
      </w:r>
    </w:p>
  </w:comment>
  <w:comment w:id="108" w:author="r1" w:date="2026-02-10T18:50:00Z" w:initials="">
    <w:p w14:paraId="1E974209" w14:textId="781877A9" w:rsidR="00AB1351" w:rsidRDefault="000F0615">
      <w:pPr>
        <w:pStyle w:val="CommentText"/>
      </w:pPr>
      <w:r>
        <w:t>Used req from 328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E2AF26" w15:done="0"/>
  <w15:commentEx w15:paraId="0F12CF25" w15:paraIdParent="38E2AF26" w15:done="0"/>
  <w15:commentEx w15:paraId="1E9742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954A7B" w16cex:dateUtc="2026-02-12T01: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E2AF26" w16cid:durableId="2D36D397"/>
  <w16cid:commentId w16cid:paraId="0F12CF25" w16cid:durableId="44954A7B"/>
  <w16cid:commentId w16cid:paraId="1E974209" w16cid:durableId="2D36D39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63334" w14:textId="77777777" w:rsidR="000D2B30" w:rsidRDefault="000D2B30">
      <w:pPr>
        <w:spacing w:after="0"/>
      </w:pPr>
      <w:r>
        <w:separator/>
      </w:r>
    </w:p>
  </w:endnote>
  <w:endnote w:type="continuationSeparator" w:id="0">
    <w:p w14:paraId="77F22AE8" w14:textId="77777777" w:rsidR="000D2B30" w:rsidRDefault="000D2B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ABC22" w14:textId="77777777" w:rsidR="000D2B30" w:rsidRDefault="000D2B30">
      <w:pPr>
        <w:spacing w:after="0"/>
      </w:pPr>
      <w:r>
        <w:separator/>
      </w:r>
    </w:p>
  </w:footnote>
  <w:footnote w:type="continuationSeparator" w:id="0">
    <w:p w14:paraId="21BDF2C8" w14:textId="77777777" w:rsidR="000D2B30" w:rsidRDefault="000D2B3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AB1351" w:rsidRDefault="000F0615">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1">
    <w15:presenceInfo w15:providerId="None" w15:userId="r1"/>
  </w15:person>
  <w15:person w15:author="Suresh P. Nair (Nokia)">
    <w15:presenceInfo w15:providerId="AD" w15:userId="S::suresh.p.nair@nokia.com::9ec38795-fee7-4d78-8418-5c6e4743eb0f"/>
  </w15:person>
  <w15:person w15:author="Qualcomm-2">
    <w15:presenceInfo w15:providerId="None" w15:userId="Qualcomm-2"/>
  </w15:person>
  <w15:person w15:author="Qualcomm-3">
    <w15:presenceInfo w15:providerId="None" w15:userId="Qualcomm-3"/>
  </w15:person>
  <w15:person w15:author="Samsung">
    <w15:presenceInfo w15:providerId="None" w15:userId="Samsung"/>
  </w15:person>
  <w15:person w15:author="samsung-r2">
    <w15:presenceInfo w15:providerId="None" w15:userId="samsung-r2"/>
  </w15:person>
  <w15:person w15:author="Niraj Rathod">
    <w15:presenceInfo w15:providerId="AD" w15:userId="S::niraj.rathod@ericsson.com::6841b589-dbdc-4bf6-8b3b-b650f52f5274"/>
  </w15:person>
  <w15:person w15:author="Apple">
    <w15:presenceInfo w15:providerId="None" w15:userId="Apple"/>
  </w15:person>
  <w15:person w15:author="ZTE-Leyi">
    <w15:presenceInfo w15:providerId="None" w15:userId="ZTE-Le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FhYmU1NGViNDhiZDEzOGIyMWU0MDZmNDk4ZmRmOWQifQ=="/>
  </w:docVars>
  <w:rsids>
    <w:rsidRoot w:val="00C93D83"/>
    <w:rsid w:val="00012978"/>
    <w:rsid w:val="00013964"/>
    <w:rsid w:val="000152BA"/>
    <w:rsid w:val="00016B58"/>
    <w:rsid w:val="00032590"/>
    <w:rsid w:val="000510A0"/>
    <w:rsid w:val="0005281D"/>
    <w:rsid w:val="00052BDB"/>
    <w:rsid w:val="0005753F"/>
    <w:rsid w:val="000611E0"/>
    <w:rsid w:val="000712E7"/>
    <w:rsid w:val="000718F5"/>
    <w:rsid w:val="00072497"/>
    <w:rsid w:val="00077963"/>
    <w:rsid w:val="00083911"/>
    <w:rsid w:val="00091736"/>
    <w:rsid w:val="000A078D"/>
    <w:rsid w:val="000A4647"/>
    <w:rsid w:val="000B59EB"/>
    <w:rsid w:val="000C090D"/>
    <w:rsid w:val="000D2B30"/>
    <w:rsid w:val="000D41B8"/>
    <w:rsid w:val="000E185A"/>
    <w:rsid w:val="000F0615"/>
    <w:rsid w:val="000F38B7"/>
    <w:rsid w:val="000F3B63"/>
    <w:rsid w:val="0010504F"/>
    <w:rsid w:val="001107E1"/>
    <w:rsid w:val="00117C88"/>
    <w:rsid w:val="00121F89"/>
    <w:rsid w:val="001220E1"/>
    <w:rsid w:val="00130E3A"/>
    <w:rsid w:val="00137413"/>
    <w:rsid w:val="00141EBC"/>
    <w:rsid w:val="001442AB"/>
    <w:rsid w:val="00144F77"/>
    <w:rsid w:val="00152DF1"/>
    <w:rsid w:val="001604A8"/>
    <w:rsid w:val="001617BD"/>
    <w:rsid w:val="0017111D"/>
    <w:rsid w:val="001727FA"/>
    <w:rsid w:val="001778FA"/>
    <w:rsid w:val="001800CD"/>
    <w:rsid w:val="001876B9"/>
    <w:rsid w:val="001949FA"/>
    <w:rsid w:val="001A2D04"/>
    <w:rsid w:val="001B093A"/>
    <w:rsid w:val="001B4CA0"/>
    <w:rsid w:val="001B69A9"/>
    <w:rsid w:val="001C5CF1"/>
    <w:rsid w:val="001D13B9"/>
    <w:rsid w:val="001D5702"/>
    <w:rsid w:val="001E0166"/>
    <w:rsid w:val="001E0D7D"/>
    <w:rsid w:val="001F39D0"/>
    <w:rsid w:val="002000EF"/>
    <w:rsid w:val="0020363C"/>
    <w:rsid w:val="00203767"/>
    <w:rsid w:val="00206E37"/>
    <w:rsid w:val="00214DF0"/>
    <w:rsid w:val="00224FC6"/>
    <w:rsid w:val="00232702"/>
    <w:rsid w:val="002460C3"/>
    <w:rsid w:val="002474B7"/>
    <w:rsid w:val="00247711"/>
    <w:rsid w:val="002608C9"/>
    <w:rsid w:val="00266561"/>
    <w:rsid w:val="002675AC"/>
    <w:rsid w:val="00270B11"/>
    <w:rsid w:val="00287C53"/>
    <w:rsid w:val="002903A0"/>
    <w:rsid w:val="002A2A6E"/>
    <w:rsid w:val="002C0322"/>
    <w:rsid w:val="002C5816"/>
    <w:rsid w:val="002C7896"/>
    <w:rsid w:val="002E70EB"/>
    <w:rsid w:val="002F1D70"/>
    <w:rsid w:val="002F23FE"/>
    <w:rsid w:val="002F63F5"/>
    <w:rsid w:val="0032150F"/>
    <w:rsid w:val="0032355A"/>
    <w:rsid w:val="00330872"/>
    <w:rsid w:val="00336722"/>
    <w:rsid w:val="00343DDE"/>
    <w:rsid w:val="00350E48"/>
    <w:rsid w:val="00375F29"/>
    <w:rsid w:val="00386CCD"/>
    <w:rsid w:val="003903B8"/>
    <w:rsid w:val="00392386"/>
    <w:rsid w:val="00397489"/>
    <w:rsid w:val="003B0936"/>
    <w:rsid w:val="003B41F7"/>
    <w:rsid w:val="003D4586"/>
    <w:rsid w:val="003D6C64"/>
    <w:rsid w:val="003E100C"/>
    <w:rsid w:val="003E181D"/>
    <w:rsid w:val="004020F7"/>
    <w:rsid w:val="004054C1"/>
    <w:rsid w:val="0041457A"/>
    <w:rsid w:val="0042210D"/>
    <w:rsid w:val="00422258"/>
    <w:rsid w:val="00423856"/>
    <w:rsid w:val="004270D8"/>
    <w:rsid w:val="004324ED"/>
    <w:rsid w:val="0044235F"/>
    <w:rsid w:val="004560C8"/>
    <w:rsid w:val="00461AC2"/>
    <w:rsid w:val="00466A9B"/>
    <w:rsid w:val="004721C0"/>
    <w:rsid w:val="00484CE0"/>
    <w:rsid w:val="004914A2"/>
    <w:rsid w:val="00497532"/>
    <w:rsid w:val="004A28D7"/>
    <w:rsid w:val="004A290E"/>
    <w:rsid w:val="004A3A04"/>
    <w:rsid w:val="004A4F0E"/>
    <w:rsid w:val="004C2334"/>
    <w:rsid w:val="004D0B8B"/>
    <w:rsid w:val="004D78AC"/>
    <w:rsid w:val="004E192D"/>
    <w:rsid w:val="004E29EB"/>
    <w:rsid w:val="004E2F92"/>
    <w:rsid w:val="00503EA0"/>
    <w:rsid w:val="0051513A"/>
    <w:rsid w:val="0051688C"/>
    <w:rsid w:val="005216AD"/>
    <w:rsid w:val="0054117D"/>
    <w:rsid w:val="00542FD4"/>
    <w:rsid w:val="00544C42"/>
    <w:rsid w:val="00552275"/>
    <w:rsid w:val="005554FD"/>
    <w:rsid w:val="00555FD4"/>
    <w:rsid w:val="005562E2"/>
    <w:rsid w:val="005626E3"/>
    <w:rsid w:val="00562DB2"/>
    <w:rsid w:val="00566EFD"/>
    <w:rsid w:val="00570580"/>
    <w:rsid w:val="0057228D"/>
    <w:rsid w:val="00572E4E"/>
    <w:rsid w:val="00577273"/>
    <w:rsid w:val="00580CFC"/>
    <w:rsid w:val="00582BA5"/>
    <w:rsid w:val="005864FF"/>
    <w:rsid w:val="00587CB1"/>
    <w:rsid w:val="00590FBB"/>
    <w:rsid w:val="00591F48"/>
    <w:rsid w:val="00595A04"/>
    <w:rsid w:val="005A2A12"/>
    <w:rsid w:val="005A3989"/>
    <w:rsid w:val="005A78CB"/>
    <w:rsid w:val="005D127F"/>
    <w:rsid w:val="005D38CD"/>
    <w:rsid w:val="005D5FE8"/>
    <w:rsid w:val="005F0DE0"/>
    <w:rsid w:val="005F1880"/>
    <w:rsid w:val="005F57D2"/>
    <w:rsid w:val="005F592D"/>
    <w:rsid w:val="00610FC8"/>
    <w:rsid w:val="00621D28"/>
    <w:rsid w:val="0062379E"/>
    <w:rsid w:val="006270F4"/>
    <w:rsid w:val="006277BA"/>
    <w:rsid w:val="00633CFD"/>
    <w:rsid w:val="006451F1"/>
    <w:rsid w:val="00645ED0"/>
    <w:rsid w:val="00653E2A"/>
    <w:rsid w:val="00657EC8"/>
    <w:rsid w:val="006745B6"/>
    <w:rsid w:val="00682ADE"/>
    <w:rsid w:val="0069541A"/>
    <w:rsid w:val="006D51E6"/>
    <w:rsid w:val="006E2406"/>
    <w:rsid w:val="0070248F"/>
    <w:rsid w:val="00703032"/>
    <w:rsid w:val="0070362E"/>
    <w:rsid w:val="007038DF"/>
    <w:rsid w:val="0070797C"/>
    <w:rsid w:val="00707C63"/>
    <w:rsid w:val="00715710"/>
    <w:rsid w:val="007242B7"/>
    <w:rsid w:val="007278EB"/>
    <w:rsid w:val="00742525"/>
    <w:rsid w:val="007440C4"/>
    <w:rsid w:val="007520D0"/>
    <w:rsid w:val="00753301"/>
    <w:rsid w:val="007560B8"/>
    <w:rsid w:val="00772AB5"/>
    <w:rsid w:val="00774A78"/>
    <w:rsid w:val="00775840"/>
    <w:rsid w:val="00777C63"/>
    <w:rsid w:val="00780A06"/>
    <w:rsid w:val="00781CBD"/>
    <w:rsid w:val="00785301"/>
    <w:rsid w:val="007857E9"/>
    <w:rsid w:val="00793D77"/>
    <w:rsid w:val="007A69B4"/>
    <w:rsid w:val="007B031D"/>
    <w:rsid w:val="007C02D0"/>
    <w:rsid w:val="007C1E10"/>
    <w:rsid w:val="007C5564"/>
    <w:rsid w:val="007D221D"/>
    <w:rsid w:val="007D3A10"/>
    <w:rsid w:val="007E676D"/>
    <w:rsid w:val="007F1042"/>
    <w:rsid w:val="007F1EAF"/>
    <w:rsid w:val="007F43B8"/>
    <w:rsid w:val="00802CD4"/>
    <w:rsid w:val="0080556D"/>
    <w:rsid w:val="0082707E"/>
    <w:rsid w:val="008325C8"/>
    <w:rsid w:val="00843EE2"/>
    <w:rsid w:val="008547C4"/>
    <w:rsid w:val="008575E8"/>
    <w:rsid w:val="00861982"/>
    <w:rsid w:val="00872161"/>
    <w:rsid w:val="00877DE7"/>
    <w:rsid w:val="00883CE3"/>
    <w:rsid w:val="008A14F6"/>
    <w:rsid w:val="008A4537"/>
    <w:rsid w:val="008A50A8"/>
    <w:rsid w:val="008B4AAF"/>
    <w:rsid w:val="008D44B2"/>
    <w:rsid w:val="008E2C6F"/>
    <w:rsid w:val="008F1CF9"/>
    <w:rsid w:val="008F4BAD"/>
    <w:rsid w:val="00903F86"/>
    <w:rsid w:val="00904B48"/>
    <w:rsid w:val="009158D2"/>
    <w:rsid w:val="0092099C"/>
    <w:rsid w:val="009255E7"/>
    <w:rsid w:val="009276FC"/>
    <w:rsid w:val="00930A6D"/>
    <w:rsid w:val="009379C6"/>
    <w:rsid w:val="00940AC2"/>
    <w:rsid w:val="00942044"/>
    <w:rsid w:val="00943331"/>
    <w:rsid w:val="0094675B"/>
    <w:rsid w:val="00956003"/>
    <w:rsid w:val="00957C6D"/>
    <w:rsid w:val="00972B6E"/>
    <w:rsid w:val="0097485E"/>
    <w:rsid w:val="00974B0D"/>
    <w:rsid w:val="00982BA7"/>
    <w:rsid w:val="00984886"/>
    <w:rsid w:val="00990F07"/>
    <w:rsid w:val="009927DE"/>
    <w:rsid w:val="009A0BB9"/>
    <w:rsid w:val="009A21B0"/>
    <w:rsid w:val="009A2434"/>
    <w:rsid w:val="009B336D"/>
    <w:rsid w:val="009D0513"/>
    <w:rsid w:val="009E7AB8"/>
    <w:rsid w:val="00A013EE"/>
    <w:rsid w:val="00A02187"/>
    <w:rsid w:val="00A34787"/>
    <w:rsid w:val="00A36D2C"/>
    <w:rsid w:val="00A55F72"/>
    <w:rsid w:val="00A60AB6"/>
    <w:rsid w:val="00A61A2B"/>
    <w:rsid w:val="00A75275"/>
    <w:rsid w:val="00A8533F"/>
    <w:rsid w:val="00A87308"/>
    <w:rsid w:val="00A97832"/>
    <w:rsid w:val="00AA3DBE"/>
    <w:rsid w:val="00AA7E59"/>
    <w:rsid w:val="00AB1351"/>
    <w:rsid w:val="00AB18A2"/>
    <w:rsid w:val="00AB6E3D"/>
    <w:rsid w:val="00AD08C9"/>
    <w:rsid w:val="00AD35E9"/>
    <w:rsid w:val="00AD49FD"/>
    <w:rsid w:val="00AE01EE"/>
    <w:rsid w:val="00AE0744"/>
    <w:rsid w:val="00AE35AD"/>
    <w:rsid w:val="00B00015"/>
    <w:rsid w:val="00B1513B"/>
    <w:rsid w:val="00B224C1"/>
    <w:rsid w:val="00B26608"/>
    <w:rsid w:val="00B31276"/>
    <w:rsid w:val="00B41104"/>
    <w:rsid w:val="00B5751D"/>
    <w:rsid w:val="00B711E0"/>
    <w:rsid w:val="00B75834"/>
    <w:rsid w:val="00B825AB"/>
    <w:rsid w:val="00BA4BE2"/>
    <w:rsid w:val="00BB497E"/>
    <w:rsid w:val="00BB598E"/>
    <w:rsid w:val="00BC132B"/>
    <w:rsid w:val="00BD1620"/>
    <w:rsid w:val="00BE256F"/>
    <w:rsid w:val="00BE6C48"/>
    <w:rsid w:val="00BF0D26"/>
    <w:rsid w:val="00BF3721"/>
    <w:rsid w:val="00BF487E"/>
    <w:rsid w:val="00C010AE"/>
    <w:rsid w:val="00C01757"/>
    <w:rsid w:val="00C1549C"/>
    <w:rsid w:val="00C15FE7"/>
    <w:rsid w:val="00C37FEA"/>
    <w:rsid w:val="00C56F8B"/>
    <w:rsid w:val="00C601CB"/>
    <w:rsid w:val="00C66015"/>
    <w:rsid w:val="00C73240"/>
    <w:rsid w:val="00C766DB"/>
    <w:rsid w:val="00C86F41"/>
    <w:rsid w:val="00C87441"/>
    <w:rsid w:val="00C9121F"/>
    <w:rsid w:val="00C91FA8"/>
    <w:rsid w:val="00C93D83"/>
    <w:rsid w:val="00C955E3"/>
    <w:rsid w:val="00CC4471"/>
    <w:rsid w:val="00CC4CEE"/>
    <w:rsid w:val="00CD646F"/>
    <w:rsid w:val="00CD76DB"/>
    <w:rsid w:val="00CF2F05"/>
    <w:rsid w:val="00CF6C1A"/>
    <w:rsid w:val="00CF7266"/>
    <w:rsid w:val="00D00237"/>
    <w:rsid w:val="00D01B08"/>
    <w:rsid w:val="00D053F9"/>
    <w:rsid w:val="00D07287"/>
    <w:rsid w:val="00D11D0D"/>
    <w:rsid w:val="00D22E7B"/>
    <w:rsid w:val="00D318B2"/>
    <w:rsid w:val="00D33BE2"/>
    <w:rsid w:val="00D3673F"/>
    <w:rsid w:val="00D431AD"/>
    <w:rsid w:val="00D55FB4"/>
    <w:rsid w:val="00D663E8"/>
    <w:rsid w:val="00D66F0F"/>
    <w:rsid w:val="00D72643"/>
    <w:rsid w:val="00D7543B"/>
    <w:rsid w:val="00D820B8"/>
    <w:rsid w:val="00D83F94"/>
    <w:rsid w:val="00D85E7E"/>
    <w:rsid w:val="00D87E2C"/>
    <w:rsid w:val="00D90BAF"/>
    <w:rsid w:val="00D943E0"/>
    <w:rsid w:val="00DA1740"/>
    <w:rsid w:val="00DA2C7F"/>
    <w:rsid w:val="00DC2256"/>
    <w:rsid w:val="00DC661E"/>
    <w:rsid w:val="00DD3DEB"/>
    <w:rsid w:val="00DD4857"/>
    <w:rsid w:val="00DD7560"/>
    <w:rsid w:val="00DE2CD7"/>
    <w:rsid w:val="00DE5A36"/>
    <w:rsid w:val="00DF0A38"/>
    <w:rsid w:val="00E07761"/>
    <w:rsid w:val="00E1464D"/>
    <w:rsid w:val="00E25C95"/>
    <w:rsid w:val="00E25D01"/>
    <w:rsid w:val="00E53D81"/>
    <w:rsid w:val="00E54C0A"/>
    <w:rsid w:val="00E56E77"/>
    <w:rsid w:val="00E67C97"/>
    <w:rsid w:val="00E91A07"/>
    <w:rsid w:val="00EA515D"/>
    <w:rsid w:val="00EA51E5"/>
    <w:rsid w:val="00EB0438"/>
    <w:rsid w:val="00EC4C02"/>
    <w:rsid w:val="00EC6049"/>
    <w:rsid w:val="00EE4459"/>
    <w:rsid w:val="00EF1896"/>
    <w:rsid w:val="00EF4754"/>
    <w:rsid w:val="00F0583F"/>
    <w:rsid w:val="00F15D55"/>
    <w:rsid w:val="00F21090"/>
    <w:rsid w:val="00F26432"/>
    <w:rsid w:val="00F304B5"/>
    <w:rsid w:val="00F30FD1"/>
    <w:rsid w:val="00F4171D"/>
    <w:rsid w:val="00F431B2"/>
    <w:rsid w:val="00F57C87"/>
    <w:rsid w:val="00F63DC5"/>
    <w:rsid w:val="00F64D5B"/>
    <w:rsid w:val="00F6525A"/>
    <w:rsid w:val="00F65EBC"/>
    <w:rsid w:val="00F74AA4"/>
    <w:rsid w:val="00F7627E"/>
    <w:rsid w:val="00F773CF"/>
    <w:rsid w:val="00F87795"/>
    <w:rsid w:val="00F9368E"/>
    <w:rsid w:val="00F94DD8"/>
    <w:rsid w:val="00FA3B98"/>
    <w:rsid w:val="00FA431F"/>
    <w:rsid w:val="00FA6B8A"/>
    <w:rsid w:val="00FA6D20"/>
    <w:rsid w:val="00FA75DE"/>
    <w:rsid w:val="00FB653F"/>
    <w:rsid w:val="00FC2C49"/>
    <w:rsid w:val="00FC3645"/>
    <w:rsid w:val="00FC77B8"/>
    <w:rsid w:val="00FD0ACF"/>
    <w:rsid w:val="00FF0507"/>
    <w:rsid w:val="00FF365E"/>
    <w:rsid w:val="00FF5E7D"/>
    <w:rsid w:val="00FF7850"/>
    <w:rsid w:val="FDEF077A"/>
  </w:rsids>
  <m:mathPr>
    <m:mathFont m:val="Cambria Math"/>
    <m:brkBin m:val="before"/>
    <m:brkBinSub m:val="--"/>
    <m:smallFrac m:val="0"/>
    <m:dispDef/>
    <m:lMargin m:val="0"/>
    <m:rMargin m:val="0"/>
    <m:defJc m:val="centerGroup"/>
    <m:wrapIndent m:val="1440"/>
    <m:intLim m:val="subSup"/>
    <m:naryLim m:val="undOvr"/>
  </m:mathPr>
  <w:themeFontLang w:val="en-GB" w:eastAsia="zh-C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263FC4"/>
  <w15:docId w15:val="{167BDE19-6C93-400A-BC6D-6821970F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Title" w:qFormat="1"/>
    <w:lsdException w:name="Default Paragraph Font" w:semiHidden="1" w:uiPriority="1" w:unhideWhenUsed="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styleId="FollowedHyperlink">
    <w:name w:val="FollowedHyperlink"/>
    <w:rPr>
      <w:color w:val="800080"/>
      <w:u w:val="single"/>
    </w:rPr>
  </w:style>
  <w:style w:type="paragraph" w:styleId="Footer">
    <w:name w:val="footer"/>
    <w:basedOn w:val="Header"/>
    <w:pPr>
      <w:jc w:val="center"/>
    </w:pPr>
    <w:rPr>
      <w:i/>
    </w:rPr>
  </w:style>
  <w:style w:type="paragraph" w:styleId="Header">
    <w:name w:val="heade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character" w:styleId="Hyperlink">
    <w:name w:val="Hyperlink"/>
    <w:rPr>
      <w:color w:val="0000FF"/>
      <w:u w:val="single"/>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styleId="List">
    <w:name w:val="List"/>
    <w:basedOn w:val="Normal"/>
    <w:pPr>
      <w:ind w:left="568" w:hanging="284"/>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
    <w:name w:val="List Bullet"/>
    <w:basedOn w:val="List"/>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pPr>
      <w:ind w:left="851"/>
    </w:p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Char"/>
    <w:qFormat/>
    <w:rPr>
      <w:color w:val="FF0000"/>
    </w:r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customStyle="1" w:styleId="Revision1">
    <w:name w:val="Revision1"/>
    <w:hidden/>
    <w:uiPriority w:val="99"/>
    <w:semiHidden/>
    <w:rPr>
      <w:rFonts w:ascii="Times New Roman" w:hAnsi="Times New Roman"/>
      <w:lang w:val="en-GB" w:eastAsia="en-US"/>
    </w:rPr>
  </w:style>
  <w:style w:type="character" w:customStyle="1" w:styleId="Heading3Char">
    <w:name w:val="Heading 3 Char"/>
    <w:basedOn w:val="DefaultParagraphFont"/>
    <w:link w:val="Heading3"/>
    <w:rPr>
      <w:rFonts w:ascii="Arial" w:hAnsi="Arial"/>
      <w:sz w:val="28"/>
      <w:lang w:eastAsia="en-US"/>
    </w:rPr>
  </w:style>
  <w:style w:type="character" w:customStyle="1" w:styleId="Heading4Char">
    <w:name w:val="Heading 4 Char"/>
    <w:basedOn w:val="DefaultParagraphFont"/>
    <w:link w:val="Heading4"/>
    <w:rPr>
      <w:rFonts w:ascii="Arial" w:hAnsi="Arial"/>
      <w:sz w:val="24"/>
      <w:lang w:eastAsia="en-US"/>
    </w:rPr>
  </w:style>
  <w:style w:type="character" w:customStyle="1" w:styleId="Heading1Char">
    <w:name w:val="Heading 1 Char"/>
    <w:basedOn w:val="DefaultParagraphFont"/>
    <w:link w:val="Heading1"/>
    <w:rPr>
      <w:rFonts w:ascii="Arial" w:hAnsi="Arial"/>
      <w:sz w:val="36"/>
      <w:lang w:eastAsia="en-US"/>
    </w:rPr>
  </w:style>
  <w:style w:type="character" w:customStyle="1" w:styleId="B1Char">
    <w:name w:val="B1 Char"/>
    <w:link w:val="B1"/>
    <w:qFormat/>
    <w:rPr>
      <w:rFonts w:ascii="Times New Roman" w:hAnsi="Times New Roman"/>
      <w:lang w:eastAsia="en-US"/>
    </w:rPr>
  </w:style>
  <w:style w:type="character" w:customStyle="1" w:styleId="EXChar">
    <w:name w:val="EX Char"/>
    <w:link w:val="EX"/>
    <w:qFormat/>
    <w:locked/>
    <w:rPr>
      <w:rFonts w:ascii="Times New Roman" w:hAnsi="Times New Roman"/>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Guidance">
    <w:name w:val="Guidance"/>
    <w:basedOn w:val="Normal"/>
    <w:qFormat/>
    <w:pPr>
      <w:overflowPunct w:val="0"/>
      <w:autoSpaceDE w:val="0"/>
      <w:autoSpaceDN w:val="0"/>
      <w:adjustRightInd w:val="0"/>
      <w:textAlignment w:val="baseline"/>
    </w:pPr>
    <w:rPr>
      <w:i/>
      <w:color w:val="000000"/>
      <w:lang w:eastAsia="ja-JP"/>
    </w:rPr>
  </w:style>
  <w:style w:type="character" w:customStyle="1" w:styleId="EditorsNoteCharChar">
    <w:name w:val="Editor's Note Char Char"/>
    <w:link w:val="EditorsNote"/>
    <w:rPr>
      <w:rFonts w:ascii="Times New Roman" w:hAnsi="Times New Roman"/>
      <w:color w:val="FF0000"/>
      <w:lang w:eastAsia="en-US"/>
    </w:rPr>
  </w:style>
  <w:style w:type="paragraph" w:styleId="Revision">
    <w:name w:val="Revision"/>
    <w:hidden/>
    <w:uiPriority w:val="99"/>
    <w:semiHidden/>
    <w:rsid w:val="00BB497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871</Words>
  <Characters>4636</Characters>
  <Application>Microsoft Office Word</Application>
  <DocSecurity>0</DocSecurity>
  <Lines>110</Lines>
  <Paragraphs>80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Suresh P. Nair (Nokia)</cp:lastModifiedBy>
  <cp:revision>2</cp:revision>
  <cp:lastPrinted>1900-01-01T13:30:00Z</cp:lastPrinted>
  <dcterms:created xsi:type="dcterms:W3CDTF">2026-02-12T03:37:00Z</dcterms:created>
  <dcterms:modified xsi:type="dcterms:W3CDTF">2026-02-12T03:37:00Z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1033-6.9.0.8865</vt:lpwstr>
  </property>
  <property fmtid="{D5CDD505-2E9C-101B-9397-08002B2CF9AE}" pid="4" name="ICV">
    <vt:lpwstr>061230594350254C9EFC8B6983BA8E85_42</vt:lpwstr>
  </property>
</Properties>
</file>