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1188" w14:textId="17EA388E" w:rsidR="00D31981" w:rsidRPr="004E65B2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</w:t>
      </w:r>
      <w:r w:rsidR="00B17A91">
        <w:rPr>
          <w:rFonts w:ascii="Arial" w:hAnsi="Arial" w:cs="Arial"/>
          <w:b/>
          <w:sz w:val="22"/>
          <w:szCs w:val="22"/>
        </w:rPr>
        <w:t>26</w:t>
      </w:r>
      <w:r w:rsidRPr="004E65B2">
        <w:rPr>
          <w:rFonts w:ascii="Arial" w:hAnsi="Arial" w:cs="Arial"/>
          <w:b/>
          <w:sz w:val="22"/>
          <w:szCs w:val="22"/>
        </w:rPr>
        <w:tab/>
      </w:r>
      <w:r w:rsidR="000B0FAC">
        <w:rPr>
          <w:rFonts w:ascii="Arial" w:hAnsi="Arial" w:cs="Arial"/>
          <w:b/>
          <w:sz w:val="22"/>
          <w:szCs w:val="22"/>
        </w:rPr>
        <w:t>draft_</w:t>
      </w:r>
      <w:r w:rsidR="001526DD" w:rsidRPr="001526DD">
        <w:rPr>
          <w:rFonts w:ascii="Arial" w:hAnsi="Arial" w:cs="Arial"/>
          <w:b/>
          <w:sz w:val="22"/>
          <w:szCs w:val="22"/>
        </w:rPr>
        <w:t>S3-260</w:t>
      </w:r>
      <w:r w:rsidR="005A7637">
        <w:rPr>
          <w:rFonts w:ascii="Arial" w:hAnsi="Arial" w:cs="Arial"/>
          <w:b/>
          <w:sz w:val="22"/>
          <w:szCs w:val="22"/>
        </w:rPr>
        <w:t>801</w:t>
      </w:r>
      <w:r w:rsidR="000B0FAC">
        <w:rPr>
          <w:rFonts w:ascii="Arial" w:hAnsi="Arial" w:cs="Arial"/>
          <w:b/>
          <w:sz w:val="22"/>
          <w:szCs w:val="22"/>
        </w:rPr>
        <w:t>-r</w:t>
      </w:r>
      <w:r w:rsidR="006B749F">
        <w:rPr>
          <w:rFonts w:ascii="Arial" w:hAnsi="Arial" w:cs="Arial"/>
          <w:b/>
          <w:sz w:val="22"/>
          <w:szCs w:val="22"/>
        </w:rPr>
        <w:t>8</w:t>
      </w:r>
    </w:p>
    <w:p w14:paraId="581BF2B8" w14:textId="77777777" w:rsidR="0018472C" w:rsidRDefault="0018472C" w:rsidP="0018472C">
      <w:pPr>
        <w:pStyle w:val="a3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Goa, India, 9 – 13 February 2026</w:t>
      </w:r>
    </w:p>
    <w:p w14:paraId="3ED64234" w14:textId="77777777" w:rsidR="0018472C" w:rsidRDefault="0018472C" w:rsidP="0018472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413BA03" w14:textId="08841FC4" w:rsidR="00D0123F" w:rsidRDefault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D0123F" w:rsidRPr="00D0123F">
        <w:rPr>
          <w:rFonts w:ascii="Arial" w:hAnsi="Arial" w:cs="Arial"/>
          <w:bCs/>
          <w:sz w:val="22"/>
          <w:szCs w:val="22"/>
        </w:rPr>
        <w:t xml:space="preserve">LS on </w:t>
      </w:r>
      <w:r w:rsidR="005A7637">
        <w:rPr>
          <w:rFonts w:ascii="Arial" w:hAnsi="Arial" w:cs="Arial"/>
          <w:bCs/>
          <w:sz w:val="22"/>
          <w:szCs w:val="22"/>
        </w:rPr>
        <w:t>MAC CE</w:t>
      </w:r>
      <w:r w:rsidR="00D0123F" w:rsidRPr="00D0123F">
        <w:rPr>
          <w:rFonts w:ascii="Arial" w:hAnsi="Arial" w:cs="Arial"/>
          <w:bCs/>
          <w:sz w:val="22"/>
          <w:szCs w:val="22"/>
        </w:rPr>
        <w:t xml:space="preserve"> security</w:t>
      </w:r>
    </w:p>
    <w:p w14:paraId="06BA196E" w14:textId="1EEF4E3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p w14:paraId="2C6E4D6E" w14:textId="2570BBF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>
        <w:rPr>
          <w:rFonts w:ascii="Arial" w:eastAsia="等线" w:hAnsi="Arial" w:cs="Arial"/>
          <w:kern w:val="2"/>
          <w:sz w:val="22"/>
          <w:szCs w:val="22"/>
          <w:lang w:val="en-US" w:eastAsia="zh-CN"/>
          <w14:ligatures w14:val="standardContextual"/>
        </w:rPr>
        <w:t>Rel-20</w:t>
      </w:r>
    </w:p>
    <w:bookmarkEnd w:id="2"/>
    <w:bookmarkEnd w:id="3"/>
    <w:bookmarkEnd w:id="4"/>
    <w:p w14:paraId="1E9D3ED8" w14:textId="0598324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65D89" w:rsidRPr="0093564C">
        <w:rPr>
          <w:rFonts w:ascii="Arial" w:hAnsi="Arial" w:cs="Arial"/>
        </w:rPr>
        <w:t>FS_6G_SEC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AC9C08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A7637">
        <w:rPr>
          <w:rFonts w:ascii="Arial" w:hAnsi="Arial" w:cs="Arial"/>
          <w:bCs/>
          <w:sz w:val="22"/>
          <w:szCs w:val="22"/>
        </w:rPr>
        <w:t>SA3</w:t>
      </w:r>
    </w:p>
    <w:p w14:paraId="2548326B" w14:textId="625D2B3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 w:rsidRPr="004E58C5">
        <w:rPr>
          <w:rFonts w:ascii="Arial" w:hAnsi="Arial" w:cs="Arial"/>
          <w:sz w:val="22"/>
          <w:szCs w:val="22"/>
        </w:rPr>
        <w:t>RAN2</w:t>
      </w:r>
    </w:p>
    <w:p w14:paraId="5DC2ED77" w14:textId="2923AAF6" w:rsidR="00B97703" w:rsidRPr="00D0123F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90B9F7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Todor Gamishev (Orange)</w:t>
      </w:r>
    </w:p>
    <w:p w14:paraId="2F9E069A" w14:textId="1113B16A" w:rsidR="00B97703" w:rsidRPr="00426DC7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todor.gamishev@orange.com</w:t>
      </w:r>
    </w:p>
    <w:p w14:paraId="5C701869" w14:textId="1892410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03FA7E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5E954E61" w:rsidR="00B97703" w:rsidRDefault="000F6242" w:rsidP="000A7400">
      <w:pPr>
        <w:pStyle w:val="1"/>
        <w:numPr>
          <w:ilvl w:val="0"/>
          <w:numId w:val="11"/>
        </w:numPr>
      </w:pPr>
      <w:r>
        <w:t>Overall description</w:t>
      </w:r>
    </w:p>
    <w:p w14:paraId="7F68171C" w14:textId="008A4E27" w:rsidR="005A7637" w:rsidRDefault="004D1A43" w:rsidP="005A7637">
      <w:pPr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4D1A43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SA3 has initiated study work on the security protection of MAC Control Elements (MAC-CEs) in the context of 6G. </w:t>
      </w:r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>To</w:t>
      </w:r>
      <w:r w:rsidRPr="004D1A43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ensure alignment between functional design and security architecture, SA3 kindly requests clarification from RAN2 on the following aspects</w:t>
      </w:r>
      <w:r w:rsidR="00B42EF4">
        <w:rPr>
          <w:rFonts w:ascii="Arial" w:eastAsia="等线" w:hAnsi="Arial" w:cs="Arial"/>
          <w:kern w:val="2"/>
          <w:lang w:val="en-US" w:eastAsia="zh-CN"/>
          <w14:ligatures w14:val="standardContextual"/>
        </w:rPr>
        <w:t>:</w:t>
      </w:r>
    </w:p>
    <w:p w14:paraId="4C98A41D" w14:textId="09DA0144" w:rsidR="00C83D36" w:rsidRPr="00C83D36" w:rsidRDefault="00C83D36" w:rsidP="00C83D36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>1. In case MAC-CE protection is based on cryptographic mechanisms, please clarify the applicable functional constraints, including:</w:t>
      </w:r>
    </w:p>
    <w:p w14:paraId="16DCDC8E" w14:textId="4124DB63" w:rsidR="00C83D36" w:rsidRPr="00C83D36" w:rsidRDefault="00C83D36" w:rsidP="00C83D36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- Maximum allowable size (in bits/bytes) for additional security-related fields (e.g., </w:t>
      </w:r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>integrity</w:t>
      </w: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tag, sequence number</w:t>
      </w:r>
      <w:del w:id="7" w:author="Huawei" w:date="2026-02-12T16:53:00Z">
        <w:r w:rsidRPr="00C83D36" w:rsidDel="00E916B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, security header</w:delText>
        </w:r>
      </w:del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>);</w:t>
      </w:r>
    </w:p>
    <w:p w14:paraId="3205FC44" w14:textId="5F6784AA" w:rsidR="00C83D36" w:rsidRPr="00C83D36" w:rsidRDefault="00C83D36" w:rsidP="00C83D36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>- Acceptable processing overhead budget at UE and gNB sides (e.g., computational complexity</w:t>
      </w:r>
      <w:del w:id="8" w:author="Huawei" w:date="2026-02-12T16:53:00Z">
        <w:r w:rsidRPr="00C83D36" w:rsidDel="00340C82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, hardware acceleration assumptions</w:delText>
        </w:r>
      </w:del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>);</w:t>
      </w:r>
    </w:p>
    <w:p w14:paraId="06CFC766" w14:textId="067121B2" w:rsidR="00C83D36" w:rsidRDefault="00C83D36" w:rsidP="00C83D36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>- Latency constraints in 6G RAN (e.g., budget in μs or TTIs) applicable to MAC-CE generation, protection, verification</w:t>
      </w:r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>,</w:t>
      </w: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and potential retransmission.</w:t>
      </w:r>
    </w:p>
    <w:p w14:paraId="671BF2BF" w14:textId="77777777" w:rsidR="00C83D36" w:rsidRPr="00C83D36" w:rsidRDefault="00C83D36" w:rsidP="00C83D36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>2. Please clarify the expected sequencing and state handling for MAC-CE transmission and processing:</w:t>
      </w:r>
    </w:p>
    <w:p w14:paraId="363C80D3" w14:textId="77777777" w:rsidR="00C83D36" w:rsidRPr="00C83D36" w:rsidRDefault="00C83D36" w:rsidP="00C83D36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>- Whether MAC-CEs are expected to follow a strictly stateful sequence;</w:t>
      </w:r>
    </w:p>
    <w:p w14:paraId="4A26E6A8" w14:textId="737FB0F6" w:rsidR="00C83D36" w:rsidRPr="00C83D36" w:rsidRDefault="00C83D36" w:rsidP="00C83D36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>- Behavior upon out-of-sequence reception or loss of a MAC-CE;</w:t>
      </w:r>
    </w:p>
    <w:p w14:paraId="516BAA39" w14:textId="77777777" w:rsidR="00C83D36" w:rsidRPr="00C83D36" w:rsidRDefault="00C83D36" w:rsidP="00C83D36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>- Whether MAC-CE reordering is foreseen in 6G;</w:t>
      </w:r>
    </w:p>
    <w:p w14:paraId="2A6E3BD4" w14:textId="3E013C42" w:rsidR="00C83D36" w:rsidRPr="00C83D36" w:rsidRDefault="00C83D36" w:rsidP="00C83D36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- Whether certain MAC-CEs may be pre-processed </w:t>
      </w:r>
      <w:del w:id="9" w:author="Huawei" w:date="2026-02-12T16:53:00Z">
        <w:r w:rsidRPr="00C83D36" w:rsidDel="00E916B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or pre-authenticated </w:delText>
        </w:r>
      </w:del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>for security purposes;</w:t>
      </w:r>
    </w:p>
    <w:p w14:paraId="6EC46441" w14:textId="49DAC035" w:rsidR="005A7637" w:rsidRPr="00EE0629" w:rsidRDefault="00C83D36" w:rsidP="00C83D36">
      <w:pPr>
        <w:ind w:left="360"/>
        <w:rPr>
          <w:lang w:val="en-US" w:eastAsia="zh-CN"/>
        </w:rPr>
      </w:pP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>- Impact on related RAN procedures (including recovery procedures) in case of failed integrity verification or detection of manipulation (e.g., attacker-modified MAC-CE).</w:t>
      </w:r>
    </w:p>
    <w:p w14:paraId="4A4CEF00" w14:textId="77777777" w:rsidR="00C83D36" w:rsidRPr="00C83D36" w:rsidRDefault="00C83D36" w:rsidP="00C83D36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>3. Please clarify whether there are protocol-level conventions or constraints regarding:</w:t>
      </w:r>
    </w:p>
    <w:p w14:paraId="0479AF77" w14:textId="77777777" w:rsidR="00C83D36" w:rsidRPr="00C83D36" w:rsidRDefault="00C83D36" w:rsidP="00C83D36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>- Transmission of MAC-CEs individually versus grouping multiple MAC-CEs within a single MAC PDU;</w:t>
      </w:r>
    </w:p>
    <w:p w14:paraId="4B4D2140" w14:textId="77777777" w:rsidR="00C83D36" w:rsidRPr="00C83D36" w:rsidRDefault="00C83D36" w:rsidP="00C83D36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>- Functional or time-critical grouping considerations;</w:t>
      </w:r>
    </w:p>
    <w:p w14:paraId="505353A1" w14:textId="4B4904C9" w:rsidR="00C83D36" w:rsidRDefault="00C83D36" w:rsidP="00C83D36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- UE-specific aggregation constraints that may impact </w:t>
      </w:r>
      <w:r w:rsidR="0079307E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the </w:t>
      </w: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>granularity of security protection.</w:t>
      </w:r>
    </w:p>
    <w:p w14:paraId="0613710A" w14:textId="23127C2A" w:rsidR="00C83D36" w:rsidRPr="00C83D36" w:rsidRDefault="00C83D36" w:rsidP="00C83D36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lastRenderedPageBreak/>
        <w:t>4. Regarding future extensibility (Rel-20 and beyond):</w:t>
      </w:r>
    </w:p>
    <w:p w14:paraId="32E433BF" w14:textId="6EB48C40" w:rsidR="00C83D36" w:rsidRPr="00C83D36" w:rsidDel="00676D33" w:rsidRDefault="00C83D36" w:rsidP="00C83D36">
      <w:pPr>
        <w:ind w:left="360"/>
        <w:rPr>
          <w:del w:id="10" w:author="Huawei" w:date="2026-02-12T16:58:00Z"/>
          <w:rFonts w:ascii="Arial" w:eastAsia="等线" w:hAnsi="Arial" w:cs="Arial"/>
          <w:kern w:val="2"/>
          <w:lang w:val="en-US" w:eastAsia="zh-CN"/>
          <w14:ligatures w14:val="standardContextual"/>
        </w:rPr>
      </w:pPr>
      <w:del w:id="11" w:author="Huawei" w:date="2026-02-12T16:58:00Z">
        <w:r w:rsidRPr="00C83D36" w:rsidDel="00676D33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- Is it expected that any MAC-CE security protection framework shall automatically accommodate newly introduced MAC-CE types without requiring redesign?</w:delText>
        </w:r>
      </w:del>
    </w:p>
    <w:p w14:paraId="6F4FAC52" w14:textId="57929B1D" w:rsidR="00C83D36" w:rsidRPr="005A7637" w:rsidRDefault="00C83D36" w:rsidP="00C83D36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del w:id="12" w:author="Huawei" w:date="2026-02-12T16:59:00Z">
        <w:r w:rsidRPr="00C83D36" w:rsidDel="005F475C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- </w:delText>
        </w:r>
      </w:del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>What is the preferred coordination model between RAN2 (functional specification) and SA3 (security specification) for security impact assessment, risk severity evaluation, and definition of countermeasures for new MAC-CEs?</w:t>
      </w:r>
    </w:p>
    <w:p w14:paraId="176D8546" w14:textId="4E9A45AE" w:rsidR="00C83D36" w:rsidRDefault="00C83D36" w:rsidP="00B42EF4">
      <w:pPr>
        <w:ind w:left="360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>5. SA3 assumes that MAC-CEs will continue to be utilized in future releases and that new MAC-CE types are likely to be introduced as 6G evolves. Kindly confirm this assumption or provide alternative guidance.</w:t>
      </w:r>
    </w:p>
    <w:p w14:paraId="252BE994" w14:textId="16156654" w:rsidR="00C83D36" w:rsidRPr="00C83D36" w:rsidDel="00E916B1" w:rsidRDefault="00C83D36" w:rsidP="00C83D36">
      <w:pPr>
        <w:ind w:left="360"/>
        <w:rPr>
          <w:del w:id="13" w:author="Huawei" w:date="2026-02-12T16:54:00Z"/>
          <w:rFonts w:ascii="Arial" w:eastAsia="等线" w:hAnsi="Arial" w:cs="Arial"/>
          <w:kern w:val="2"/>
          <w:lang w:val="en-US" w:eastAsia="zh-CN"/>
          <w14:ligatures w14:val="standardContextual"/>
        </w:rPr>
      </w:pPr>
      <w:del w:id="14" w:author="Huawei" w:date="2026-02-12T16:54:00Z">
        <w:r w:rsidRPr="00C83D36" w:rsidDel="00E916B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6. Please identify MAC-CE categories that </w:delText>
        </w:r>
        <w:r w:rsidR="00CA44F1" w:rsidDel="00E916B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may be</w:delText>
        </w:r>
        <w:r w:rsidRPr="00C83D36" w:rsidDel="00E916B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 xml:space="preserve"> considered</w:delText>
        </w:r>
        <w:r w:rsidR="00CA44F1" w:rsidDel="00E916B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, e.g.</w:delText>
        </w:r>
        <w:r w:rsidRPr="00C83D36" w:rsidDel="00E916B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:</w:delText>
        </w:r>
      </w:del>
    </w:p>
    <w:p w14:paraId="20AC91EF" w14:textId="70B843ED" w:rsidR="00C83D36" w:rsidRPr="00C83D36" w:rsidDel="00E916B1" w:rsidRDefault="00C83D36" w:rsidP="00C83D36">
      <w:pPr>
        <w:ind w:left="360"/>
        <w:rPr>
          <w:del w:id="15" w:author="Huawei" w:date="2026-02-12T16:54:00Z"/>
          <w:rFonts w:ascii="Arial" w:eastAsia="等线" w:hAnsi="Arial" w:cs="Arial"/>
          <w:kern w:val="2"/>
          <w:lang w:val="en-US" w:eastAsia="zh-CN"/>
          <w14:ligatures w14:val="standardContextual"/>
        </w:rPr>
      </w:pPr>
      <w:del w:id="16" w:author="Huawei" w:date="2026-02-12T16:54:00Z">
        <w:r w:rsidRPr="00C83D36" w:rsidDel="00E916B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- Time-critical (e.g., impacting scheduling, HARQ, beam management, power control);</w:delText>
        </w:r>
      </w:del>
    </w:p>
    <w:p w14:paraId="17673606" w14:textId="353D78B0" w:rsidR="00C83D36" w:rsidRPr="00C83D36" w:rsidDel="00E916B1" w:rsidRDefault="00C83D36" w:rsidP="00C83D36">
      <w:pPr>
        <w:ind w:left="360"/>
        <w:rPr>
          <w:del w:id="17" w:author="Huawei" w:date="2026-02-12T16:54:00Z"/>
          <w:rFonts w:ascii="Arial" w:eastAsia="等线" w:hAnsi="Arial" w:cs="Arial"/>
          <w:kern w:val="2"/>
          <w:lang w:val="en-US" w:eastAsia="zh-CN"/>
          <w14:ligatures w14:val="standardContextual"/>
        </w:rPr>
      </w:pPr>
      <w:del w:id="18" w:author="Huawei" w:date="2026-02-12T16:54:00Z">
        <w:r w:rsidRPr="00C83D36" w:rsidDel="00E916B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- Overhead-sensitive (e.g., size-constrained or high-frequency transmission);</w:delText>
        </w:r>
      </w:del>
    </w:p>
    <w:p w14:paraId="3FDB1F75" w14:textId="006B401A" w:rsidR="00C83D36" w:rsidRPr="00C83D36" w:rsidDel="00E916B1" w:rsidRDefault="00C83D36" w:rsidP="00C83D36">
      <w:pPr>
        <w:ind w:left="360"/>
        <w:rPr>
          <w:del w:id="19" w:author="Huawei" w:date="2026-02-12T16:54:00Z"/>
          <w:lang w:val="en-US" w:eastAsia="zh-CN"/>
        </w:rPr>
      </w:pPr>
      <w:del w:id="20" w:author="Huawei" w:date="2026-02-12T16:54:00Z">
        <w:r w:rsidRPr="00C83D36" w:rsidDel="00E916B1">
          <w:rPr>
            <w:rFonts w:ascii="Arial" w:eastAsia="等线" w:hAnsi="Arial" w:cs="Arial"/>
            <w:kern w:val="2"/>
            <w:lang w:val="en-US" w:eastAsia="zh-CN"/>
            <w14:ligatures w14:val="standardContextual"/>
          </w:rPr>
          <w:delText>- Service-critical, where manipulation could cause significant degradation or denial-of-service.</w:delText>
        </w:r>
      </w:del>
    </w:p>
    <w:p w14:paraId="4D8106CA" w14:textId="77777777" w:rsidR="004A6E15" w:rsidRDefault="00C83D36" w:rsidP="005A7637">
      <w:pPr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SA3 understands that RAN2 expects preliminary security impact considerations to be available for discussion at SA#XXX (June 2026). Kindly confirm the expected timeline for providing the above clarifications to ensure alignment of </w:t>
      </w:r>
      <w:r w:rsidR="00984C50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the </w:t>
      </w:r>
      <w:r w:rsidRPr="00C83D36">
        <w:rPr>
          <w:rFonts w:ascii="Arial" w:eastAsia="等线" w:hAnsi="Arial" w:cs="Arial"/>
          <w:kern w:val="2"/>
          <w:lang w:val="en-US" w:eastAsia="zh-CN"/>
          <w14:ligatures w14:val="standardContextual"/>
        </w:rPr>
        <w:t>Rel-20 study and normative work.</w:t>
      </w:r>
      <w:r w:rsidR="004A6E15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</w:t>
      </w:r>
    </w:p>
    <w:p w14:paraId="47C491ED" w14:textId="31D0FD0C" w:rsidR="00B42EF4" w:rsidRDefault="004A6E15" w:rsidP="005A7637">
      <w:pPr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等线" w:hAnsi="Arial" w:cs="Arial"/>
          <w:kern w:val="2"/>
          <w:lang w:val="en-US" w:eastAsia="zh-CN"/>
          <w14:ligatures w14:val="standardContextual"/>
        </w:rPr>
        <w:t>In addition, please</w:t>
      </w:r>
      <w:r w:rsidRPr="004A6E15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review the MAC CE security analysis captured in Annex-B of TR 33.801-01 and comment or suggest any enhancements.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23E803D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4E58C5">
        <w:rPr>
          <w:rFonts w:ascii="Arial" w:hAnsi="Arial" w:cs="Arial"/>
          <w:b/>
        </w:rPr>
        <w:t xml:space="preserve"> RAN2</w:t>
      </w:r>
      <w:r>
        <w:rPr>
          <w:rFonts w:ascii="Arial" w:hAnsi="Arial" w:cs="Arial"/>
          <w:b/>
        </w:rPr>
        <w:t xml:space="preserve"> </w:t>
      </w:r>
    </w:p>
    <w:p w14:paraId="2345B713" w14:textId="47BD944D" w:rsidR="004E58C5" w:rsidRDefault="00B97703" w:rsidP="004E58C5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等线" w:hAnsi="Arial" w:cs="Arial"/>
          <w:kern w:val="2"/>
          <w:lang w:val="en-US" w:eastAsia="zh-CN"/>
          <w14:ligatures w14:val="standardContextual"/>
        </w:rPr>
      </w:pPr>
      <w:r>
        <w:rPr>
          <w:rFonts w:ascii="Arial" w:hAnsi="Arial" w:cs="Arial"/>
          <w:b/>
        </w:rPr>
        <w:t xml:space="preserve">ACTION: </w:t>
      </w:r>
      <w:r w:rsidR="004E58C5" w:rsidRPr="00AD686C">
        <w:rPr>
          <w:rFonts w:ascii="Arial" w:eastAsia="等线" w:hAnsi="Arial" w:cs="Arial"/>
          <w:kern w:val="2"/>
          <w:lang w:val="en-US" w:eastAsia="zh-CN"/>
          <w14:ligatures w14:val="standardContextual"/>
        </w:rPr>
        <w:t>SA</w:t>
      </w:r>
      <w:r w:rsidR="004E58C5">
        <w:rPr>
          <w:rFonts w:ascii="Arial" w:eastAsia="等线" w:hAnsi="Arial" w:cs="Arial"/>
          <w:kern w:val="2"/>
          <w:lang w:val="en-US" w:eastAsia="zh-CN"/>
          <w14:ligatures w14:val="standardContextual"/>
        </w:rPr>
        <w:t>3</w:t>
      </w:r>
      <w:r w:rsidR="004E58C5" w:rsidRPr="00AD686C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kindly asks </w:t>
      </w:r>
      <w:r w:rsidR="004E58C5">
        <w:rPr>
          <w:rFonts w:ascii="Arial" w:eastAsia="等线" w:hAnsi="Arial" w:cs="Arial"/>
          <w:kern w:val="2"/>
          <w:lang w:val="en-US" w:eastAsia="zh-CN"/>
          <w14:ligatures w14:val="standardContextual"/>
        </w:rPr>
        <w:t>RAN2</w:t>
      </w:r>
      <w:r w:rsidR="00D75D7B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 to </w:t>
      </w:r>
      <w:r w:rsidR="00B42EF4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provide answers to the above questions and confirm </w:t>
      </w:r>
      <w:r w:rsidR="00C959AE">
        <w:rPr>
          <w:rFonts w:ascii="Arial" w:eastAsia="等线" w:hAnsi="Arial" w:cs="Arial"/>
          <w:kern w:val="2"/>
          <w:lang w:val="en-US" w:eastAsia="zh-CN"/>
          <w14:ligatures w14:val="standardContextual"/>
        </w:rPr>
        <w:t xml:space="preserve">the </w:t>
      </w:r>
      <w:r w:rsidR="00B42EF4">
        <w:rPr>
          <w:rFonts w:ascii="Arial" w:eastAsia="等线" w:hAnsi="Arial" w:cs="Arial"/>
          <w:kern w:val="2"/>
          <w:lang w:val="en-US" w:eastAsia="zh-CN"/>
          <w14:ligatures w14:val="standardContextual"/>
        </w:rPr>
        <w:t>timeline.</w:t>
      </w:r>
    </w:p>
    <w:p w14:paraId="3A3E62EE" w14:textId="448D21C1" w:rsidR="00B97703" w:rsidRPr="004E58C5" w:rsidRDefault="00B97703" w:rsidP="004E58C5">
      <w:pPr>
        <w:spacing w:after="120"/>
        <w:ind w:left="993" w:hanging="993"/>
        <w:rPr>
          <w:i/>
          <w:iCs/>
          <w:color w:val="0070C0"/>
          <w:lang w:val="en-US"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732D7BF" w14:textId="77777777" w:rsidR="004E58C5" w:rsidRPr="00FE405E" w:rsidRDefault="004E58C5" w:rsidP="004E58C5">
      <w:pPr>
        <w:tabs>
          <w:tab w:val="left" w:pos="3544"/>
          <w:tab w:val="left" w:pos="7230"/>
        </w:tabs>
        <w:ind w:left="2268" w:hanging="2268"/>
        <w:textAlignment w:val="auto"/>
        <w:rPr>
          <w:rFonts w:eastAsia="宋体"/>
          <w:lang w:eastAsia="zh-CN"/>
        </w:rPr>
      </w:pPr>
      <w:r w:rsidRPr="00F56DD5">
        <w:rPr>
          <w:rFonts w:ascii="Arial" w:hAnsi="Arial" w:cs="Arial"/>
          <w:lang w:eastAsia="zh-CN"/>
        </w:rPr>
        <w:t>SA3#127</w:t>
      </w:r>
      <w:r w:rsidRPr="00F56DD5">
        <w:rPr>
          <w:rFonts w:ascii="Arial" w:hAnsi="Arial" w:cs="Arial"/>
          <w:lang w:eastAsia="zh-CN"/>
        </w:rPr>
        <w:tab/>
        <w:t>13 – 17 April 2026</w:t>
      </w:r>
      <w:r w:rsidRPr="00F56DD5">
        <w:rPr>
          <w:rFonts w:ascii="Arial" w:hAnsi="Arial" w:cs="Arial"/>
          <w:lang w:eastAsia="zh-CN"/>
        </w:rPr>
        <w:tab/>
      </w:r>
      <w:r w:rsidRPr="00F56DD5">
        <w:rPr>
          <w:rFonts w:ascii="Arial" w:hAnsi="Arial" w:cs="Arial"/>
          <w:lang w:eastAsia="zh-CN"/>
        </w:rPr>
        <w:tab/>
        <w:t>Malta</w:t>
      </w:r>
    </w:p>
    <w:p w14:paraId="5E86A589" w14:textId="6B99D4EF" w:rsidR="0022712D" w:rsidRPr="000644C6" w:rsidRDefault="004E58C5" w:rsidP="004E58C5">
      <w:r w:rsidRPr="00F56DD5">
        <w:rPr>
          <w:rFonts w:ascii="Arial" w:hAnsi="Arial" w:cs="Arial"/>
          <w:lang w:eastAsia="zh-CN"/>
        </w:rPr>
        <w:t>SA3#12</w:t>
      </w:r>
      <w:r>
        <w:rPr>
          <w:rFonts w:ascii="Arial" w:hAnsi="Arial" w:cs="Arial"/>
          <w:lang w:eastAsia="zh-CN"/>
        </w:rPr>
        <w:t>8</w:t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  <w:t xml:space="preserve">  18</w:t>
      </w:r>
      <w:r w:rsidR="00DC0E21" w:rsidRPr="00F56DD5">
        <w:rPr>
          <w:rFonts w:ascii="Arial" w:hAnsi="Arial" w:cs="Arial"/>
          <w:lang w:eastAsia="zh-CN"/>
        </w:rPr>
        <w:t xml:space="preserve"> – </w:t>
      </w:r>
      <w:r w:rsidR="00DC0E21">
        <w:rPr>
          <w:rFonts w:ascii="Arial" w:hAnsi="Arial" w:cs="Arial"/>
          <w:lang w:eastAsia="zh-CN"/>
        </w:rPr>
        <w:t>22 May 2026</w:t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  <w:t>China</w:t>
      </w:r>
    </w:p>
    <w:sectPr w:rsidR="0022712D" w:rsidRPr="000644C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AAB94" w14:textId="77777777" w:rsidR="00793BA1" w:rsidRDefault="00793BA1">
      <w:pPr>
        <w:spacing w:after="0"/>
      </w:pPr>
      <w:r>
        <w:separator/>
      </w:r>
    </w:p>
  </w:endnote>
  <w:endnote w:type="continuationSeparator" w:id="0">
    <w:p w14:paraId="1E078C46" w14:textId="77777777" w:rsidR="00793BA1" w:rsidRDefault="00793B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15AB6" w14:textId="77777777" w:rsidR="00793BA1" w:rsidRDefault="00793BA1">
      <w:pPr>
        <w:spacing w:after="0"/>
      </w:pPr>
      <w:r>
        <w:separator/>
      </w:r>
    </w:p>
  </w:footnote>
  <w:footnote w:type="continuationSeparator" w:id="0">
    <w:p w14:paraId="03F9ACA0" w14:textId="77777777" w:rsidR="00793BA1" w:rsidRDefault="00793B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7549C1"/>
    <w:multiLevelType w:val="hybridMultilevel"/>
    <w:tmpl w:val="6CBCD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0EC394F"/>
    <w:multiLevelType w:val="hybridMultilevel"/>
    <w:tmpl w:val="38A2173A"/>
    <w:lvl w:ilvl="0" w:tplc="B5A8A5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3C6A41"/>
    <w:multiLevelType w:val="hybridMultilevel"/>
    <w:tmpl w:val="0ED08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603B8D"/>
    <w:multiLevelType w:val="hybridMultilevel"/>
    <w:tmpl w:val="9C68D75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D564B"/>
    <w:multiLevelType w:val="hybridMultilevel"/>
    <w:tmpl w:val="AA90F5FC"/>
    <w:lvl w:ilvl="0" w:tplc="4DB20E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3FF5697"/>
    <w:multiLevelType w:val="hybridMultilevel"/>
    <w:tmpl w:val="3E5EE6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4EBC48E5"/>
    <w:multiLevelType w:val="hybridMultilevel"/>
    <w:tmpl w:val="76F07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10"/>
  </w:num>
  <w:num w:numId="10">
    <w:abstractNumId w:val="11"/>
  </w:num>
  <w:num w:numId="11">
    <w:abstractNumId w:val="5"/>
  </w:num>
  <w:num w:numId="12">
    <w:abstractNumId w:val="3"/>
  </w:num>
  <w:num w:numId="13">
    <w:abstractNumId w:val="7"/>
  </w:num>
  <w:num w:numId="14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08C1"/>
    <w:rsid w:val="00046AA9"/>
    <w:rsid w:val="000644C6"/>
    <w:rsid w:val="00074D3C"/>
    <w:rsid w:val="00084D35"/>
    <w:rsid w:val="000A18CF"/>
    <w:rsid w:val="000A7400"/>
    <w:rsid w:val="000B0FAC"/>
    <w:rsid w:val="000B21DF"/>
    <w:rsid w:val="000E6116"/>
    <w:rsid w:val="000F6242"/>
    <w:rsid w:val="00103FF1"/>
    <w:rsid w:val="001526DD"/>
    <w:rsid w:val="0017354C"/>
    <w:rsid w:val="0018472C"/>
    <w:rsid w:val="00194E69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65D89"/>
    <w:rsid w:val="002869FE"/>
    <w:rsid w:val="0029595B"/>
    <w:rsid w:val="002E01C1"/>
    <w:rsid w:val="002F1940"/>
    <w:rsid w:val="00322204"/>
    <w:rsid w:val="00340C82"/>
    <w:rsid w:val="00383545"/>
    <w:rsid w:val="003C06D2"/>
    <w:rsid w:val="003F4879"/>
    <w:rsid w:val="003F5E20"/>
    <w:rsid w:val="00401065"/>
    <w:rsid w:val="00426DC7"/>
    <w:rsid w:val="00433500"/>
    <w:rsid w:val="00433F71"/>
    <w:rsid w:val="0043559E"/>
    <w:rsid w:val="00440D43"/>
    <w:rsid w:val="00441B3A"/>
    <w:rsid w:val="004572F7"/>
    <w:rsid w:val="00470DF6"/>
    <w:rsid w:val="00490D22"/>
    <w:rsid w:val="004A6E15"/>
    <w:rsid w:val="004B2D3E"/>
    <w:rsid w:val="004D1A43"/>
    <w:rsid w:val="004E3939"/>
    <w:rsid w:val="004E58C5"/>
    <w:rsid w:val="004E65B2"/>
    <w:rsid w:val="004F32F4"/>
    <w:rsid w:val="00500988"/>
    <w:rsid w:val="005209AF"/>
    <w:rsid w:val="00526DDD"/>
    <w:rsid w:val="00563858"/>
    <w:rsid w:val="005A5F33"/>
    <w:rsid w:val="005A7637"/>
    <w:rsid w:val="005B6433"/>
    <w:rsid w:val="005F475C"/>
    <w:rsid w:val="005F6EA3"/>
    <w:rsid w:val="006052AD"/>
    <w:rsid w:val="00676D33"/>
    <w:rsid w:val="006B749F"/>
    <w:rsid w:val="0073766B"/>
    <w:rsid w:val="00740E98"/>
    <w:rsid w:val="007616D3"/>
    <w:rsid w:val="0079307E"/>
    <w:rsid w:val="00793BA1"/>
    <w:rsid w:val="007B43D4"/>
    <w:rsid w:val="007C4FF7"/>
    <w:rsid w:val="007F4F92"/>
    <w:rsid w:val="008407E5"/>
    <w:rsid w:val="008555B0"/>
    <w:rsid w:val="00860E09"/>
    <w:rsid w:val="00871195"/>
    <w:rsid w:val="008758B0"/>
    <w:rsid w:val="008A7D8A"/>
    <w:rsid w:val="008D3E9C"/>
    <w:rsid w:val="008D772F"/>
    <w:rsid w:val="008F24D7"/>
    <w:rsid w:val="00914CD1"/>
    <w:rsid w:val="009528CF"/>
    <w:rsid w:val="009603F6"/>
    <w:rsid w:val="00984C50"/>
    <w:rsid w:val="0098629A"/>
    <w:rsid w:val="009963AC"/>
    <w:rsid w:val="0099764C"/>
    <w:rsid w:val="009C01E1"/>
    <w:rsid w:val="009E0B14"/>
    <w:rsid w:val="00A24A10"/>
    <w:rsid w:val="00A455B0"/>
    <w:rsid w:val="00A57D88"/>
    <w:rsid w:val="00A63632"/>
    <w:rsid w:val="00A70448"/>
    <w:rsid w:val="00AA4FF3"/>
    <w:rsid w:val="00AB12A2"/>
    <w:rsid w:val="00AE1B3E"/>
    <w:rsid w:val="00B02ABE"/>
    <w:rsid w:val="00B17A91"/>
    <w:rsid w:val="00B35644"/>
    <w:rsid w:val="00B37762"/>
    <w:rsid w:val="00B42EF4"/>
    <w:rsid w:val="00B724D3"/>
    <w:rsid w:val="00B97703"/>
    <w:rsid w:val="00BA3D66"/>
    <w:rsid w:val="00BC0ACC"/>
    <w:rsid w:val="00BE563C"/>
    <w:rsid w:val="00C04BFC"/>
    <w:rsid w:val="00C16A87"/>
    <w:rsid w:val="00C17229"/>
    <w:rsid w:val="00C3333D"/>
    <w:rsid w:val="00C803AA"/>
    <w:rsid w:val="00C83D36"/>
    <w:rsid w:val="00C91EF3"/>
    <w:rsid w:val="00C959AE"/>
    <w:rsid w:val="00CA44F1"/>
    <w:rsid w:val="00CA6E7D"/>
    <w:rsid w:val="00CB2B16"/>
    <w:rsid w:val="00CF6087"/>
    <w:rsid w:val="00D0123F"/>
    <w:rsid w:val="00D14BB6"/>
    <w:rsid w:val="00D31981"/>
    <w:rsid w:val="00D33624"/>
    <w:rsid w:val="00D7484B"/>
    <w:rsid w:val="00D75D7B"/>
    <w:rsid w:val="00DA0DDE"/>
    <w:rsid w:val="00DB28FE"/>
    <w:rsid w:val="00DC0E21"/>
    <w:rsid w:val="00DC47B4"/>
    <w:rsid w:val="00E003DF"/>
    <w:rsid w:val="00E2241D"/>
    <w:rsid w:val="00E30DD9"/>
    <w:rsid w:val="00E665BE"/>
    <w:rsid w:val="00E6751D"/>
    <w:rsid w:val="00E916B1"/>
    <w:rsid w:val="00EB0BC7"/>
    <w:rsid w:val="00ED1BDF"/>
    <w:rsid w:val="00EE0629"/>
    <w:rsid w:val="00EE31A4"/>
    <w:rsid w:val="00F25496"/>
    <w:rsid w:val="00F41039"/>
    <w:rsid w:val="00F667CF"/>
    <w:rsid w:val="00F803BE"/>
    <w:rsid w:val="00F97F18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70DF6"/>
    <w:pPr>
      <w:ind w:left="284"/>
    </w:pPr>
  </w:style>
  <w:style w:type="paragraph" w:styleId="10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2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a"/>
    <w:semiHidden/>
    <w:rsid w:val="00470DF6"/>
    <w:pPr>
      <w:ind w:left="1985" w:hanging="1985"/>
    </w:pPr>
  </w:style>
  <w:style w:type="paragraph" w:styleId="TOC7">
    <w:name w:val="toc 7"/>
    <w:basedOn w:val="TOC6"/>
    <w:next w:val="a"/>
    <w:semiHidden/>
    <w:rsid w:val="00470DF6"/>
    <w:pPr>
      <w:ind w:left="2268" w:hanging="2268"/>
    </w:pPr>
  </w:style>
  <w:style w:type="paragraph" w:styleId="23">
    <w:name w:val="List Bullet 2"/>
    <w:basedOn w:val="af4"/>
    <w:semiHidden/>
    <w:rsid w:val="00470DF6"/>
    <w:pPr>
      <w:ind w:left="851"/>
    </w:pPr>
  </w:style>
  <w:style w:type="paragraph" w:styleId="31">
    <w:name w:val="List Bullet 3"/>
    <w:basedOn w:val="23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4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470DF6"/>
    <w:pPr>
      <w:ind w:left="1135"/>
    </w:pPr>
  </w:style>
  <w:style w:type="paragraph" w:styleId="41">
    <w:name w:val="List 4"/>
    <w:basedOn w:val="32"/>
    <w:semiHidden/>
    <w:rsid w:val="00470DF6"/>
    <w:pPr>
      <w:ind w:left="1418"/>
    </w:pPr>
  </w:style>
  <w:style w:type="paragraph" w:styleId="51">
    <w:name w:val="List 5"/>
    <w:basedOn w:val="41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2">
    <w:name w:val="List Bullet 4"/>
    <w:basedOn w:val="31"/>
    <w:semiHidden/>
    <w:rsid w:val="00470DF6"/>
    <w:pPr>
      <w:ind w:left="1418"/>
    </w:pPr>
  </w:style>
  <w:style w:type="paragraph" w:styleId="52">
    <w:name w:val="List Bullet 5"/>
    <w:basedOn w:val="42"/>
    <w:semiHidden/>
    <w:rsid w:val="00470DF6"/>
    <w:pPr>
      <w:ind w:left="1702"/>
    </w:pPr>
  </w:style>
  <w:style w:type="paragraph" w:customStyle="1" w:styleId="B2">
    <w:name w:val="B2"/>
    <w:basedOn w:val="24"/>
    <w:rsid w:val="00470DF6"/>
  </w:style>
  <w:style w:type="paragraph" w:customStyle="1" w:styleId="B3">
    <w:name w:val="B3"/>
    <w:basedOn w:val="32"/>
    <w:rsid w:val="00470DF6"/>
  </w:style>
  <w:style w:type="paragraph" w:customStyle="1" w:styleId="B4">
    <w:name w:val="B4"/>
    <w:basedOn w:val="41"/>
    <w:rsid w:val="00470DF6"/>
  </w:style>
  <w:style w:type="paragraph" w:customStyle="1" w:styleId="B5">
    <w:name w:val="B5"/>
    <w:basedOn w:val="51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uiPriority w:val="99"/>
    <w:semiHidden/>
    <w:unhideWhenUsed/>
    <w:rsid w:val="00470DF6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470DF6"/>
  </w:style>
  <w:style w:type="paragraph" w:styleId="33">
    <w:name w:val="Body Text 3"/>
    <w:basedOn w:val="a"/>
    <w:link w:val="34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470DF6"/>
  </w:style>
  <w:style w:type="paragraph" w:styleId="27">
    <w:name w:val="Body Text First Indent 2"/>
    <w:basedOn w:val="afa"/>
    <w:link w:val="28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8">
    <w:name w:val="正文文本首行缩进 2 字符"/>
    <w:basedOn w:val="afb"/>
    <w:link w:val="27"/>
    <w:uiPriority w:val="99"/>
    <w:semiHidden/>
    <w:rsid w:val="00470DF6"/>
  </w:style>
  <w:style w:type="paragraph" w:styleId="29">
    <w:name w:val="Body Text Indent 2"/>
    <w:basedOn w:val="a"/>
    <w:link w:val="2a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470DF6"/>
  </w:style>
  <w:style w:type="paragraph" w:styleId="35">
    <w:name w:val="Body Text Indent 3"/>
    <w:basedOn w:val="a"/>
    <w:link w:val="36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批注主题 字符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期 字符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电子邮件签名 字符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尾注文本 字符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semiHidden/>
    <w:rsid w:val="00470DF6"/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d">
    <w:name w:val="明显引用 字符"/>
    <w:basedOn w:val="a0"/>
    <w:link w:val="affc"/>
    <w:uiPriority w:val="30"/>
    <w:rsid w:val="00470DF6"/>
    <w:rPr>
      <w:i/>
      <w:iCs/>
      <w:color w:val="4472C4" w:themeColor="accent1"/>
    </w:rPr>
  </w:style>
  <w:style w:type="paragraph" w:styleId="affe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f">
    <w:name w:val="List Paragraph"/>
    <w:basedOn w:val="a"/>
    <w:uiPriority w:val="34"/>
    <w:qFormat/>
    <w:rsid w:val="00470DF6"/>
    <w:pPr>
      <w:ind w:left="720"/>
      <w:contextualSpacing/>
    </w:pPr>
  </w:style>
  <w:style w:type="paragraph" w:styleId="afff0">
    <w:name w:val="macro"/>
    <w:link w:val="afff1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1">
    <w:name w:val="宏文本 字符"/>
    <w:basedOn w:val="a0"/>
    <w:link w:val="afff0"/>
    <w:uiPriority w:val="99"/>
    <w:semiHidden/>
    <w:rsid w:val="00470DF6"/>
    <w:rPr>
      <w:rFonts w:ascii="Consolas" w:hAnsi="Consolas"/>
    </w:rPr>
  </w:style>
  <w:style w:type="paragraph" w:styleId="afff2">
    <w:name w:val="Message Header"/>
    <w:basedOn w:val="a"/>
    <w:link w:val="afff3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4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afff5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6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7">
    <w:name w:val="Note Heading"/>
    <w:basedOn w:val="a"/>
    <w:next w:val="a"/>
    <w:link w:val="afff8"/>
    <w:uiPriority w:val="99"/>
    <w:semiHidden/>
    <w:unhideWhenUsed/>
    <w:rsid w:val="00470DF6"/>
    <w:pPr>
      <w:spacing w:after="0"/>
    </w:pPr>
  </w:style>
  <w:style w:type="character" w:customStyle="1" w:styleId="afff8">
    <w:name w:val="注释标题 字符"/>
    <w:basedOn w:val="a0"/>
    <w:link w:val="afff7"/>
    <w:uiPriority w:val="99"/>
    <w:semiHidden/>
    <w:rsid w:val="00470DF6"/>
  </w:style>
  <w:style w:type="paragraph" w:styleId="afff9">
    <w:name w:val="Plain Text"/>
    <w:basedOn w:val="a"/>
    <w:link w:val="afffa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uiPriority w:val="99"/>
    <w:semiHidden/>
    <w:rsid w:val="00470DF6"/>
    <w:rPr>
      <w:rFonts w:ascii="Consolas" w:hAnsi="Consolas"/>
      <w:sz w:val="21"/>
      <w:szCs w:val="21"/>
    </w:rPr>
  </w:style>
  <w:style w:type="paragraph" w:styleId="afffb">
    <w:name w:val="Quote"/>
    <w:basedOn w:val="a"/>
    <w:next w:val="a"/>
    <w:link w:val="afffc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470DF6"/>
    <w:rPr>
      <w:i/>
      <w:iCs/>
      <w:color w:val="404040" w:themeColor="text1" w:themeTint="BF"/>
    </w:rPr>
  </w:style>
  <w:style w:type="paragraph" w:styleId="afffd">
    <w:name w:val="Salutation"/>
    <w:basedOn w:val="a"/>
    <w:next w:val="a"/>
    <w:link w:val="afffe"/>
    <w:uiPriority w:val="99"/>
    <w:semiHidden/>
    <w:unhideWhenUsed/>
    <w:rsid w:val="00470DF6"/>
  </w:style>
  <w:style w:type="character" w:customStyle="1" w:styleId="afffe">
    <w:name w:val="称呼 字符"/>
    <w:basedOn w:val="a0"/>
    <w:link w:val="afffd"/>
    <w:uiPriority w:val="99"/>
    <w:semiHidden/>
    <w:rsid w:val="00470DF6"/>
  </w:style>
  <w:style w:type="paragraph" w:styleId="affff">
    <w:name w:val="Signature"/>
    <w:basedOn w:val="a"/>
    <w:link w:val="affff0"/>
    <w:uiPriority w:val="99"/>
    <w:semiHidden/>
    <w:unhideWhenUsed/>
    <w:rsid w:val="00470DF6"/>
    <w:pPr>
      <w:spacing w:after="0"/>
      <w:ind w:left="4252"/>
    </w:pPr>
  </w:style>
  <w:style w:type="character" w:customStyle="1" w:styleId="affff0">
    <w:name w:val="签名 字符"/>
    <w:basedOn w:val="a0"/>
    <w:link w:val="affff"/>
    <w:uiPriority w:val="99"/>
    <w:semiHidden/>
    <w:rsid w:val="00470DF6"/>
  </w:style>
  <w:style w:type="paragraph" w:styleId="affff1">
    <w:name w:val="Subtitle"/>
    <w:basedOn w:val="a"/>
    <w:next w:val="a"/>
    <w:link w:val="affff2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3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4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5">
    <w:name w:val="Title"/>
    <w:basedOn w:val="a"/>
    <w:next w:val="a"/>
    <w:link w:val="affff6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7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8">
    <w:name w:val="Revision"/>
    <w:hidden/>
    <w:uiPriority w:val="99"/>
    <w:semiHidden/>
    <w:rsid w:val="00C9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3691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9</cp:revision>
  <cp:lastPrinted>2002-04-23T07:10:00Z</cp:lastPrinted>
  <dcterms:created xsi:type="dcterms:W3CDTF">2026-02-12T06:42:00Z</dcterms:created>
  <dcterms:modified xsi:type="dcterms:W3CDTF">2026-02-12T08:59:00Z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GrammarlyDocumentId">
    <vt:lpwstr>41878bf2-b44a-4e0e-a16a-acd9cfb96ba6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2026-02-12T05:42:03Z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a432a211-ddd6-41f4-ac7d-d54392875b07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