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05B1371B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B17A91">
        <w:rPr>
          <w:rFonts w:ascii="Arial" w:hAnsi="Arial" w:cs="Arial"/>
          <w:b/>
          <w:sz w:val="22"/>
          <w:szCs w:val="22"/>
        </w:rPr>
        <w:t>26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0B0FAC">
        <w:rPr>
          <w:rFonts w:ascii="Arial" w:hAnsi="Arial" w:cs="Arial"/>
          <w:b/>
          <w:sz w:val="22"/>
          <w:szCs w:val="22"/>
        </w:rPr>
        <w:t>draft_</w:t>
      </w:r>
      <w:r w:rsidR="001526DD" w:rsidRPr="001526DD">
        <w:rPr>
          <w:rFonts w:ascii="Arial" w:hAnsi="Arial" w:cs="Arial"/>
          <w:b/>
          <w:sz w:val="22"/>
          <w:szCs w:val="22"/>
        </w:rPr>
        <w:t>S3-260</w:t>
      </w:r>
      <w:r w:rsidR="005A7637">
        <w:rPr>
          <w:rFonts w:ascii="Arial" w:hAnsi="Arial" w:cs="Arial"/>
          <w:b/>
          <w:sz w:val="22"/>
          <w:szCs w:val="22"/>
        </w:rPr>
        <w:t>801</w:t>
      </w:r>
      <w:r w:rsidR="000B0FAC">
        <w:rPr>
          <w:rFonts w:ascii="Arial" w:hAnsi="Arial" w:cs="Arial"/>
          <w:b/>
          <w:sz w:val="22"/>
          <w:szCs w:val="22"/>
        </w:rPr>
        <w:t>-r</w:t>
      </w:r>
      <w:ins w:id="0" w:author="OPPO" w:date="2026-02-12T15:07:00Z">
        <w:r w:rsidR="00CC5BF1">
          <w:rPr>
            <w:rFonts w:ascii="Arial" w:hAnsi="Arial" w:cs="Arial"/>
            <w:b/>
            <w:sz w:val="22"/>
            <w:szCs w:val="22"/>
          </w:rPr>
          <w:t>7</w:t>
        </w:r>
      </w:ins>
      <w:del w:id="1" w:author="OPPO" w:date="2026-02-12T15:07:00Z">
        <w:r w:rsidR="000B0FAC" w:rsidDel="00CC5BF1">
          <w:rPr>
            <w:rFonts w:ascii="Arial" w:hAnsi="Arial" w:cs="Arial"/>
            <w:b/>
            <w:sz w:val="22"/>
            <w:szCs w:val="22"/>
          </w:rPr>
          <w:delText>2</w:delText>
        </w:r>
      </w:del>
    </w:p>
    <w:p w14:paraId="581BF2B8" w14:textId="77777777" w:rsidR="0018472C" w:rsidRDefault="0018472C" w:rsidP="0018472C">
      <w:pPr>
        <w:pStyle w:val="a3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Goa, India, 9 – 13 February 2026</w:t>
      </w:r>
    </w:p>
    <w:p w14:paraId="3ED64234" w14:textId="77777777" w:rsidR="0018472C" w:rsidRDefault="0018472C" w:rsidP="0018472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3BA03" w14:textId="08841FC4" w:rsidR="00D0123F" w:rsidRDefault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2" w:name="OLE_LINK57"/>
      <w:bookmarkStart w:id="3" w:name="OLE_LINK58"/>
      <w:r w:rsidR="00D0123F" w:rsidRPr="00D0123F">
        <w:rPr>
          <w:rFonts w:ascii="Arial" w:hAnsi="Arial" w:cs="Arial"/>
          <w:bCs/>
          <w:sz w:val="22"/>
          <w:szCs w:val="22"/>
        </w:rPr>
        <w:t xml:space="preserve">LS on </w:t>
      </w:r>
      <w:r w:rsidR="005A7637">
        <w:rPr>
          <w:rFonts w:ascii="Arial" w:hAnsi="Arial" w:cs="Arial"/>
          <w:bCs/>
          <w:sz w:val="22"/>
          <w:szCs w:val="22"/>
        </w:rPr>
        <w:t>MAC CE</w:t>
      </w:r>
      <w:r w:rsidR="00D0123F" w:rsidRPr="00D0123F">
        <w:rPr>
          <w:rFonts w:ascii="Arial" w:hAnsi="Arial" w:cs="Arial"/>
          <w:bCs/>
          <w:sz w:val="22"/>
          <w:szCs w:val="22"/>
        </w:rPr>
        <w:t xml:space="preserve"> security</w:t>
      </w:r>
    </w:p>
    <w:p w14:paraId="06BA196E" w14:textId="1EEF4E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p w14:paraId="2C6E4D6E" w14:textId="2570BB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Rel-20</w:t>
      </w:r>
    </w:p>
    <w:bookmarkEnd w:id="4"/>
    <w:bookmarkEnd w:id="5"/>
    <w:bookmarkEnd w:id="6"/>
    <w:p w14:paraId="1E9D3ED8" w14:textId="059832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65D89" w:rsidRPr="0093564C">
        <w:rPr>
          <w:rFonts w:ascii="Arial" w:hAnsi="Arial" w:cs="Arial"/>
        </w:rPr>
        <w:t>FS_6G_SEC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AC9C0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A7637">
        <w:rPr>
          <w:rFonts w:ascii="Arial" w:hAnsi="Arial" w:cs="Arial"/>
          <w:bCs/>
          <w:sz w:val="22"/>
          <w:szCs w:val="22"/>
        </w:rPr>
        <w:t>SA3</w:t>
      </w:r>
    </w:p>
    <w:p w14:paraId="2548326B" w14:textId="625D2B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 w:rsidRPr="004E58C5">
        <w:rPr>
          <w:rFonts w:ascii="Arial" w:hAnsi="Arial" w:cs="Arial"/>
          <w:sz w:val="22"/>
          <w:szCs w:val="22"/>
        </w:rPr>
        <w:t>RAN2</w:t>
      </w:r>
    </w:p>
    <w:p w14:paraId="5DC2ED77" w14:textId="2923AAF6" w:rsidR="00B97703" w:rsidRPr="00D0123F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90B9F7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 Gamishev (Orange)</w:t>
      </w:r>
    </w:p>
    <w:p w14:paraId="2F9E069A" w14:textId="1113B16A" w:rsidR="00B97703" w:rsidRPr="00426DC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todor.gamishev@orange.com</w:t>
      </w:r>
    </w:p>
    <w:p w14:paraId="5C701869" w14:textId="1892410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03FA7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5E954E61" w:rsidR="00B97703" w:rsidRDefault="000F6242" w:rsidP="000A7400">
      <w:pPr>
        <w:pStyle w:val="1"/>
        <w:numPr>
          <w:ilvl w:val="0"/>
          <w:numId w:val="11"/>
        </w:numPr>
      </w:pPr>
      <w:r>
        <w:t>Overall description</w:t>
      </w:r>
    </w:p>
    <w:p w14:paraId="7F68171C" w14:textId="4DF7ABED" w:rsidR="005A7637" w:rsidRDefault="00B42EF4" w:rsidP="005A7637">
      <w:p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SA3 has started the work on </w:t>
      </w:r>
      <w:ins w:id="9" w:author="IDCC-1 - AB" w:date="2026-02-12T11:12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>security aspects of MAC CE and has the following questions to RAN2:</w:t>
      </w:r>
    </w:p>
    <w:p w14:paraId="57B2D228" w14:textId="694233EC" w:rsidR="005A7637" w:rsidRPr="005A7637" w:rsidRDefault="005A7637" w:rsidP="00B42EF4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1.  If MAC-CE protection is based on </w:t>
      </w:r>
      <w:ins w:id="10" w:author="IDCC-1 - AB" w:date="2026-02-12T11:12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a </w:t>
        </w:r>
      </w:ins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>cryptographic mechanism, what are the functional constraints, for example:</w:t>
      </w:r>
    </w:p>
    <w:p w14:paraId="023535B5" w14:textId="3CC16AF6" w:rsidR="005A7637" w:rsidRPr="00EE0629" w:rsidRDefault="005A7637" w:rsidP="00B42EF4">
      <w:pPr>
        <w:pStyle w:val="afff"/>
        <w:numPr>
          <w:ilvl w:val="0"/>
          <w:numId w:val="12"/>
        </w:numPr>
        <w:ind w:left="108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EE0629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the maximum size for potential additional security parameter(s) </w:t>
      </w:r>
      <w:ins w:id="11" w:author="IDCC-1 - AB" w:date="2026-02-12T11:12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in bits or bytes</w:t>
        </w:r>
      </w:ins>
    </w:p>
    <w:p w14:paraId="4E5A06D1" w14:textId="3AFE4C39" w:rsidR="005A7637" w:rsidRPr="00EE0629" w:rsidRDefault="005A7637" w:rsidP="00B42EF4">
      <w:pPr>
        <w:pStyle w:val="afff"/>
        <w:numPr>
          <w:ilvl w:val="0"/>
          <w:numId w:val="12"/>
        </w:numPr>
        <w:ind w:left="108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commentRangeStart w:id="12"/>
      <w:r w:rsidRPr="00EE0629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processing overhead budget </w:t>
      </w:r>
      <w:commentRangeEnd w:id="12"/>
      <w:r w:rsidR="00C959AE">
        <w:rPr>
          <w:rStyle w:val="ab"/>
          <w:rFonts w:ascii="Arial" w:hAnsi="Arial"/>
        </w:rPr>
        <w:commentReference w:id="12"/>
      </w:r>
      <w:r w:rsidRPr="00EE0629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available  </w:t>
      </w:r>
    </w:p>
    <w:p w14:paraId="6EC46441" w14:textId="5B46601F" w:rsidR="005A7637" w:rsidRPr="00EE0629" w:rsidRDefault="005A7637" w:rsidP="00B42EF4">
      <w:pPr>
        <w:pStyle w:val="afff"/>
        <w:numPr>
          <w:ilvl w:val="0"/>
          <w:numId w:val="12"/>
        </w:numPr>
        <w:ind w:left="108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EE0629">
        <w:rPr>
          <w:rFonts w:ascii="Arial" w:eastAsia="等线" w:hAnsi="Arial" w:cs="Arial"/>
          <w:kern w:val="2"/>
          <w:lang w:val="en-US" w:eastAsia="zh-CN"/>
          <w14:ligatures w14:val="standardContextual"/>
        </w:rPr>
        <w:t>latency constraints in 6G RAN</w:t>
      </w:r>
      <w:ins w:id="13" w:author="IDCC-1 - AB" w:date="2026-02-12T11:14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 (in units of time)</w:t>
        </w:r>
      </w:ins>
      <w:del w:id="14" w:author="IDCC-1 - AB" w:date="2026-02-12T11:14:00Z">
        <w:r w:rsidRPr="00EE0629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?</w:delText>
        </w:r>
      </w:del>
    </w:p>
    <w:p w14:paraId="63751CD4" w14:textId="2364CE7E" w:rsidR="005A7637" w:rsidRPr="005A7637" w:rsidRDefault="005A7637" w:rsidP="00B42EF4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2. </w:t>
      </w:r>
      <w:del w:id="15" w:author="IDCC-1 - AB" w:date="2026-02-12T11:14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 Are</w:delText>
        </w:r>
      </w:del>
      <w:ins w:id="16" w:author="IDCC-1 - AB" w:date="2026-02-12T11:14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Is</w:t>
        </w:r>
      </w:ins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there an expected stateful sequence of transmission and processing </w:t>
      </w:r>
      <w:commentRangeStart w:id="17"/>
      <w:del w:id="18" w:author="IDCC-1 - AB" w:date="2026-02-12T11:15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with a state machine </w:delText>
        </w:r>
      </w:del>
      <w:commentRangeEnd w:id="17"/>
      <w:r w:rsidR="00C959AE">
        <w:rPr>
          <w:rStyle w:val="ab"/>
          <w:rFonts w:ascii="Arial" w:hAnsi="Arial"/>
        </w:rPr>
        <w:commentReference w:id="17"/>
      </w:r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>for MAC-CEs? What is the subsequent action if the receiver doesn’t receive the MAC-CE in sequence</w:t>
      </w:r>
      <w:ins w:id="19" w:author="Huawei" w:date="2026-02-12T14:50:00Z">
        <w:r w:rsidR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 in 5G</w:t>
        </w:r>
      </w:ins>
      <w:del w:id="20" w:author="Huawei" w:date="2026-02-12T14:50:00Z">
        <w:r w:rsidRPr="005A7637" w:rsidDel="005678FA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, </w:delText>
        </w:r>
      </w:del>
      <w:ins w:id="21" w:author="Huawei" w:date="2026-02-12T14:50:00Z">
        <w:r w:rsidR="005678FA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? </w:t>
        </w:r>
      </w:ins>
      <w:del w:id="22" w:author="Huawei" w:date="2026-02-12T14:50:00Z">
        <w:r w:rsidRPr="005A7637" w:rsidDel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and if possible,</w:delText>
        </w:r>
        <w:r w:rsidR="00EE0629" w:rsidDel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 </w:delText>
        </w:r>
        <w:r w:rsidRPr="005A7637" w:rsidDel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whether the MAC-CE can be rearranged in 6G? Can some MAC-CEs be pre-processed for security purposes?</w:delText>
        </w:r>
        <w:r w:rsidR="00EE0629" w:rsidDel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 </w:delText>
        </w:r>
        <w:r w:rsidRPr="005A7637" w:rsidDel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What is the impact on the procedure (e.g., recovery procedure) if the receiver doesn’t receive the MAC-CE correctly (e.g., an attacker modified </w:delText>
        </w:r>
      </w:del>
      <w:ins w:id="23" w:author="IDCC-1 - AB" w:date="2026-02-12T11:21:00Z">
        <w:del w:id="24" w:author="Huawei" w:date="2026-02-12T14:50:00Z">
          <w:r w:rsidR="00C959AE" w:rsidDel="00C30B28">
            <w:rPr>
              <w:rFonts w:ascii="Arial" w:eastAsia="等线" w:hAnsi="Arial" w:cs="Arial"/>
              <w:kern w:val="2"/>
              <w:lang w:val="en-US" w:eastAsia="zh-CN"/>
              <w14:ligatures w14:val="standardContextual"/>
            </w:rPr>
            <w:delText xml:space="preserve">the </w:delText>
          </w:r>
        </w:del>
      </w:ins>
      <w:del w:id="25" w:author="Huawei" w:date="2026-02-12T14:50:00Z">
        <w:r w:rsidRPr="005A7637" w:rsidDel="00C30B28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transmitted MAC-CE)?</w:delText>
        </w:r>
      </w:del>
      <w:ins w:id="26" w:author="OPPO" w:date="2026-02-12T15:07:00Z">
        <w:r w:rsidR="00CC67F6" w:rsidRPr="00CC67F6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 </w:t>
        </w:r>
        <w:r w:rsidR="00CC67F6" w:rsidRPr="005A7637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and if possible,</w:t>
        </w:r>
        <w:r w:rsidR="00CC67F6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 </w:t>
        </w:r>
        <w:r w:rsidR="00CC67F6" w:rsidRPr="005A7637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whether the MAC-CE can be rearranged in 6G? Can some MAC-CEs be pre-processed for security purposes?</w:t>
        </w:r>
        <w:r w:rsidR="00CC67F6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 </w:t>
        </w:r>
        <w:r w:rsidR="00CC67F6" w:rsidRPr="005A7637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What is the impact on the procedure (e.g., recovery procedure) if the receiver doesn’t receive the MAC-CE correctly (e.g., an attacker modified </w:t>
        </w:r>
        <w:r w:rsidR="00CC67F6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the </w:t>
        </w:r>
        <w:r w:rsidR="00CC67F6" w:rsidRPr="005A7637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transmitted MAC-CE)?</w:t>
        </w:r>
      </w:ins>
    </w:p>
    <w:p w14:paraId="1EDFD532" w14:textId="20D0FD25" w:rsidR="005A7637" w:rsidRPr="005A7637" w:rsidRDefault="005A7637" w:rsidP="00B42EF4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>3.  Is there a specific protocol convention for transmitting MAC-CEs individually versus grouping (e.g., functional, time critical</w:t>
      </w:r>
      <w:del w:id="27" w:author="IDCC-1 - AB" w:date="2026-02-12T11:15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, etc</w:delText>
        </w:r>
      </w:del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>) multiple CEs into a single MAC PDU, for example</w:t>
      </w:r>
      <w:ins w:id="28" w:author="IDCC-1 - AB" w:date="2026-02-12T11:16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,</w:t>
        </w:r>
      </w:ins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if multiple MAC-CEs are grouped </w:t>
      </w:r>
      <w:del w:id="29" w:author="IDCC-1 - AB" w:date="2026-02-12T11:16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together </w:delText>
        </w:r>
      </w:del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>for a specific UE?</w:t>
      </w:r>
    </w:p>
    <w:p w14:paraId="5C4FE3C7" w14:textId="77777777" w:rsidR="00C959AE" w:rsidRDefault="005A7637" w:rsidP="00B42EF4">
      <w:pPr>
        <w:ind w:left="360"/>
        <w:rPr>
          <w:ins w:id="30" w:author="IDCC-1 - AB" w:date="2026-02-12T11:16:00Z"/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4.  As new MAC-CEs are introduced in future releases (e.g., Rel-20+), </w:t>
      </w:r>
    </w:p>
    <w:p w14:paraId="1474768B" w14:textId="4C82326B" w:rsidR="00C959AE" w:rsidDel="00776557" w:rsidRDefault="00C959AE" w:rsidP="00C959AE">
      <w:pPr>
        <w:pStyle w:val="afff"/>
        <w:numPr>
          <w:ilvl w:val="0"/>
          <w:numId w:val="14"/>
        </w:numPr>
        <w:rPr>
          <w:ins w:id="31" w:author="IDCC-1 - AB" w:date="2026-02-12T11:18:00Z"/>
          <w:del w:id="32" w:author="Huawei" w:date="2026-02-12T14:51:00Z"/>
          <w:rFonts w:ascii="Arial" w:eastAsia="等线" w:hAnsi="Arial" w:cs="Arial"/>
          <w:kern w:val="2"/>
          <w:lang w:val="en-US" w:eastAsia="zh-CN"/>
          <w14:ligatures w14:val="standardContextual"/>
        </w:rPr>
      </w:pPr>
      <w:ins w:id="33" w:author="IDCC-1 - AB" w:date="2026-02-12T11:17:00Z">
        <w:del w:id="34" w:author="Huawei" w:date="2026-02-12T14:51:00Z">
          <w:r w:rsidDel="00776557">
            <w:rPr>
              <w:rFonts w:ascii="Arial" w:eastAsia="等线" w:hAnsi="Arial" w:cs="Arial"/>
              <w:kern w:val="2"/>
              <w:lang w:val="en-US" w:eastAsia="zh-CN"/>
              <w14:ligatures w14:val="standardContextual"/>
            </w:rPr>
            <w:delText xml:space="preserve">is the accommodation of the new MAC CEs by the protection </w:delText>
          </w:r>
        </w:del>
      </w:ins>
      <w:ins w:id="35" w:author="IDCC-1 - AB" w:date="2026-02-12T11:18:00Z">
        <w:del w:id="36" w:author="Huawei" w:date="2026-02-12T14:51:00Z">
          <w:r w:rsidDel="00776557">
            <w:rPr>
              <w:rFonts w:ascii="Arial" w:eastAsia="等线" w:hAnsi="Arial" w:cs="Arial"/>
              <w:kern w:val="2"/>
              <w:lang w:val="en-US" w:eastAsia="zh-CN"/>
              <w14:ligatures w14:val="standardContextual"/>
            </w:rPr>
            <w:delText>solution desired?</w:delText>
          </w:r>
        </w:del>
      </w:ins>
    </w:p>
    <w:p w14:paraId="0C02B363" w14:textId="347C0264" w:rsidR="005A7637" w:rsidRPr="00C959AE" w:rsidRDefault="005A7637" w:rsidP="00C959AE">
      <w:pPr>
        <w:pStyle w:val="afff"/>
        <w:numPr>
          <w:ilvl w:val="0"/>
          <w:numId w:val="14"/>
        </w:num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959AE">
        <w:rPr>
          <w:rFonts w:ascii="Arial" w:eastAsia="等线" w:hAnsi="Arial" w:cs="Arial"/>
          <w:kern w:val="2"/>
          <w:lang w:val="en-US" w:eastAsia="zh-CN"/>
          <w14:ligatures w14:val="standardContextual"/>
        </w:rPr>
        <w:t>what is the preferred collaborative framework between RAN2 (Functionality) and SA3 (Security) to evaluate risk severity and define countermeasures?</w:t>
      </w:r>
    </w:p>
    <w:p w14:paraId="3ABA24C1" w14:textId="3144ED54" w:rsidR="00EE0629" w:rsidRPr="005A7637" w:rsidRDefault="005A7637" w:rsidP="00B42EF4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5. SA3 is under the assumption that MAC-CEs </w:t>
      </w:r>
      <w:del w:id="37" w:author="IDCC-1 - AB" w:date="2026-02-12T11:18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will be </w:delText>
        </w:r>
      </w:del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>continue</w:t>
      </w:r>
      <w:del w:id="38" w:author="IDCC-1 - AB" w:date="2026-02-12T11:18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d</w:delText>
        </w:r>
      </w:del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to be used in the future</w:t>
      </w:r>
      <w:ins w:id="39" w:author="IDCC-1 - AB" w:date="2026-02-12T11:19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 and</w:t>
        </w:r>
      </w:ins>
      <w:del w:id="40" w:author="IDCC-1 - AB" w:date="2026-02-12T11:19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,</w:delText>
        </w:r>
      </w:del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new MAC-CEs will be highly likely to be added as needed</w:t>
      </w:r>
      <w:del w:id="41" w:author="IDCC-1 - AB" w:date="2026-02-12T11:18:00Z">
        <w:r w:rsidRPr="005A7637"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, please</w:delText>
        </w:r>
      </w:del>
      <w:ins w:id="42" w:author="IDCC-1 - AB" w:date="2026-02-12T11:18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. Please</w:t>
        </w:r>
      </w:ins>
      <w:r w:rsidRPr="005A763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confirm.</w:t>
      </w:r>
    </w:p>
    <w:p w14:paraId="45765CF3" w14:textId="3A21AA6F" w:rsidR="005A7637" w:rsidRPr="005A7637" w:rsidDel="00A21B81" w:rsidRDefault="00EE0629" w:rsidP="00B42EF4">
      <w:pPr>
        <w:ind w:left="360"/>
        <w:rPr>
          <w:del w:id="43" w:author="Huawei" w:date="2026-02-12T14:52:00Z"/>
          <w:rFonts w:ascii="Arial" w:eastAsia="等线" w:hAnsi="Arial" w:cs="Arial"/>
          <w:kern w:val="2"/>
          <w:lang w:val="en-US" w:eastAsia="zh-CN"/>
          <w14:ligatures w14:val="standardContextual"/>
        </w:rPr>
      </w:pPr>
      <w:del w:id="44" w:author="Huawei" w:date="2026-02-12T14:52:00Z">
        <w:r w:rsidDel="00A21B8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6</w:delText>
        </w:r>
        <w:r w:rsidR="005A7637" w:rsidRPr="005A7637" w:rsidDel="00A21B8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. </w:delText>
        </w:r>
        <w:r w:rsidR="00B42EF4" w:rsidDel="00A21B8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What are the</w:delText>
        </w:r>
        <w:r w:rsidR="005A7637" w:rsidRPr="005A7637" w:rsidDel="00A21B8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 time-critical and overhead-sensitive 6G MAC-CEs from RAN2</w:delText>
        </w:r>
        <w:r w:rsidR="00B42EF4" w:rsidDel="00A21B8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?</w:delText>
        </w:r>
      </w:del>
    </w:p>
    <w:p w14:paraId="47C491ED" w14:textId="77777777" w:rsidR="00B42EF4" w:rsidRDefault="00B42EF4" w:rsidP="005A7637">
      <w:p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</w:p>
    <w:p w14:paraId="6C0A24DD" w14:textId="07CC0769" w:rsidR="00EE0629" w:rsidRPr="005A7637" w:rsidRDefault="00B42EF4" w:rsidP="005A7637">
      <w:p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del w:id="45" w:author="IDCC-1 - AB" w:date="2026-02-12T11:20:00Z">
        <w:r w:rsidDel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lastRenderedPageBreak/>
          <w:delText xml:space="preserve">SA3 </w:delText>
        </w:r>
      </w:del>
      <w:ins w:id="46" w:author="IDCC-1 - AB" w:date="2026-02-12T11:20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SA3's </w:t>
        </w:r>
      </w:ins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current understanding is that RAN2 is expecting input on security impacts at SA#XXX in June 2026. </w:t>
      </w:r>
      <w:ins w:id="47" w:author="Suresh P. Nair (Nokia)" w:date="2026-02-12T11:47:00Z">
        <w:r w:rsidR="00D903B9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Also r</w:t>
        </w:r>
      </w:ins>
      <w:ins w:id="48" w:author="Suresh P. Nair (Nokia)" w:date="2026-02-12T11:46:00Z">
        <w:r w:rsidR="00D903B9" w:rsidRPr="00D903B9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equest RAN2 to review the MAC CE security analysis captured in Annex-B </w:t>
        </w:r>
      </w:ins>
      <w:ins w:id="49" w:author="Suresh P. Nair (Nokia)" w:date="2026-02-12T11:47:00Z">
        <w:r w:rsidR="00D903B9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of TR 33.801-01</w:t>
        </w:r>
      </w:ins>
      <w:ins w:id="50" w:author="Suresh P. Nair (Nokia)" w:date="2026-02-12T11:49:00Z">
        <w:r w:rsidR="0008191B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 </w:t>
        </w:r>
      </w:ins>
      <w:ins w:id="51" w:author="Suresh P. Nair (Nokia)" w:date="2026-02-12T11:46:00Z">
        <w:r w:rsidR="00D903B9" w:rsidRPr="00D903B9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and comment or suggest any enhancements.</w:t>
        </w:r>
      </w:ins>
    </w:p>
    <w:p w14:paraId="7B37937F" w14:textId="3643B1EC" w:rsidR="005A7637" w:rsidRPr="00C30B28" w:rsidRDefault="005A7637" w:rsidP="005A7637">
      <w:p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23E803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E58C5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2345B713" w14:textId="601F22BE" w:rsidR="004E58C5" w:rsidRDefault="00B97703" w:rsidP="004E58C5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E58C5" w:rsidRPr="00AD686C">
        <w:rPr>
          <w:rFonts w:ascii="Arial" w:eastAsia="等线" w:hAnsi="Arial" w:cs="Arial"/>
          <w:kern w:val="2"/>
          <w:lang w:val="en-US" w:eastAsia="zh-CN"/>
          <w14:ligatures w14:val="standardContextual"/>
        </w:rPr>
        <w:t>SA</w:t>
      </w:r>
      <w:r w:rsidR="004E58C5">
        <w:rPr>
          <w:rFonts w:ascii="Arial" w:eastAsia="等线" w:hAnsi="Arial" w:cs="Arial"/>
          <w:kern w:val="2"/>
          <w:lang w:val="en-US" w:eastAsia="zh-CN"/>
          <w14:ligatures w14:val="standardContextual"/>
        </w:rPr>
        <w:t>3</w:t>
      </w:r>
      <w:r w:rsidR="004E58C5" w:rsidRPr="00AD686C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kindly asks </w:t>
      </w:r>
      <w:r w:rsidR="004E58C5">
        <w:rPr>
          <w:rFonts w:ascii="Arial" w:eastAsia="等线" w:hAnsi="Arial" w:cs="Arial"/>
          <w:kern w:val="2"/>
          <w:lang w:val="en-US" w:eastAsia="zh-CN"/>
          <w14:ligatures w14:val="standardContextual"/>
        </w:rPr>
        <w:t>RAN2</w:t>
      </w:r>
      <w:r w:rsidR="00D75D7B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to </w:t>
      </w:r>
      <w:r w:rsidR="00B42EF4">
        <w:rPr>
          <w:rFonts w:ascii="Arial" w:eastAsia="等线" w:hAnsi="Arial" w:cs="Arial"/>
          <w:kern w:val="2"/>
          <w:lang w:val="en-US" w:eastAsia="zh-CN"/>
          <w14:ligatures w14:val="standardContextual"/>
        </w:rPr>
        <w:t>provide answers to the above questions</w:t>
      </w:r>
      <w:ins w:id="52" w:author="Suresh P. Nair (Nokia)" w:date="2026-02-12T11:50:00Z">
        <w:r w:rsidR="0008191B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>, review Annex-B</w:t>
        </w:r>
      </w:ins>
      <w:r w:rsidR="00B42EF4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and confirm </w:t>
      </w:r>
      <w:ins w:id="53" w:author="IDCC-1 - AB" w:date="2026-02-12T11:20:00Z">
        <w:r w:rsidR="00C959AE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r w:rsidR="00B42EF4">
        <w:rPr>
          <w:rFonts w:ascii="Arial" w:eastAsia="等线" w:hAnsi="Arial" w:cs="Arial"/>
          <w:kern w:val="2"/>
          <w:lang w:val="en-US" w:eastAsia="zh-CN"/>
          <w14:ligatures w14:val="standardContextual"/>
        </w:rPr>
        <w:t>timeline.</w:t>
      </w:r>
    </w:p>
    <w:p w14:paraId="3A3E62EE" w14:textId="448D21C1" w:rsidR="00B97703" w:rsidRPr="004E58C5" w:rsidRDefault="00B97703" w:rsidP="004E58C5">
      <w:pPr>
        <w:spacing w:after="120"/>
        <w:ind w:left="993" w:hanging="993"/>
        <w:rPr>
          <w:i/>
          <w:iCs/>
          <w:color w:val="0070C0"/>
          <w:lang w:val="en-US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32D7BF" w14:textId="77777777" w:rsidR="004E58C5" w:rsidRPr="00FE405E" w:rsidRDefault="004E58C5" w:rsidP="004E58C5">
      <w:pPr>
        <w:tabs>
          <w:tab w:val="left" w:pos="3544"/>
          <w:tab w:val="left" w:pos="7230"/>
        </w:tabs>
        <w:ind w:left="2268" w:hanging="2268"/>
        <w:textAlignment w:val="auto"/>
        <w:rPr>
          <w:rFonts w:eastAsia="宋体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p w14:paraId="5E86A589" w14:textId="6B99D4EF" w:rsidR="0022712D" w:rsidRPr="000644C6" w:rsidRDefault="004E58C5" w:rsidP="004E58C5">
      <w:r w:rsidRPr="00F56DD5">
        <w:rPr>
          <w:rFonts w:ascii="Arial" w:hAnsi="Arial" w:cs="Arial"/>
          <w:lang w:eastAsia="zh-CN"/>
        </w:rPr>
        <w:t>SA3#12</w:t>
      </w:r>
      <w:r>
        <w:rPr>
          <w:rFonts w:ascii="Arial" w:hAnsi="Arial" w:cs="Arial"/>
          <w:lang w:eastAsia="zh-CN"/>
        </w:rPr>
        <w:t>8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 xml:space="preserve">  18</w:t>
      </w:r>
      <w:r w:rsidR="00DC0E21" w:rsidRPr="00F56DD5">
        <w:rPr>
          <w:rFonts w:ascii="Arial" w:hAnsi="Arial" w:cs="Arial"/>
          <w:lang w:eastAsia="zh-CN"/>
        </w:rPr>
        <w:t xml:space="preserve"> – </w:t>
      </w:r>
      <w:r w:rsidR="00DC0E21">
        <w:rPr>
          <w:rFonts w:ascii="Arial" w:hAnsi="Arial" w:cs="Arial"/>
          <w:lang w:eastAsia="zh-CN"/>
        </w:rPr>
        <w:t>22 May 2026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>China</w:t>
      </w:r>
    </w:p>
    <w:sectPr w:rsidR="0022712D" w:rsidRPr="000644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IDCC-1 - AB" w:date="2026-02-12T11:14:00Z" w:initials="IDCC-1">
    <w:p w14:paraId="0E3CC680" w14:textId="77777777" w:rsidR="00C959AE" w:rsidRDefault="00C959AE" w:rsidP="00C959AE">
      <w:pPr>
        <w:pStyle w:val="a6"/>
        <w:jc w:val="left"/>
      </w:pPr>
      <w:r>
        <w:rPr>
          <w:rStyle w:val="ab"/>
        </w:rPr>
        <w:annotationRef/>
      </w:r>
      <w:r>
        <w:t>To be actionable as a design requirement, the unit of measurement is needed.</w:t>
      </w:r>
    </w:p>
  </w:comment>
  <w:comment w:id="17" w:author="IDCC-1 - AB" w:date="2026-02-12T11:15:00Z" w:initials="IDCC-1">
    <w:p w14:paraId="71F37587" w14:textId="77777777" w:rsidR="00C959AE" w:rsidRDefault="00C959AE" w:rsidP="00C959AE">
      <w:pPr>
        <w:pStyle w:val="a6"/>
        <w:jc w:val="left"/>
      </w:pPr>
      <w:r>
        <w:rPr>
          <w:rStyle w:val="ab"/>
        </w:rPr>
        <w:annotationRef/>
      </w:r>
      <w:r>
        <w:t>Removed as redundant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3CC680" w15:done="0"/>
  <w15:commentEx w15:paraId="71F375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32A67" w16cex:dateUtc="2026-02-12T05:44:00Z"/>
  <w16cex:commentExtensible w16cex:durableId="4A4156C5" w16cex:dateUtc="2026-02-12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3CC680" w16cid:durableId="25F32A67"/>
  <w16cid:commentId w16cid:paraId="71F37587" w16cid:durableId="4A4156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BA10" w14:textId="77777777" w:rsidR="00F41648" w:rsidRDefault="00F41648">
      <w:pPr>
        <w:spacing w:after="0"/>
      </w:pPr>
      <w:r>
        <w:separator/>
      </w:r>
    </w:p>
  </w:endnote>
  <w:endnote w:type="continuationSeparator" w:id="0">
    <w:p w14:paraId="36B1F70F" w14:textId="77777777" w:rsidR="00F41648" w:rsidRDefault="00F416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496A" w14:textId="77777777" w:rsidR="00F41648" w:rsidRDefault="00F41648">
      <w:pPr>
        <w:spacing w:after="0"/>
      </w:pPr>
      <w:r>
        <w:separator/>
      </w:r>
    </w:p>
  </w:footnote>
  <w:footnote w:type="continuationSeparator" w:id="0">
    <w:p w14:paraId="28578E00" w14:textId="77777777" w:rsidR="00F41648" w:rsidRDefault="00F416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7549C1"/>
    <w:multiLevelType w:val="hybridMultilevel"/>
    <w:tmpl w:val="6CBCD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0EC394F"/>
    <w:multiLevelType w:val="hybridMultilevel"/>
    <w:tmpl w:val="38A2173A"/>
    <w:lvl w:ilvl="0" w:tplc="B5A8A5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3C6A41"/>
    <w:multiLevelType w:val="hybridMultilevel"/>
    <w:tmpl w:val="0ED08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03B8D"/>
    <w:multiLevelType w:val="hybridMultilevel"/>
    <w:tmpl w:val="9C68D7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564B"/>
    <w:multiLevelType w:val="hybridMultilevel"/>
    <w:tmpl w:val="AA90F5FC"/>
    <w:lvl w:ilvl="0" w:tplc="4DB20E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3FF5697"/>
    <w:multiLevelType w:val="hybridMultilevel"/>
    <w:tmpl w:val="3E5EE6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4EBC48E5"/>
    <w:multiLevelType w:val="hybridMultilevel"/>
    <w:tmpl w:val="76F07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">
    <w15:presenceInfo w15:providerId="None" w15:userId="OPPO"/>
  </w15:person>
  <w15:person w15:author="IDCC-1 - AB">
    <w15:presenceInfo w15:providerId="None" w15:userId="IDCC-1 - AB"/>
  </w15:person>
  <w15:person w15:author="Huawei">
    <w15:presenceInfo w15:providerId="None" w15:userId="Huawei"/>
  </w15:person>
  <w15:person w15:author="Suresh P. Nair (Nokia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08C1"/>
    <w:rsid w:val="00046AA9"/>
    <w:rsid w:val="000644C6"/>
    <w:rsid w:val="00074D3C"/>
    <w:rsid w:val="0008191B"/>
    <w:rsid w:val="00084D35"/>
    <w:rsid w:val="000A7400"/>
    <w:rsid w:val="000B0FAC"/>
    <w:rsid w:val="000B21DF"/>
    <w:rsid w:val="000E6116"/>
    <w:rsid w:val="000F6242"/>
    <w:rsid w:val="00103FF1"/>
    <w:rsid w:val="001526DD"/>
    <w:rsid w:val="0017354C"/>
    <w:rsid w:val="00176D1B"/>
    <w:rsid w:val="0018472C"/>
    <w:rsid w:val="00194E69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65D89"/>
    <w:rsid w:val="002869FE"/>
    <w:rsid w:val="002E01C1"/>
    <w:rsid w:val="002E4077"/>
    <w:rsid w:val="002F1940"/>
    <w:rsid w:val="00322204"/>
    <w:rsid w:val="00383545"/>
    <w:rsid w:val="003C06D2"/>
    <w:rsid w:val="003E4E6F"/>
    <w:rsid w:val="003F4879"/>
    <w:rsid w:val="003F5E20"/>
    <w:rsid w:val="00401065"/>
    <w:rsid w:val="00426DC7"/>
    <w:rsid w:val="00433500"/>
    <w:rsid w:val="00433F71"/>
    <w:rsid w:val="0043559E"/>
    <w:rsid w:val="00437A1C"/>
    <w:rsid w:val="00440D43"/>
    <w:rsid w:val="00440F12"/>
    <w:rsid w:val="00441B3A"/>
    <w:rsid w:val="00456F2B"/>
    <w:rsid w:val="004572F7"/>
    <w:rsid w:val="00470DF6"/>
    <w:rsid w:val="00490D22"/>
    <w:rsid w:val="004B2D3E"/>
    <w:rsid w:val="004E3939"/>
    <w:rsid w:val="004E58C5"/>
    <w:rsid w:val="004E65B2"/>
    <w:rsid w:val="004F32F4"/>
    <w:rsid w:val="00526DDD"/>
    <w:rsid w:val="00563858"/>
    <w:rsid w:val="005678FA"/>
    <w:rsid w:val="005811CD"/>
    <w:rsid w:val="005A5F33"/>
    <w:rsid w:val="005A7637"/>
    <w:rsid w:val="005B6433"/>
    <w:rsid w:val="005F6EA3"/>
    <w:rsid w:val="006052AD"/>
    <w:rsid w:val="006745B6"/>
    <w:rsid w:val="0073766B"/>
    <w:rsid w:val="00740E98"/>
    <w:rsid w:val="007616D3"/>
    <w:rsid w:val="00776557"/>
    <w:rsid w:val="007B43D4"/>
    <w:rsid w:val="007C4FF7"/>
    <w:rsid w:val="007F4F92"/>
    <w:rsid w:val="008407E5"/>
    <w:rsid w:val="00860E09"/>
    <w:rsid w:val="00871195"/>
    <w:rsid w:val="008758B0"/>
    <w:rsid w:val="008A7D8A"/>
    <w:rsid w:val="008D3E9C"/>
    <w:rsid w:val="008D772F"/>
    <w:rsid w:val="008F24D7"/>
    <w:rsid w:val="00914CD1"/>
    <w:rsid w:val="009528CF"/>
    <w:rsid w:val="009603F6"/>
    <w:rsid w:val="0098629A"/>
    <w:rsid w:val="009963AC"/>
    <w:rsid w:val="0099764C"/>
    <w:rsid w:val="009C01E1"/>
    <w:rsid w:val="009C1631"/>
    <w:rsid w:val="009E0B14"/>
    <w:rsid w:val="00A21B81"/>
    <w:rsid w:val="00A24A10"/>
    <w:rsid w:val="00A455B0"/>
    <w:rsid w:val="00A57D88"/>
    <w:rsid w:val="00A63632"/>
    <w:rsid w:val="00A70448"/>
    <w:rsid w:val="00AA4FF3"/>
    <w:rsid w:val="00AB12A2"/>
    <w:rsid w:val="00AE1B3E"/>
    <w:rsid w:val="00B17A91"/>
    <w:rsid w:val="00B35644"/>
    <w:rsid w:val="00B42EF4"/>
    <w:rsid w:val="00B724D3"/>
    <w:rsid w:val="00B97703"/>
    <w:rsid w:val="00BA350C"/>
    <w:rsid w:val="00BA3D66"/>
    <w:rsid w:val="00BC0ACC"/>
    <w:rsid w:val="00BE563C"/>
    <w:rsid w:val="00C04BFC"/>
    <w:rsid w:val="00C16A87"/>
    <w:rsid w:val="00C17229"/>
    <w:rsid w:val="00C30B28"/>
    <w:rsid w:val="00C3333D"/>
    <w:rsid w:val="00C803AA"/>
    <w:rsid w:val="00C91EF3"/>
    <w:rsid w:val="00C959AE"/>
    <w:rsid w:val="00CB2B16"/>
    <w:rsid w:val="00CC5BF1"/>
    <w:rsid w:val="00CC67F6"/>
    <w:rsid w:val="00CF6087"/>
    <w:rsid w:val="00D0123F"/>
    <w:rsid w:val="00D14BB6"/>
    <w:rsid w:val="00D31981"/>
    <w:rsid w:val="00D33624"/>
    <w:rsid w:val="00D7484B"/>
    <w:rsid w:val="00D75D7B"/>
    <w:rsid w:val="00D903B9"/>
    <w:rsid w:val="00DA0DDE"/>
    <w:rsid w:val="00DB28FE"/>
    <w:rsid w:val="00DC0E21"/>
    <w:rsid w:val="00DC47B4"/>
    <w:rsid w:val="00E003DF"/>
    <w:rsid w:val="00E2241D"/>
    <w:rsid w:val="00E30DD9"/>
    <w:rsid w:val="00E665BE"/>
    <w:rsid w:val="00E6751D"/>
    <w:rsid w:val="00EB0BC7"/>
    <w:rsid w:val="00EE0629"/>
    <w:rsid w:val="00EE31A4"/>
    <w:rsid w:val="00F25496"/>
    <w:rsid w:val="00F41039"/>
    <w:rsid w:val="00F41648"/>
    <w:rsid w:val="00F667CF"/>
    <w:rsid w:val="00F803BE"/>
    <w:rsid w:val="00F97F18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8">
    <w:name w:val="Revision"/>
    <w:hidden/>
    <w:uiPriority w:val="99"/>
    <w:semiHidden/>
    <w:rsid w:val="00C9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2857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OPPO</cp:lastModifiedBy>
  <cp:revision>3</cp:revision>
  <cp:lastPrinted>2002-04-23T07:10:00Z</cp:lastPrinted>
  <dcterms:created xsi:type="dcterms:W3CDTF">2026-02-12T07:07:00Z</dcterms:created>
  <dcterms:modified xsi:type="dcterms:W3CDTF">2026-02-12T07:07:00Z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41878bf2-b44a-4e0e-a16a-acd9cfb96ba6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2026-02-12T05:42:03Z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a432a211-ddd6-41f4-ac7d-d54392875b07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