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4B954D6B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</w:t>
      </w:r>
      <w:r w:rsidR="004A6E15">
        <w:rPr>
          <w:rFonts w:ascii="Arial" w:hAnsi="Arial" w:cs="Arial"/>
          <w:b/>
          <w:sz w:val="22"/>
          <w:szCs w:val="22"/>
        </w:rPr>
        <w:t>5</w:t>
      </w:r>
    </w:p>
    <w:p w14:paraId="581BF2B8" w14:textId="77777777" w:rsidR="0018472C" w:rsidRDefault="0018472C" w:rsidP="0018472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Heading1"/>
        <w:numPr>
          <w:ilvl w:val="0"/>
          <w:numId w:val="11"/>
        </w:numPr>
      </w:pPr>
      <w:r>
        <w:t>Overall description</w:t>
      </w:r>
    </w:p>
    <w:p w14:paraId="7F68171C" w14:textId="00BB862B" w:rsidR="005A7637" w:rsidRDefault="004D1A43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7" w:author="IDCC-1 - AB" w:date="2026-02-12T11:34:00Z" w16du:dateUtc="2026-02-12T06:04:00Z">
        <w:r w:rsidRPr="004D1A4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SA3 has initiated study work on the security protection of MAC Control Elements (MAC-CEs) in the context of 6G. </w:t>
        </w:r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To</w:t>
        </w:r>
        <w:r w:rsidRPr="004D1A4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ensure alignment between functional design and security architecture, SA3 kindly requests clarification from RAN2 on the following aspects</w:t>
        </w:r>
      </w:ins>
      <w:del w:id="8" w:author="IDCC-1 - AB" w:date="2026-02-12T11:34:00Z" w16du:dateUtc="2026-02-12T06:04:00Z">
        <w:r w:rsidR="00B42EF4" w:rsidDel="004D1A4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SA3 has started the work on security aspects of MAC CE and has the following questions to RAN2</w:delText>
        </w:r>
      </w:del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:</w:t>
      </w:r>
    </w:p>
    <w:p w14:paraId="4C98A41D" w14:textId="09DA0144" w:rsidR="00C83D36" w:rsidRPr="00C83D36" w:rsidRDefault="00C83D36" w:rsidP="00C83D36">
      <w:pPr>
        <w:ind w:left="360"/>
        <w:rPr>
          <w:ins w:id="9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0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1. In case MAC-CE protection is based on cryptographic mechanisms, please clarify the applicable functional constraints, including:</w:t>
        </w:r>
      </w:ins>
    </w:p>
    <w:p w14:paraId="16DCDC8E" w14:textId="13D14EEE" w:rsidR="00C83D36" w:rsidRPr="00C83D36" w:rsidRDefault="00C83D36" w:rsidP="00C83D36">
      <w:pPr>
        <w:ind w:left="360"/>
        <w:rPr>
          <w:ins w:id="11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2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Maximum allowable size (in bits/bytes) for additional security-related fields (e.g., </w:t>
        </w:r>
      </w:ins>
      <w:ins w:id="13" w:author="IDCC-1 - AB" w:date="2026-02-12T11:40:00Z" w16du:dateUtc="2026-02-12T06:10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integrity</w:t>
        </w:r>
      </w:ins>
      <w:ins w:id="14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tag, sequence number, security header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3205FC44" w14:textId="77777777" w:rsidR="00C83D36" w:rsidRPr="00C83D36" w:rsidRDefault="00C83D36" w:rsidP="00C83D36">
      <w:pPr>
        <w:ind w:left="360"/>
        <w:rPr>
          <w:ins w:id="15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6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Acceptable processing overhead budget at UE and gNB sides (e.g., computational complexity, hardware acceleration assumptions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06CFC766" w14:textId="067121B2" w:rsidR="00C83D36" w:rsidRDefault="00C83D36" w:rsidP="00C83D36">
      <w:pPr>
        <w:ind w:left="360"/>
        <w:rPr>
          <w:ins w:id="17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8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Latency constraints in 6G RAN (e.g., budget in </w:t>
        </w:r>
        <w:proofErr w:type="spell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μs</w:t>
        </w:r>
        <w:proofErr w:type="spellEnd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or TTIs) applicable to MAC-CE generation, protection, verification</w:t>
        </w:r>
      </w:ins>
      <w:ins w:id="19" w:author="IDCC-1 - AB" w:date="2026-02-12T11:40:00Z" w16du:dateUtc="2026-02-12T06:10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</w:t>
        </w:r>
      </w:ins>
      <w:ins w:id="20" w:author="IDCC-1 - AB" w:date="2026-02-12T11:39:00Z" w16du:dateUtc="2026-02-12T06:0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and potential retransmission.</w:t>
        </w:r>
      </w:ins>
    </w:p>
    <w:p w14:paraId="671BF2BF" w14:textId="77777777" w:rsidR="00C83D36" w:rsidRPr="00C83D36" w:rsidRDefault="00C83D36" w:rsidP="00C83D36">
      <w:pPr>
        <w:ind w:left="360"/>
        <w:rPr>
          <w:ins w:id="21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2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2. Please clarify the expected sequencing and state handling for MAC-CE transmission and processing:</w:t>
        </w:r>
      </w:ins>
    </w:p>
    <w:p w14:paraId="363C80D3" w14:textId="77777777" w:rsidR="00C83D36" w:rsidRPr="00C83D36" w:rsidRDefault="00C83D36" w:rsidP="00C83D36">
      <w:pPr>
        <w:ind w:left="360"/>
        <w:rPr>
          <w:ins w:id="23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4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Whether MAC-CEs are expected to follow a strictly stateful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sequence;</w:t>
        </w:r>
        <w:proofErr w:type="gramEnd"/>
      </w:ins>
    </w:p>
    <w:p w14:paraId="4A26E6A8" w14:textId="737FB0F6" w:rsidR="00C83D36" w:rsidRPr="00C83D36" w:rsidRDefault="00C83D36" w:rsidP="00C83D36">
      <w:pPr>
        <w:ind w:left="360"/>
        <w:rPr>
          <w:ins w:id="25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6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</w:t>
        </w:r>
      </w:ins>
      <w:ins w:id="27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Behavior</w:t>
        </w:r>
      </w:ins>
      <w:ins w:id="28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upon out-of-sequence reception or loss of a MAC-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CE;</w:t>
        </w:r>
        <w:proofErr w:type="gramEnd"/>
      </w:ins>
    </w:p>
    <w:p w14:paraId="516BAA39" w14:textId="77777777" w:rsidR="00C83D36" w:rsidRPr="00C83D36" w:rsidRDefault="00C83D36" w:rsidP="00C83D36">
      <w:pPr>
        <w:ind w:left="360"/>
        <w:rPr>
          <w:ins w:id="29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30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Whether MAC-CE reordering is foreseen in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6G;</w:t>
        </w:r>
        <w:proofErr w:type="gramEnd"/>
      </w:ins>
    </w:p>
    <w:p w14:paraId="2A6E3BD4" w14:textId="77777777" w:rsidR="00C83D36" w:rsidRPr="00C83D36" w:rsidRDefault="00C83D36" w:rsidP="00C83D36">
      <w:pPr>
        <w:ind w:left="360"/>
        <w:rPr>
          <w:ins w:id="31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32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Whether certain MAC-CEs may be pre-processed or pre-authenticated for security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purposes;</w:t>
        </w:r>
        <w:proofErr w:type="gramEnd"/>
      </w:ins>
    </w:p>
    <w:p w14:paraId="57B2D228" w14:textId="61F9F5CD" w:rsidR="005A7637" w:rsidRPr="00C83D36" w:rsidDel="00C83D36" w:rsidRDefault="00C83D36" w:rsidP="00C83D36">
      <w:pPr>
        <w:ind w:left="360"/>
        <w:rPr>
          <w:del w:id="33" w:author="IDCC-1 - AB" w:date="2026-02-12T11:39:00Z" w16du:dateUtc="2026-02-12T06:09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34" w:author="IDCC-1 - AB" w:date="2026-02-12T11:42:00Z" w16du:dateUtc="2026-02-12T06:12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Impact on related RAN procedures (including recovery procedures) in case of failed integrity verification or detection of manipulation (e.g., attacker-modified MAC-CE).</w:t>
        </w:r>
      </w:ins>
      <w:del w:id="35" w:author="IDCC-1 - AB" w:date="2026-02-12T11:39:00Z" w16du:dateUtc="2026-02-12T06:09:00Z">
        <w:r w:rsidR="005A7637"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1.  If MAC-CE protection is based on cryptographic mechanism, what are the functional constraints, for example:</w:delText>
        </w:r>
      </w:del>
    </w:p>
    <w:p w14:paraId="023535B5" w14:textId="2B236191" w:rsidR="005A7637" w:rsidRPr="00EE0629" w:rsidDel="00C83D36" w:rsidRDefault="005A7637" w:rsidP="00C83D36">
      <w:pPr>
        <w:ind w:left="360"/>
        <w:rPr>
          <w:del w:id="36" w:author="IDCC-1 - AB" w:date="2026-02-12T11:39:00Z" w16du:dateUtc="2026-02-12T06:09:00Z"/>
          <w:lang w:val="en-US" w:eastAsia="zh-CN"/>
        </w:rPr>
      </w:pPr>
      <w:del w:id="37" w:author="IDCC-1 - AB" w:date="2026-02-12T11:39:00Z" w16du:dateUtc="2026-02-12T06:09:00Z">
        <w:r w:rsidRPr="00EE0629" w:rsidDel="00C83D36">
          <w:rPr>
            <w:lang w:val="en-US" w:eastAsia="zh-CN"/>
          </w:rPr>
          <w:delText xml:space="preserve">the maximum size for potential additional security parameter(s) </w:delText>
        </w:r>
      </w:del>
    </w:p>
    <w:p w14:paraId="4E5A06D1" w14:textId="0DF63B6C" w:rsidR="005A7637" w:rsidRPr="00EE0629" w:rsidDel="00C83D36" w:rsidRDefault="005A7637" w:rsidP="00C83D36">
      <w:pPr>
        <w:ind w:left="360"/>
        <w:rPr>
          <w:del w:id="38" w:author="IDCC-1 - AB" w:date="2026-02-12T11:39:00Z" w16du:dateUtc="2026-02-12T06:09:00Z"/>
          <w:lang w:val="en-US" w:eastAsia="zh-CN"/>
        </w:rPr>
      </w:pPr>
      <w:commentRangeStart w:id="39"/>
      <w:del w:id="40" w:author="IDCC-1 - AB" w:date="2026-02-12T11:39:00Z" w16du:dateUtc="2026-02-12T06:09:00Z">
        <w:r w:rsidRPr="00EE0629" w:rsidDel="00C83D36">
          <w:rPr>
            <w:lang w:val="en-US" w:eastAsia="zh-CN"/>
          </w:rPr>
          <w:delText xml:space="preserve">processing overhead budget </w:delText>
        </w:r>
        <w:commentRangeEnd w:id="39"/>
        <w:r w:rsidR="00C959AE" w:rsidDel="00C83D36">
          <w:rPr>
            <w:rStyle w:val="CommentReference"/>
            <w:rFonts w:ascii="Arial" w:hAnsi="Arial"/>
          </w:rPr>
          <w:commentReference w:id="39"/>
        </w:r>
        <w:r w:rsidRPr="00EE0629" w:rsidDel="00C83D36">
          <w:rPr>
            <w:lang w:val="en-US" w:eastAsia="zh-CN"/>
          </w:rPr>
          <w:delText xml:space="preserve">available  </w:delText>
        </w:r>
      </w:del>
    </w:p>
    <w:p w14:paraId="6EC46441" w14:textId="06657EA4" w:rsidR="005A7637" w:rsidRPr="00EE0629" w:rsidRDefault="005A7637" w:rsidP="00C83D36">
      <w:pPr>
        <w:ind w:left="360"/>
        <w:rPr>
          <w:lang w:val="en-US" w:eastAsia="zh-CN"/>
        </w:rPr>
      </w:pPr>
      <w:del w:id="41" w:author="IDCC-1 - AB" w:date="2026-02-12T11:39:00Z" w16du:dateUtc="2026-02-12T06:09:00Z">
        <w:r w:rsidRPr="00EE0629" w:rsidDel="00C83D36">
          <w:rPr>
            <w:lang w:val="en-US" w:eastAsia="zh-CN"/>
          </w:rPr>
          <w:delText>latency constraints in 6G RAN</w:delText>
        </w:r>
      </w:del>
      <w:del w:id="42" w:author="IDCC-1 - AB" w:date="2026-02-12T11:14:00Z" w16du:dateUtc="2026-02-12T05:44:00Z">
        <w:r w:rsidRPr="00EE0629" w:rsidDel="00C959AE">
          <w:rPr>
            <w:lang w:val="en-US" w:eastAsia="zh-CN"/>
          </w:rPr>
          <w:delText>?</w:delText>
        </w:r>
      </w:del>
    </w:p>
    <w:p w14:paraId="4A4CEF00" w14:textId="77777777" w:rsidR="00C83D36" w:rsidRPr="00C83D36" w:rsidRDefault="00C83D36" w:rsidP="00C83D36">
      <w:pPr>
        <w:ind w:left="360"/>
        <w:rPr>
          <w:ins w:id="43" w:author="IDCC-1 - AB" w:date="2026-02-12T11:43:00Z" w16du:dateUtc="2026-02-12T06:13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44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3. Please clarify whether there are protocol-level conventions or constraints regarding:</w:t>
        </w:r>
      </w:ins>
    </w:p>
    <w:p w14:paraId="0479AF77" w14:textId="77777777" w:rsidR="00C83D36" w:rsidRPr="00C83D36" w:rsidRDefault="00C83D36" w:rsidP="00C83D36">
      <w:pPr>
        <w:ind w:left="360"/>
        <w:rPr>
          <w:ins w:id="45" w:author="IDCC-1 - AB" w:date="2026-02-12T11:43:00Z" w16du:dateUtc="2026-02-12T06:13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46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Transmission of MAC-CEs individually versus grouping multiple MAC-CEs within a single MAC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PDU;</w:t>
        </w:r>
        <w:proofErr w:type="gramEnd"/>
      </w:ins>
    </w:p>
    <w:p w14:paraId="4B4D2140" w14:textId="77777777" w:rsidR="00C83D36" w:rsidRPr="00C83D36" w:rsidRDefault="00C83D36" w:rsidP="00C83D36">
      <w:pPr>
        <w:ind w:left="360"/>
        <w:rPr>
          <w:ins w:id="47" w:author="IDCC-1 - AB" w:date="2026-02-12T11:43:00Z" w16du:dateUtc="2026-02-12T06:13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48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Functional or time-critical grouping 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considerations;</w:t>
        </w:r>
        <w:proofErr w:type="gramEnd"/>
      </w:ins>
    </w:p>
    <w:p w14:paraId="505353A1" w14:textId="4B4904C9" w:rsidR="00C83D36" w:rsidRDefault="00C83D36" w:rsidP="00C83D36">
      <w:pPr>
        <w:ind w:left="360"/>
        <w:rPr>
          <w:ins w:id="49" w:author="IDCC-1 - AB" w:date="2026-02-12T11:41:00Z" w16du:dateUtc="2026-02-12T06:11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0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- UE-specific aggregation constraints that may impact </w:t>
        </w:r>
      </w:ins>
      <w:ins w:id="51" w:author="IDCC-1 - AB" w:date="2026-02-12T12:03:00Z" w16du:dateUtc="2026-02-12T06:33:00Z">
        <w:r w:rsidR="0079307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ins w:id="52" w:author="IDCC-1 - AB" w:date="2026-02-12T11:43:00Z" w16du:dateUtc="2026-02-12T06:13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granularity of security protection.</w:t>
        </w:r>
      </w:ins>
    </w:p>
    <w:p w14:paraId="0613710A" w14:textId="23127C2A" w:rsidR="00C83D36" w:rsidRPr="00C83D36" w:rsidRDefault="00C83D36" w:rsidP="00C83D36">
      <w:pPr>
        <w:ind w:left="360"/>
        <w:rPr>
          <w:ins w:id="53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4" w:author="IDCC-1 - AB" w:date="2026-02-12T11:44:00Z" w16du:dateUtc="2026-02-12T06:14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lastRenderedPageBreak/>
          <w:t>4. Regarding future extensibility (Rel-20 and beyond):</w:t>
        </w:r>
      </w:ins>
    </w:p>
    <w:p w14:paraId="32E433BF" w14:textId="7191A43C" w:rsidR="00C83D36" w:rsidRPr="00C83D36" w:rsidRDefault="00C83D36" w:rsidP="00C83D36">
      <w:pPr>
        <w:ind w:left="360"/>
        <w:rPr>
          <w:ins w:id="55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6" w:author="IDCC-1 - AB" w:date="2026-02-12T11:44:00Z" w16du:dateUtc="2026-02-12T06:14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Is it expected that any MAC-CE security protection framework shall automatically accommodate newly introduced MAC-CE types without requiring redesign?</w:t>
        </w:r>
      </w:ins>
    </w:p>
    <w:p w14:paraId="63751CD4" w14:textId="77A1F92E" w:rsidR="005A7637" w:rsidDel="00C83D36" w:rsidRDefault="00C83D36" w:rsidP="00B42EF4">
      <w:pPr>
        <w:ind w:left="360"/>
        <w:rPr>
          <w:del w:id="57" w:author="IDCC-1 - AB" w:date="2026-02-12T11:42:00Z" w16du:dateUtc="2026-02-12T06:12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8" w:author="IDCC-1 - AB" w:date="2026-02-12T11:44:00Z" w16du:dateUtc="2026-02-12T06:14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What is the preferred coordination model between RAN2 (functional specification) and SA3 (security specification) for security impact assessment, risk severity evaluation, and definition of countermeasures for new MAC-CEs?</w:t>
        </w:r>
      </w:ins>
      <w:del w:id="59" w:author="IDCC-1 - AB" w:date="2026-02-12T11:42:00Z" w16du:dateUtc="2026-02-12T06:12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2. </w:delText>
        </w:r>
      </w:del>
      <w:del w:id="60" w:author="IDCC-1 - AB" w:date="2026-02-12T11:14:00Z" w16du:dateUtc="2026-02-12T05:44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Are</w:delText>
        </w:r>
      </w:del>
      <w:del w:id="61" w:author="IDCC-1 - AB" w:date="2026-02-12T11:42:00Z" w16du:dateUtc="2026-02-12T06:12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there an expected stateful sequence of transmission and processing </w:delText>
        </w:r>
      </w:del>
      <w:commentRangeStart w:id="62"/>
      <w:del w:id="63" w:author="IDCC-1 - AB" w:date="2026-02-12T11:15:00Z" w16du:dateUtc="2026-02-12T05:45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with a state machine </w:delText>
        </w:r>
      </w:del>
      <w:commentRangeEnd w:id="62"/>
      <w:del w:id="64" w:author="IDCC-1 - AB" w:date="2026-02-12T11:42:00Z" w16du:dateUtc="2026-02-12T06:12:00Z">
        <w:r w:rsidR="00C959AE" w:rsidDel="00C83D36">
          <w:rPr>
            <w:rStyle w:val="CommentReference"/>
            <w:rFonts w:ascii="Arial" w:hAnsi="Arial"/>
          </w:rPr>
          <w:commentReference w:id="62"/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for MAC-CEs? What is the subsequent action if the receiver doesn’t receive the MAC-CE in sequence, and if possible,</w:delText>
        </w:r>
        <w:r w:rsidR="00EE0629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whether the MAC-CE can be rearranged in 6G? Can some MAC-CEs be pre-processed for security purposes?</w:delText>
        </w:r>
        <w:r w:rsidR="00EE0629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What is the impact on the procedure (e.g., recovery procedure) if the receiver doesn’t receive the MAC-CE correctly (e.g., an attacker modified transmitted MAC-CE)?</w:delText>
        </w:r>
      </w:del>
    </w:p>
    <w:p w14:paraId="6F4FAC52" w14:textId="77777777" w:rsidR="00C83D36" w:rsidRPr="005A7637" w:rsidRDefault="00C83D36" w:rsidP="00C83D36">
      <w:pPr>
        <w:ind w:left="360"/>
        <w:rPr>
          <w:ins w:id="65" w:author="IDCC-1 - AB" w:date="2026-02-12T11:45:00Z" w16du:dateUtc="2026-02-12T06:15:00Z"/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1EDFD532" w14:textId="72AAE1BD" w:rsidR="005A7637" w:rsidRPr="005A7637" w:rsidDel="00C83D36" w:rsidRDefault="00C83D36" w:rsidP="00B42EF4">
      <w:pPr>
        <w:ind w:left="360"/>
        <w:rPr>
          <w:del w:id="66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67" w:author="IDCC-1 - AB" w:date="2026-02-12T11:46:00Z" w16du:dateUtc="2026-02-12T06:16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5. SA3 assumes that MAC-CEs will continue to be utilized in future releases and that new MAC-CE types are likely to be introduced as 6G evolves. Kindly confirm this assumption or provide alternative guidance.</w:t>
        </w:r>
      </w:ins>
      <w:del w:id="68" w:author="IDCC-1 - AB" w:date="2026-02-12T11:44:00Z" w16du:dateUtc="2026-02-12T06:14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3.  Is there a specific protocol convention for transmitting MAC-CEs individually versus grouping (e.g., functional, time critical</w:delText>
        </w:r>
      </w:del>
      <w:del w:id="69" w:author="IDCC-1 - AB" w:date="2026-02-12T11:15:00Z" w16du:dateUtc="2026-02-12T05:45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etc</w:delText>
        </w:r>
      </w:del>
      <w:del w:id="70" w:author="IDCC-1 - AB" w:date="2026-02-12T11:44:00Z" w16du:dateUtc="2026-02-12T06:14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) multiple CEs into a single MAC PDU, for example if multiple MAC-CEs are grouped </w:delText>
        </w:r>
      </w:del>
      <w:del w:id="71" w:author="IDCC-1 - AB" w:date="2026-02-12T11:16:00Z" w16du:dateUtc="2026-02-12T05:46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together </w:delText>
        </w:r>
      </w:del>
      <w:del w:id="72" w:author="IDCC-1 - AB" w:date="2026-02-12T11:44:00Z" w16du:dateUtc="2026-02-12T06:14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for a specific UE?</w:delText>
        </w:r>
      </w:del>
    </w:p>
    <w:p w14:paraId="176D8546" w14:textId="77777777" w:rsidR="00C83D36" w:rsidRDefault="00C83D36" w:rsidP="00B42EF4">
      <w:pPr>
        <w:ind w:left="360"/>
        <w:rPr>
          <w:ins w:id="73" w:author="IDCC-1 - AB" w:date="2026-02-12T11:44:00Z" w16du:dateUtc="2026-02-12T06:14:00Z"/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252BE994" w14:textId="3D61F6E8" w:rsidR="00C83D36" w:rsidRPr="00C83D36" w:rsidRDefault="00C83D36" w:rsidP="00C83D36">
      <w:pPr>
        <w:ind w:left="360"/>
        <w:rPr>
          <w:ins w:id="74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75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6. Please identify MAC-CE categories that </w:t>
        </w:r>
      </w:ins>
      <w:ins w:id="76" w:author="IDCC-1 - AB" w:date="2026-02-12T12:06:00Z" w16du:dateUtc="2026-02-12T06:36:00Z">
        <w:r w:rsidR="00CA44F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may be</w:t>
        </w:r>
      </w:ins>
      <w:ins w:id="77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considered</w:t>
        </w:r>
      </w:ins>
      <w:ins w:id="78" w:author="IDCC-1 - AB" w:date="2026-02-12T12:07:00Z" w16du:dateUtc="2026-02-12T06:37:00Z">
        <w:r w:rsidR="00CA44F1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 e.g.</w:t>
        </w:r>
      </w:ins>
      <w:ins w:id="79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:</w:t>
        </w:r>
      </w:ins>
    </w:p>
    <w:p w14:paraId="20AC91EF" w14:textId="77777777" w:rsidR="00C83D36" w:rsidRPr="00C83D36" w:rsidRDefault="00C83D36" w:rsidP="00C83D36">
      <w:pPr>
        <w:ind w:left="360"/>
        <w:rPr>
          <w:ins w:id="80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81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Time-critical (e.g., impacting scheduling, HARQ, beam management, power control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17673606" w14:textId="77777777" w:rsidR="00C83D36" w:rsidRPr="00C83D36" w:rsidRDefault="00C83D36" w:rsidP="00C83D36">
      <w:pPr>
        <w:ind w:left="360"/>
        <w:rPr>
          <w:ins w:id="82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83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Overhead-sensitive (e.g., size-constrained or high-frequency transmission</w:t>
        </w:r>
        <w:proofErr w:type="gramStart"/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);</w:t>
        </w:r>
        <w:proofErr w:type="gramEnd"/>
      </w:ins>
    </w:p>
    <w:p w14:paraId="0C02B363" w14:textId="31CAD9C5" w:rsidR="005A7637" w:rsidDel="00C83D36" w:rsidRDefault="00C83D36" w:rsidP="00C83D36">
      <w:pPr>
        <w:ind w:left="720"/>
        <w:rPr>
          <w:del w:id="84" w:author="IDCC-1 - AB" w:date="2026-02-12T11:45:00Z" w16du:dateUtc="2026-02-12T06:15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85" w:author="IDCC-1 - AB" w:date="2026-02-12T11:48:00Z" w16du:dateUtc="2026-02-12T06:18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- Service-critical, where manipulation could cause significant degradation or denial-of-service.</w:t>
        </w:r>
      </w:ins>
      <w:del w:id="86" w:author="IDCC-1 - AB" w:date="2026-02-12T11:45:00Z" w16du:dateUtc="2026-02-12T06:15:00Z"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4.  As new MAC-CEs are introduced in future releases (e.g., Rel-20+), </w:delText>
        </w:r>
        <w:r w:rsidR="005A7637" w:rsidRPr="00C959AE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what is the preferred collaborative framework between RAN2 (Functionality) and SA3 (Security) to evaluate risk severity and define countermeasures?</w:delText>
        </w:r>
      </w:del>
    </w:p>
    <w:p w14:paraId="3ABA24C1" w14:textId="2792DE63" w:rsidR="00EE0629" w:rsidRPr="00C83D36" w:rsidDel="00C83D36" w:rsidRDefault="005A7637" w:rsidP="00C83D36">
      <w:pPr>
        <w:ind w:left="360"/>
        <w:rPr>
          <w:del w:id="87" w:author="IDCC-1 - AB" w:date="2026-02-12T11:46:00Z" w16du:dateUtc="2026-02-12T06:16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88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5. SA3 is under the assumption that MAC-CEs </w:delText>
        </w:r>
      </w:del>
      <w:del w:id="89" w:author="IDCC-1 - AB" w:date="2026-02-12T11:18:00Z" w16du:dateUtc="2026-02-12T05:48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will be </w:delText>
        </w:r>
      </w:del>
      <w:del w:id="90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continue</w:delText>
        </w:r>
      </w:del>
      <w:del w:id="91" w:author="IDCC-1 - AB" w:date="2026-02-12T11:18:00Z" w16du:dateUtc="2026-02-12T05:48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</w:delText>
        </w:r>
      </w:del>
      <w:del w:id="92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to be used in the future</w:delText>
        </w:r>
      </w:del>
      <w:del w:id="93" w:author="IDCC-1 - AB" w:date="2026-02-12T11:19:00Z" w16du:dateUtc="2026-02-12T05:49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</w:delText>
        </w:r>
      </w:del>
      <w:del w:id="94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new MAC-CEs will be highly likely to be added as needed</w:delText>
        </w:r>
      </w:del>
      <w:del w:id="95" w:author="IDCC-1 - AB" w:date="2026-02-12T11:18:00Z" w16du:dateUtc="2026-02-12T05:48:00Z">
        <w:r w:rsidRPr="00C83D36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please</w:delText>
        </w:r>
      </w:del>
      <w:del w:id="96" w:author="IDCC-1 - AB" w:date="2026-02-12T11:46:00Z" w16du:dateUtc="2026-02-12T06:16:00Z">
        <w:r w:rsidRPr="00C83D36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confirm.</w:delText>
        </w:r>
      </w:del>
    </w:p>
    <w:p w14:paraId="3FDB1F75" w14:textId="77777777" w:rsidR="00C83D36" w:rsidRPr="00C83D36" w:rsidRDefault="00C83D36" w:rsidP="00C83D36">
      <w:pPr>
        <w:ind w:left="360"/>
        <w:rPr>
          <w:ins w:id="97" w:author="IDCC-1 - AB" w:date="2026-02-12T11:46:00Z" w16du:dateUtc="2026-02-12T06:16:00Z"/>
          <w:lang w:val="en-US" w:eastAsia="zh-CN"/>
        </w:rPr>
      </w:pPr>
    </w:p>
    <w:p w14:paraId="4D8106CA" w14:textId="77777777" w:rsidR="004A6E15" w:rsidRDefault="00C83D36" w:rsidP="005A7637">
      <w:pPr>
        <w:rPr>
          <w:ins w:id="98" w:author="IDCC-1 - AB" w:date="2026-02-12T12:11:00Z" w16du:dateUtc="2026-02-12T06:41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99" w:author="IDCC-1 - AB" w:date="2026-02-12T11:49:00Z" w16du:dateUtc="2026-02-12T06:19:00Z"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SA3 understands that RAN2 expects preliminary security impact considerations to be available for discussion at SA#XXX (June 2026). Kindly confirm the expected timeline for providing the above clarifications to ensure alignment of </w:t>
        </w:r>
        <w:r w:rsidR="00984C50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  <w:r w:rsidRPr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Rel-20 study and normative work.</w:t>
        </w:r>
      </w:ins>
      <w:ins w:id="100" w:author="IDCC-1 - AB" w:date="2026-02-12T12:10:00Z" w16du:dateUtc="2026-02-12T06:40:00Z">
        <w:r w:rsidR="004A6E1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</w:p>
    <w:p w14:paraId="45765CF3" w14:textId="68C0B17A" w:rsidR="005A7637" w:rsidRPr="005A7637" w:rsidDel="00C83D36" w:rsidRDefault="004A6E15" w:rsidP="00B42EF4">
      <w:pPr>
        <w:ind w:left="360"/>
        <w:rPr>
          <w:del w:id="101" w:author="IDCC-1 - AB" w:date="2026-02-12T11:48:00Z" w16du:dateUtc="2026-02-12T06:1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02" w:author="IDCC-1 - AB" w:date="2026-02-12T12:10:00Z" w16du:dateUtc="2026-02-12T06:40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 addition</w:t>
        </w:r>
      </w:ins>
      <w:ins w:id="103" w:author="IDCC-1 - AB" w:date="2026-02-12T12:11:00Z" w16du:dateUtc="2026-02-12T06:41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 ple</w:t>
        </w:r>
      </w:ins>
      <w:ins w:id="104" w:author="IDCC-1 - AB" w:date="2026-02-12T12:12:00Z" w16du:dateUtc="2026-02-12T06:42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ase</w:t>
        </w:r>
      </w:ins>
      <w:ins w:id="105" w:author="IDCC-1 - AB" w:date="2026-02-12T12:11:00Z" w16du:dateUtc="2026-02-12T06:41:00Z">
        <w:r w:rsidRPr="004A6E1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review the MAC CE security analysis captured in Annex-B of TR 33.801-01 and comment or suggest any enhancements.</w:t>
        </w:r>
      </w:ins>
      <w:del w:id="106" w:author="IDCC-1 - AB" w:date="2026-02-12T11:48:00Z" w16du:dateUtc="2026-02-12T06:18:00Z">
        <w:r w:rsidR="00EE0629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6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. </w:delText>
        </w:r>
        <w:r w:rsidR="00B42EF4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What are the</w:delText>
        </w:r>
        <w:r w:rsidR="005A7637" w:rsidRPr="005A7637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time-critical and overhead-sensitive 6G MAC-CEs</w:delText>
        </w:r>
      </w:del>
      <w:del w:id="107" w:author="IDCC-1 - AB" w:date="2026-02-12T11:19:00Z" w16du:dateUtc="2026-02-12T05:49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from RAN2</w:delText>
        </w:r>
      </w:del>
      <w:del w:id="108" w:author="IDCC-1 - AB" w:date="2026-02-12T11:48:00Z" w16du:dateUtc="2026-02-12T06:18:00Z">
        <w:r w:rsidR="00B42EF4"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47C491ED" w14:textId="77777777" w:rsidR="00B42EF4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6C0A24DD" w14:textId="6AD4CC8C" w:rsidR="00EE0629" w:rsidRPr="005A7637" w:rsidDel="00C83D36" w:rsidRDefault="00B42EF4" w:rsidP="005A7637">
      <w:pPr>
        <w:rPr>
          <w:del w:id="109" w:author="IDCC-1 - AB" w:date="2026-02-12T11:49:00Z" w16du:dateUtc="2026-02-12T06:19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110" w:author="IDCC-1 - AB" w:date="2026-02-12T11:20:00Z" w16du:dateUtc="2026-02-12T05:50:00Z">
        <w:r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SA3 </w:delText>
        </w:r>
      </w:del>
      <w:del w:id="111" w:author="IDCC-1 - AB" w:date="2026-02-12T11:49:00Z" w16du:dateUtc="2026-02-12T06:19:00Z">
        <w:r w:rsidDel="00C83D36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current understanding is that RAN2 is expecting input on security impacts at SA#XXX in June 2026. </w:delText>
        </w:r>
      </w:del>
    </w:p>
    <w:p w14:paraId="7B37937F" w14:textId="00B80109" w:rsidR="005A7637" w:rsidRPr="00563858" w:rsidDel="00C83D36" w:rsidRDefault="005A7637" w:rsidP="005A7637">
      <w:pPr>
        <w:rPr>
          <w:del w:id="112" w:author="IDCC-1 - AB" w:date="2026-02-12T11:49:00Z" w16du:dateUtc="2026-02-12T06:19:00Z"/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47BD944D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provide answers to the above questions and confirm </w:t>
      </w:r>
      <w:ins w:id="113" w:author="IDCC-1 - AB" w:date="2026-02-12T11:20:00Z" w16du:dateUtc="2026-02-12T05:50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proofErr w:type="gramStart"/>
      <w:r w:rsidR="00DC0E21">
        <w:rPr>
          <w:rFonts w:ascii="Arial" w:hAnsi="Arial" w:cs="Arial"/>
          <w:lang w:eastAsia="zh-CN"/>
        </w:rPr>
        <w:tab/>
        <w:t xml:space="preserve">  18</w:t>
      </w:r>
      <w:proofErr w:type="gramEnd"/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footerReference w:type="even" r:id="rId12"/>
      <w:footerReference w:type="defaul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9" w:author="IDCC-1 - AB" w:date="2026-02-12T11:14:00Z" w:initials="IDCC-1">
    <w:p w14:paraId="0E3CC680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To be actionable as a design requirement, the unit of measurement is needed.</w:t>
      </w:r>
    </w:p>
  </w:comment>
  <w:comment w:id="62" w:author="IDCC-1 - AB" w:date="2026-02-12T11:15:00Z" w:initials="IDCC-1">
    <w:p w14:paraId="71F37587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Removed as redundant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CC680" w15:done="0"/>
  <w15:commentEx w15:paraId="71F37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F32A67" w16cex:dateUtc="2026-02-12T05:44:00Z"/>
  <w16cex:commentExtensible w16cex:durableId="4A4156C5" w16cex:dateUtc="2026-02-12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CC680" w16cid:durableId="25F32A67"/>
  <w16cid:commentId w16cid:paraId="71F37587" w16cid:durableId="4A4156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EB74" w14:textId="77777777" w:rsidR="000A18CF" w:rsidRDefault="000A18CF">
      <w:pPr>
        <w:spacing w:after="0"/>
      </w:pPr>
      <w:r>
        <w:separator/>
      </w:r>
    </w:p>
  </w:endnote>
  <w:endnote w:type="continuationSeparator" w:id="0">
    <w:p w14:paraId="0B2A556C" w14:textId="77777777" w:rsidR="000A18CF" w:rsidRDefault="000A1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0B4" w14:textId="1C754BB0" w:rsidR="005A7637" w:rsidRDefault="005A7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93" w14:textId="3FAE4AB8" w:rsidR="005A7637" w:rsidRDefault="005A7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A83" w14:textId="6CD843CF" w:rsidR="005A7637" w:rsidRDefault="005A7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3D10" w14:textId="77777777" w:rsidR="000A18CF" w:rsidRDefault="000A18CF">
      <w:pPr>
        <w:spacing w:after="0"/>
      </w:pPr>
      <w:r>
        <w:separator/>
      </w:r>
    </w:p>
  </w:footnote>
  <w:footnote w:type="continuationSeparator" w:id="0">
    <w:p w14:paraId="35AEEE1B" w14:textId="77777777" w:rsidR="000A18CF" w:rsidRDefault="000A18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160585">
    <w:abstractNumId w:val="13"/>
  </w:num>
  <w:num w:numId="2" w16cid:durableId="572741298">
    <w:abstractNumId w:val="12"/>
  </w:num>
  <w:num w:numId="3" w16cid:durableId="972096780">
    <w:abstractNumId w:val="9"/>
  </w:num>
  <w:num w:numId="4" w16cid:durableId="782964652">
    <w:abstractNumId w:val="4"/>
  </w:num>
  <w:num w:numId="5" w16cid:durableId="1304118480">
    <w:abstractNumId w:val="2"/>
  </w:num>
  <w:num w:numId="6" w16cid:durableId="2010283510">
    <w:abstractNumId w:val="1"/>
  </w:num>
  <w:num w:numId="7" w16cid:durableId="1753576438">
    <w:abstractNumId w:val="0"/>
  </w:num>
  <w:num w:numId="8" w16cid:durableId="1241136513">
    <w:abstractNumId w:val="8"/>
  </w:num>
  <w:num w:numId="9" w16cid:durableId="767164879">
    <w:abstractNumId w:val="10"/>
  </w:num>
  <w:num w:numId="10" w16cid:durableId="1920095914">
    <w:abstractNumId w:val="11"/>
  </w:num>
  <w:num w:numId="11" w16cid:durableId="63263779">
    <w:abstractNumId w:val="5"/>
  </w:num>
  <w:num w:numId="12" w16cid:durableId="452481078">
    <w:abstractNumId w:val="3"/>
  </w:num>
  <w:num w:numId="13" w16cid:durableId="1686666547">
    <w:abstractNumId w:val="7"/>
  </w:num>
  <w:num w:numId="14" w16cid:durableId="695934741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1 - AB">
    <w15:presenceInfo w15:providerId="None" w15:userId="IDCC-1 - 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4D35"/>
    <w:rsid w:val="000A18CF"/>
    <w:rsid w:val="000A7400"/>
    <w:rsid w:val="000B0FAC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9595B"/>
    <w:rsid w:val="002E01C1"/>
    <w:rsid w:val="002F1940"/>
    <w:rsid w:val="00322204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40D43"/>
    <w:rsid w:val="00441B3A"/>
    <w:rsid w:val="004572F7"/>
    <w:rsid w:val="00470DF6"/>
    <w:rsid w:val="00490D22"/>
    <w:rsid w:val="004A6E15"/>
    <w:rsid w:val="004B2D3E"/>
    <w:rsid w:val="004D1A43"/>
    <w:rsid w:val="004E3939"/>
    <w:rsid w:val="004E58C5"/>
    <w:rsid w:val="004E65B2"/>
    <w:rsid w:val="004F32F4"/>
    <w:rsid w:val="005209AF"/>
    <w:rsid w:val="00526DDD"/>
    <w:rsid w:val="00563858"/>
    <w:rsid w:val="005A5F33"/>
    <w:rsid w:val="005A7637"/>
    <w:rsid w:val="005B6433"/>
    <w:rsid w:val="005F6EA3"/>
    <w:rsid w:val="006052AD"/>
    <w:rsid w:val="0073766B"/>
    <w:rsid w:val="00740E98"/>
    <w:rsid w:val="007616D3"/>
    <w:rsid w:val="0079307E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4C50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02ABE"/>
    <w:rsid w:val="00B17A91"/>
    <w:rsid w:val="00B35644"/>
    <w:rsid w:val="00B42EF4"/>
    <w:rsid w:val="00B724D3"/>
    <w:rsid w:val="00B97703"/>
    <w:rsid w:val="00BA3D66"/>
    <w:rsid w:val="00BC0ACC"/>
    <w:rsid w:val="00BE563C"/>
    <w:rsid w:val="00C04BFC"/>
    <w:rsid w:val="00C16A87"/>
    <w:rsid w:val="00C17229"/>
    <w:rsid w:val="00C3333D"/>
    <w:rsid w:val="00C803AA"/>
    <w:rsid w:val="00C83D36"/>
    <w:rsid w:val="00C91EF3"/>
    <w:rsid w:val="00C959AE"/>
    <w:rsid w:val="00CA44F1"/>
    <w:rsid w:val="00CB2B16"/>
    <w:rsid w:val="00CF6087"/>
    <w:rsid w:val="00D0123F"/>
    <w:rsid w:val="00D14BB6"/>
    <w:rsid w:val="00D31981"/>
    <w:rsid w:val="00D33624"/>
    <w:rsid w:val="00D7484B"/>
    <w:rsid w:val="00D75D7B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D1BDF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737</Words>
  <Characters>4583</Characters>
  <Application>Microsoft Office Word</Application>
  <DocSecurity>0</DocSecurity>
  <Lines>99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5243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IDCC-1 - AB</cp:lastModifiedBy>
  <cp:revision>2</cp:revision>
  <cp:lastPrinted>2002-04-23T07:10:00Z</cp:lastPrinted>
  <dcterms:created xsi:type="dcterms:W3CDTF">2026-02-12T06:42:00Z</dcterms:created>
  <dcterms:modified xsi:type="dcterms:W3CDTF">2026-02-12T06:42:00Z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