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1188" w14:textId="4E2067C1" w:rsidR="00D31981" w:rsidRPr="004E65B2" w:rsidRDefault="00D31981" w:rsidP="00D319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4E65B2">
        <w:rPr>
          <w:rFonts w:ascii="Arial" w:hAnsi="Arial" w:cs="Arial"/>
          <w:b/>
          <w:sz w:val="22"/>
          <w:szCs w:val="22"/>
        </w:rPr>
        <w:t>3GPP TSG-SA3 Meeting #1</w:t>
      </w:r>
      <w:r w:rsidR="00B17A91">
        <w:rPr>
          <w:rFonts w:ascii="Arial" w:hAnsi="Arial" w:cs="Arial"/>
          <w:b/>
          <w:sz w:val="22"/>
          <w:szCs w:val="22"/>
        </w:rPr>
        <w:t>26</w:t>
      </w:r>
      <w:r w:rsidRPr="004E65B2">
        <w:rPr>
          <w:rFonts w:ascii="Arial" w:hAnsi="Arial" w:cs="Arial"/>
          <w:b/>
          <w:sz w:val="22"/>
          <w:szCs w:val="22"/>
        </w:rPr>
        <w:tab/>
      </w:r>
      <w:r w:rsidR="000B0FAC">
        <w:rPr>
          <w:rFonts w:ascii="Arial" w:hAnsi="Arial" w:cs="Arial"/>
          <w:b/>
          <w:sz w:val="22"/>
          <w:szCs w:val="22"/>
        </w:rPr>
        <w:t>draft_</w:t>
      </w:r>
      <w:r w:rsidR="001526DD" w:rsidRPr="001526DD">
        <w:rPr>
          <w:rFonts w:ascii="Arial" w:hAnsi="Arial" w:cs="Arial"/>
          <w:b/>
          <w:sz w:val="22"/>
          <w:szCs w:val="22"/>
        </w:rPr>
        <w:t>S3-260</w:t>
      </w:r>
      <w:r w:rsidR="005A7637">
        <w:rPr>
          <w:rFonts w:ascii="Arial" w:hAnsi="Arial" w:cs="Arial"/>
          <w:b/>
          <w:sz w:val="22"/>
          <w:szCs w:val="22"/>
        </w:rPr>
        <w:t>801</w:t>
      </w:r>
      <w:r w:rsidR="000B0FAC">
        <w:rPr>
          <w:rFonts w:ascii="Arial" w:hAnsi="Arial" w:cs="Arial"/>
          <w:b/>
          <w:sz w:val="22"/>
          <w:szCs w:val="22"/>
        </w:rPr>
        <w:t>-r</w:t>
      </w:r>
      <w:r w:rsidR="0079307E">
        <w:rPr>
          <w:rFonts w:ascii="Arial" w:hAnsi="Arial" w:cs="Arial"/>
          <w:b/>
          <w:sz w:val="22"/>
          <w:szCs w:val="22"/>
        </w:rPr>
        <w:t>4</w:t>
      </w:r>
    </w:p>
    <w:p w14:paraId="581BF2B8" w14:textId="77777777" w:rsidR="0018472C" w:rsidRDefault="0018472C" w:rsidP="0018472C">
      <w:pPr>
        <w:pStyle w:val="Header"/>
        <w:rPr>
          <w:b w:val="0"/>
          <w:bCs/>
          <w:sz w:val="24"/>
        </w:rPr>
      </w:pPr>
      <w:r>
        <w:rPr>
          <w:rFonts w:cs="Arial"/>
          <w:sz w:val="22"/>
          <w:szCs w:val="22"/>
        </w:rPr>
        <w:t>Goa, India, 9 – 13 February 2026</w:t>
      </w:r>
    </w:p>
    <w:p w14:paraId="3ED64234" w14:textId="77777777" w:rsidR="0018472C" w:rsidRDefault="0018472C" w:rsidP="0018472C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413BA03" w14:textId="08841FC4" w:rsidR="00D0123F" w:rsidRDefault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bookmarkStart w:id="0" w:name="OLE_LINK57"/>
      <w:bookmarkStart w:id="1" w:name="OLE_LINK58"/>
      <w:r w:rsidR="00D0123F" w:rsidRPr="00D0123F">
        <w:rPr>
          <w:rFonts w:ascii="Arial" w:hAnsi="Arial" w:cs="Arial"/>
          <w:bCs/>
          <w:sz w:val="22"/>
          <w:szCs w:val="22"/>
        </w:rPr>
        <w:t xml:space="preserve">LS on </w:t>
      </w:r>
      <w:r w:rsidR="005A7637">
        <w:rPr>
          <w:rFonts w:ascii="Arial" w:hAnsi="Arial" w:cs="Arial"/>
          <w:bCs/>
          <w:sz w:val="22"/>
          <w:szCs w:val="22"/>
        </w:rPr>
        <w:t>MAC CE</w:t>
      </w:r>
      <w:r w:rsidR="00D0123F" w:rsidRPr="00D0123F">
        <w:rPr>
          <w:rFonts w:ascii="Arial" w:hAnsi="Arial" w:cs="Arial"/>
          <w:bCs/>
          <w:sz w:val="22"/>
          <w:szCs w:val="22"/>
        </w:rPr>
        <w:t xml:space="preserve"> security</w:t>
      </w:r>
    </w:p>
    <w:p w14:paraId="06BA196E" w14:textId="1EEF4E3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A7637">
        <w:rPr>
          <w:rFonts w:ascii="Arial" w:hAnsi="Arial" w:cs="Arial"/>
          <w:sz w:val="22"/>
          <w:szCs w:val="22"/>
        </w:rPr>
        <w:t>N/A</w:t>
      </w:r>
    </w:p>
    <w:p w14:paraId="2C6E4D6E" w14:textId="2570BBF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58C5"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Rel-20</w:t>
      </w:r>
    </w:p>
    <w:bookmarkEnd w:id="2"/>
    <w:bookmarkEnd w:id="3"/>
    <w:bookmarkEnd w:id="4"/>
    <w:p w14:paraId="1E9D3ED8" w14:textId="0598324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65D89" w:rsidRPr="0093564C">
        <w:rPr>
          <w:rFonts w:ascii="Arial" w:hAnsi="Arial" w:cs="Arial"/>
        </w:rPr>
        <w:t>FS_6G_SEC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AC9C084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5A7637">
        <w:rPr>
          <w:rFonts w:ascii="Arial" w:hAnsi="Arial" w:cs="Arial"/>
          <w:bCs/>
          <w:sz w:val="22"/>
          <w:szCs w:val="22"/>
        </w:rPr>
        <w:t>SA3</w:t>
      </w:r>
    </w:p>
    <w:p w14:paraId="2548326B" w14:textId="625D2B3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58C5" w:rsidRPr="004E58C5">
        <w:rPr>
          <w:rFonts w:ascii="Arial" w:hAnsi="Arial" w:cs="Arial"/>
          <w:sz w:val="22"/>
          <w:szCs w:val="22"/>
        </w:rPr>
        <w:t>RAN2</w:t>
      </w:r>
    </w:p>
    <w:p w14:paraId="5DC2ED77" w14:textId="2923AAF6" w:rsidR="00B97703" w:rsidRPr="00D0123F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A7637">
        <w:rPr>
          <w:rFonts w:ascii="Arial" w:hAnsi="Arial" w:cs="Arial"/>
          <w:sz w:val="22"/>
          <w:szCs w:val="22"/>
        </w:rPr>
        <w:t>N/A</w:t>
      </w:r>
    </w:p>
    <w:bookmarkEnd w:id="5"/>
    <w:bookmarkEnd w:id="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690B9F7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A7637">
        <w:rPr>
          <w:rFonts w:ascii="Arial" w:hAnsi="Arial" w:cs="Arial"/>
          <w:sz w:val="22"/>
          <w:szCs w:val="22"/>
        </w:rPr>
        <w:t>Todor Gamishev (Orange)</w:t>
      </w:r>
    </w:p>
    <w:p w14:paraId="2F9E069A" w14:textId="1113B16A" w:rsidR="00B97703" w:rsidRPr="00426DC7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5A7637">
        <w:rPr>
          <w:rFonts w:ascii="Arial" w:hAnsi="Arial" w:cs="Arial"/>
          <w:sz w:val="22"/>
          <w:szCs w:val="22"/>
        </w:rPr>
        <w:t>todor.gamishev@orange.com</w:t>
      </w:r>
    </w:p>
    <w:p w14:paraId="5C701869" w14:textId="18924102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603FA7E2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5E954E61" w:rsidR="00B97703" w:rsidRDefault="000F6242" w:rsidP="000A7400">
      <w:pPr>
        <w:pStyle w:val="Heading1"/>
        <w:numPr>
          <w:ilvl w:val="0"/>
          <w:numId w:val="11"/>
        </w:numPr>
      </w:pPr>
      <w:r>
        <w:t>Overall description</w:t>
      </w:r>
    </w:p>
    <w:p w14:paraId="7F68171C" w14:textId="00BB862B" w:rsidR="005A7637" w:rsidRDefault="004D1A43" w:rsidP="005A7637">
      <w:pPr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7" w:author="IDCC-1 - AB" w:date="2026-02-12T11:34:00Z" w16du:dateUtc="2026-02-12T06:04:00Z">
        <w:r w:rsidRPr="004D1A43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SA3 has initiated study work on the security protection of MAC Control Elements (MAC-CEs) in the context of 6G. </w:t>
        </w:r>
        <w:r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To</w:t>
        </w:r>
        <w:r w:rsidRPr="004D1A43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 ensure alignment between functional design and security architecture, SA3 kindly requests clarification from RAN2 on the following aspects</w:t>
        </w:r>
      </w:ins>
      <w:del w:id="8" w:author="IDCC-1 - AB" w:date="2026-02-12T11:34:00Z" w16du:dateUtc="2026-02-12T06:04:00Z">
        <w:r w:rsidR="00B42EF4" w:rsidDel="004D1A43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SA3 has started the work on security aspects of MAC CE and has the following questions to RAN2</w:delText>
        </w:r>
      </w:del>
      <w:r w:rsidR="00B42EF4">
        <w:rPr>
          <w:rFonts w:ascii="Arial" w:eastAsia="DengXian" w:hAnsi="Arial" w:cs="Arial"/>
          <w:kern w:val="2"/>
          <w:lang w:val="en-US" w:eastAsia="zh-CN"/>
          <w14:ligatures w14:val="standardContextual"/>
        </w:rPr>
        <w:t>:</w:t>
      </w:r>
    </w:p>
    <w:p w14:paraId="4C98A41D" w14:textId="09DA0144" w:rsidR="00C83D36" w:rsidRPr="00C83D36" w:rsidRDefault="00C83D36" w:rsidP="00C83D36">
      <w:pPr>
        <w:ind w:left="360"/>
        <w:rPr>
          <w:ins w:id="9" w:author="IDCC-1 - AB" w:date="2026-02-12T11:39:00Z" w16du:dateUtc="2026-02-12T06:09:00Z"/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10" w:author="IDCC-1 - AB" w:date="2026-02-12T11:39:00Z" w16du:dateUtc="2026-02-12T06:09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1. In case MAC-CE protection is based on cryptographic mechanisms, please clarify the applicable functional constraints, including:</w:t>
        </w:r>
      </w:ins>
    </w:p>
    <w:p w14:paraId="16DCDC8E" w14:textId="13D14EEE" w:rsidR="00C83D36" w:rsidRPr="00C83D36" w:rsidRDefault="00C83D36" w:rsidP="00C83D36">
      <w:pPr>
        <w:ind w:left="360"/>
        <w:rPr>
          <w:ins w:id="11" w:author="IDCC-1 - AB" w:date="2026-02-12T11:39:00Z" w16du:dateUtc="2026-02-12T06:09:00Z"/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12" w:author="IDCC-1 - AB" w:date="2026-02-12T11:39:00Z" w16du:dateUtc="2026-02-12T06:09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- Maximum allowable size (in bits/bytes) for additional security-related fields (e.g., </w:t>
        </w:r>
      </w:ins>
      <w:ins w:id="13" w:author="IDCC-1 - AB" w:date="2026-02-12T11:40:00Z" w16du:dateUtc="2026-02-12T06:10:00Z">
        <w:r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integrity</w:t>
        </w:r>
      </w:ins>
      <w:ins w:id="14" w:author="IDCC-1 - AB" w:date="2026-02-12T11:39:00Z" w16du:dateUtc="2026-02-12T06:09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 tag, sequence number, security header</w:t>
        </w:r>
        <w:proofErr w:type="gramStart"/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);</w:t>
        </w:r>
        <w:proofErr w:type="gramEnd"/>
      </w:ins>
    </w:p>
    <w:p w14:paraId="3205FC44" w14:textId="77777777" w:rsidR="00C83D36" w:rsidRPr="00C83D36" w:rsidRDefault="00C83D36" w:rsidP="00C83D36">
      <w:pPr>
        <w:ind w:left="360"/>
        <w:rPr>
          <w:ins w:id="15" w:author="IDCC-1 - AB" w:date="2026-02-12T11:39:00Z" w16du:dateUtc="2026-02-12T06:09:00Z"/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16" w:author="IDCC-1 - AB" w:date="2026-02-12T11:39:00Z" w16du:dateUtc="2026-02-12T06:09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- Acceptable processing overhead budget at UE and gNB sides (e.g., computational complexity, hardware acceleration assumptions</w:t>
        </w:r>
        <w:proofErr w:type="gramStart"/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);</w:t>
        </w:r>
        <w:proofErr w:type="gramEnd"/>
      </w:ins>
    </w:p>
    <w:p w14:paraId="06CFC766" w14:textId="067121B2" w:rsidR="00C83D36" w:rsidRDefault="00C83D36" w:rsidP="00C83D36">
      <w:pPr>
        <w:ind w:left="360"/>
        <w:rPr>
          <w:ins w:id="17" w:author="IDCC-1 - AB" w:date="2026-02-12T11:39:00Z" w16du:dateUtc="2026-02-12T06:09:00Z"/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18" w:author="IDCC-1 - AB" w:date="2026-02-12T11:39:00Z" w16du:dateUtc="2026-02-12T06:09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- Latency constraints in 6G RAN (e.g., budget in μs or TTIs) applicable to MAC-CE generation, protection, verification</w:t>
        </w:r>
      </w:ins>
      <w:ins w:id="19" w:author="IDCC-1 - AB" w:date="2026-02-12T11:40:00Z" w16du:dateUtc="2026-02-12T06:10:00Z">
        <w:r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,</w:t>
        </w:r>
      </w:ins>
      <w:ins w:id="20" w:author="IDCC-1 - AB" w:date="2026-02-12T11:39:00Z" w16du:dateUtc="2026-02-12T06:09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 and potential retransmission.</w:t>
        </w:r>
      </w:ins>
    </w:p>
    <w:p w14:paraId="671BF2BF" w14:textId="77777777" w:rsidR="00C83D36" w:rsidRPr="00C83D36" w:rsidRDefault="00C83D36" w:rsidP="00C83D36">
      <w:pPr>
        <w:ind w:left="360"/>
        <w:rPr>
          <w:ins w:id="21" w:author="IDCC-1 - AB" w:date="2026-02-12T11:42:00Z" w16du:dateUtc="2026-02-12T06:12:00Z"/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22" w:author="IDCC-1 - AB" w:date="2026-02-12T11:42:00Z" w16du:dateUtc="2026-02-12T06:12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2. Please clarify the expected sequencing and state handling for MAC-CE transmission and processing:</w:t>
        </w:r>
      </w:ins>
    </w:p>
    <w:p w14:paraId="363C80D3" w14:textId="77777777" w:rsidR="00C83D36" w:rsidRPr="00C83D36" w:rsidRDefault="00C83D36" w:rsidP="00C83D36">
      <w:pPr>
        <w:ind w:left="360"/>
        <w:rPr>
          <w:ins w:id="23" w:author="IDCC-1 - AB" w:date="2026-02-12T11:42:00Z" w16du:dateUtc="2026-02-12T06:12:00Z"/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24" w:author="IDCC-1 - AB" w:date="2026-02-12T11:42:00Z" w16du:dateUtc="2026-02-12T06:12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- Whether MAC-CEs are expected to follow a strictly stateful </w:t>
        </w:r>
        <w:proofErr w:type="gramStart"/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sequence;</w:t>
        </w:r>
        <w:proofErr w:type="gramEnd"/>
      </w:ins>
    </w:p>
    <w:p w14:paraId="4A26E6A8" w14:textId="737FB0F6" w:rsidR="00C83D36" w:rsidRPr="00C83D36" w:rsidRDefault="00C83D36" w:rsidP="00C83D36">
      <w:pPr>
        <w:ind w:left="360"/>
        <w:rPr>
          <w:ins w:id="25" w:author="IDCC-1 - AB" w:date="2026-02-12T11:42:00Z" w16du:dateUtc="2026-02-12T06:12:00Z"/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26" w:author="IDCC-1 - AB" w:date="2026-02-12T11:42:00Z" w16du:dateUtc="2026-02-12T06:12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- </w:t>
        </w:r>
      </w:ins>
      <w:ins w:id="27" w:author="IDCC-1 - AB" w:date="2026-02-12T11:43:00Z" w16du:dateUtc="2026-02-12T06:13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Behavior</w:t>
        </w:r>
      </w:ins>
      <w:ins w:id="28" w:author="IDCC-1 - AB" w:date="2026-02-12T11:42:00Z" w16du:dateUtc="2026-02-12T06:12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 upon out-of-sequence reception or loss of a MAC-</w:t>
        </w:r>
        <w:proofErr w:type="gramStart"/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CE;</w:t>
        </w:r>
        <w:proofErr w:type="gramEnd"/>
      </w:ins>
    </w:p>
    <w:p w14:paraId="516BAA39" w14:textId="77777777" w:rsidR="00C83D36" w:rsidRPr="00C83D36" w:rsidRDefault="00C83D36" w:rsidP="00C83D36">
      <w:pPr>
        <w:ind w:left="360"/>
        <w:rPr>
          <w:ins w:id="29" w:author="IDCC-1 - AB" w:date="2026-02-12T11:42:00Z" w16du:dateUtc="2026-02-12T06:12:00Z"/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30" w:author="IDCC-1 - AB" w:date="2026-02-12T11:42:00Z" w16du:dateUtc="2026-02-12T06:12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- Whether MAC-CE reordering is foreseen in </w:t>
        </w:r>
        <w:proofErr w:type="gramStart"/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6G;</w:t>
        </w:r>
        <w:proofErr w:type="gramEnd"/>
      </w:ins>
    </w:p>
    <w:p w14:paraId="2A6E3BD4" w14:textId="77777777" w:rsidR="00C83D36" w:rsidRPr="00C83D36" w:rsidRDefault="00C83D36" w:rsidP="00C83D36">
      <w:pPr>
        <w:ind w:left="360"/>
        <w:rPr>
          <w:ins w:id="31" w:author="IDCC-1 - AB" w:date="2026-02-12T11:42:00Z" w16du:dateUtc="2026-02-12T06:12:00Z"/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32" w:author="IDCC-1 - AB" w:date="2026-02-12T11:42:00Z" w16du:dateUtc="2026-02-12T06:12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- Whether certain MAC-CEs may be pre-processed or pre-authenticated for security </w:t>
        </w:r>
        <w:proofErr w:type="gramStart"/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purposes;</w:t>
        </w:r>
        <w:proofErr w:type="gramEnd"/>
      </w:ins>
    </w:p>
    <w:p w14:paraId="57B2D228" w14:textId="61F9F5CD" w:rsidR="005A7637" w:rsidRPr="00C83D36" w:rsidDel="00C83D36" w:rsidRDefault="00C83D36" w:rsidP="00C83D36">
      <w:pPr>
        <w:ind w:left="360"/>
        <w:rPr>
          <w:del w:id="33" w:author="IDCC-1 - AB" w:date="2026-02-12T11:39:00Z" w16du:dateUtc="2026-02-12T06:09:00Z"/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34" w:author="IDCC-1 - AB" w:date="2026-02-12T11:42:00Z" w16du:dateUtc="2026-02-12T06:12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- Impact on related RAN procedures (including recovery procedures) in case of failed integrity verification or detection of manipulation (e.g., attacker-modified MAC-CE).</w:t>
        </w:r>
      </w:ins>
      <w:del w:id="35" w:author="IDCC-1 - AB" w:date="2026-02-12T11:39:00Z" w16du:dateUtc="2026-02-12T06:09:00Z">
        <w:r w:rsidR="005A7637" w:rsidRPr="00C83D36" w:rsidDel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1.  If MAC-CE protection is based on cryptographic mechanism, what are the functional constraints, for example:</w:delText>
        </w:r>
      </w:del>
    </w:p>
    <w:p w14:paraId="023535B5" w14:textId="2B236191" w:rsidR="005A7637" w:rsidRPr="00EE0629" w:rsidDel="00C83D36" w:rsidRDefault="005A7637" w:rsidP="00C83D36">
      <w:pPr>
        <w:ind w:left="360"/>
        <w:rPr>
          <w:del w:id="36" w:author="IDCC-1 - AB" w:date="2026-02-12T11:39:00Z" w16du:dateUtc="2026-02-12T06:09:00Z"/>
          <w:lang w:val="en-US" w:eastAsia="zh-CN"/>
        </w:rPr>
      </w:pPr>
      <w:del w:id="37" w:author="IDCC-1 - AB" w:date="2026-02-12T11:39:00Z" w16du:dateUtc="2026-02-12T06:09:00Z">
        <w:r w:rsidRPr="00EE0629" w:rsidDel="00C83D36">
          <w:rPr>
            <w:lang w:val="en-US" w:eastAsia="zh-CN"/>
          </w:rPr>
          <w:delText xml:space="preserve">the maximum size for potential additional security parameter(s) </w:delText>
        </w:r>
      </w:del>
    </w:p>
    <w:p w14:paraId="4E5A06D1" w14:textId="0DF63B6C" w:rsidR="005A7637" w:rsidRPr="00EE0629" w:rsidDel="00C83D36" w:rsidRDefault="005A7637" w:rsidP="00C83D36">
      <w:pPr>
        <w:ind w:left="360"/>
        <w:rPr>
          <w:del w:id="38" w:author="IDCC-1 - AB" w:date="2026-02-12T11:39:00Z" w16du:dateUtc="2026-02-12T06:09:00Z"/>
          <w:lang w:val="en-US" w:eastAsia="zh-CN"/>
        </w:rPr>
      </w:pPr>
      <w:commentRangeStart w:id="39"/>
      <w:del w:id="40" w:author="IDCC-1 - AB" w:date="2026-02-12T11:39:00Z" w16du:dateUtc="2026-02-12T06:09:00Z">
        <w:r w:rsidRPr="00EE0629" w:rsidDel="00C83D36">
          <w:rPr>
            <w:lang w:val="en-US" w:eastAsia="zh-CN"/>
          </w:rPr>
          <w:delText xml:space="preserve">processing overhead budget </w:delText>
        </w:r>
        <w:commentRangeEnd w:id="39"/>
        <w:r w:rsidR="00C959AE" w:rsidDel="00C83D36">
          <w:rPr>
            <w:rStyle w:val="CommentReference"/>
            <w:rFonts w:ascii="Arial" w:hAnsi="Arial"/>
          </w:rPr>
          <w:commentReference w:id="39"/>
        </w:r>
        <w:r w:rsidRPr="00EE0629" w:rsidDel="00C83D36">
          <w:rPr>
            <w:lang w:val="en-US" w:eastAsia="zh-CN"/>
          </w:rPr>
          <w:delText xml:space="preserve">available  </w:delText>
        </w:r>
      </w:del>
    </w:p>
    <w:p w14:paraId="6EC46441" w14:textId="06657EA4" w:rsidR="005A7637" w:rsidRPr="00EE0629" w:rsidRDefault="005A7637" w:rsidP="00C83D36">
      <w:pPr>
        <w:ind w:left="360"/>
        <w:rPr>
          <w:lang w:val="en-US" w:eastAsia="zh-CN"/>
        </w:rPr>
      </w:pPr>
      <w:del w:id="41" w:author="IDCC-1 - AB" w:date="2026-02-12T11:39:00Z" w16du:dateUtc="2026-02-12T06:09:00Z">
        <w:r w:rsidRPr="00EE0629" w:rsidDel="00C83D36">
          <w:rPr>
            <w:lang w:val="en-US" w:eastAsia="zh-CN"/>
          </w:rPr>
          <w:delText>latency constraints in 6G RAN</w:delText>
        </w:r>
      </w:del>
      <w:del w:id="42" w:author="IDCC-1 - AB" w:date="2026-02-12T11:14:00Z" w16du:dateUtc="2026-02-12T05:44:00Z">
        <w:r w:rsidRPr="00EE0629" w:rsidDel="00C959AE">
          <w:rPr>
            <w:lang w:val="en-US" w:eastAsia="zh-CN"/>
          </w:rPr>
          <w:delText>?</w:delText>
        </w:r>
      </w:del>
    </w:p>
    <w:p w14:paraId="4A4CEF00" w14:textId="77777777" w:rsidR="00C83D36" w:rsidRPr="00C83D36" w:rsidRDefault="00C83D36" w:rsidP="00C83D36">
      <w:pPr>
        <w:ind w:left="360"/>
        <w:rPr>
          <w:ins w:id="43" w:author="IDCC-1 - AB" w:date="2026-02-12T11:43:00Z" w16du:dateUtc="2026-02-12T06:13:00Z"/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44" w:author="IDCC-1 - AB" w:date="2026-02-12T11:43:00Z" w16du:dateUtc="2026-02-12T06:13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3. Please clarify whether there are protocol-level conventions or constraints regarding:</w:t>
        </w:r>
      </w:ins>
    </w:p>
    <w:p w14:paraId="0479AF77" w14:textId="77777777" w:rsidR="00C83D36" w:rsidRPr="00C83D36" w:rsidRDefault="00C83D36" w:rsidP="00C83D36">
      <w:pPr>
        <w:ind w:left="360"/>
        <w:rPr>
          <w:ins w:id="45" w:author="IDCC-1 - AB" w:date="2026-02-12T11:43:00Z" w16du:dateUtc="2026-02-12T06:13:00Z"/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46" w:author="IDCC-1 - AB" w:date="2026-02-12T11:43:00Z" w16du:dateUtc="2026-02-12T06:13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- Transmission of MAC-CEs individually versus grouping multiple MAC-CEs within a single MAC </w:t>
        </w:r>
        <w:proofErr w:type="gramStart"/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PDU;</w:t>
        </w:r>
        <w:proofErr w:type="gramEnd"/>
      </w:ins>
    </w:p>
    <w:p w14:paraId="4B4D2140" w14:textId="77777777" w:rsidR="00C83D36" w:rsidRPr="00C83D36" w:rsidRDefault="00C83D36" w:rsidP="00C83D36">
      <w:pPr>
        <w:ind w:left="360"/>
        <w:rPr>
          <w:ins w:id="47" w:author="IDCC-1 - AB" w:date="2026-02-12T11:43:00Z" w16du:dateUtc="2026-02-12T06:13:00Z"/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48" w:author="IDCC-1 - AB" w:date="2026-02-12T11:43:00Z" w16du:dateUtc="2026-02-12T06:13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- Functional or time-critical grouping </w:t>
        </w:r>
        <w:proofErr w:type="gramStart"/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considerations;</w:t>
        </w:r>
        <w:proofErr w:type="gramEnd"/>
      </w:ins>
    </w:p>
    <w:p w14:paraId="505353A1" w14:textId="4B4904C9" w:rsidR="00C83D36" w:rsidRDefault="00C83D36" w:rsidP="00C83D36">
      <w:pPr>
        <w:ind w:left="360"/>
        <w:rPr>
          <w:ins w:id="49" w:author="IDCC-1 - AB" w:date="2026-02-12T11:41:00Z" w16du:dateUtc="2026-02-12T06:11:00Z"/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50" w:author="IDCC-1 - AB" w:date="2026-02-12T11:43:00Z" w16du:dateUtc="2026-02-12T06:13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- UE-specific aggregation constraints that may impact </w:t>
        </w:r>
      </w:ins>
      <w:ins w:id="51" w:author="IDCC-1 - AB" w:date="2026-02-12T12:03:00Z" w16du:dateUtc="2026-02-12T06:33:00Z">
        <w:r w:rsidR="0079307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the </w:t>
        </w:r>
      </w:ins>
      <w:ins w:id="52" w:author="IDCC-1 - AB" w:date="2026-02-12T11:43:00Z" w16du:dateUtc="2026-02-12T06:13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granularity of security protection.</w:t>
        </w:r>
      </w:ins>
    </w:p>
    <w:p w14:paraId="0613710A" w14:textId="23127C2A" w:rsidR="00C83D36" w:rsidRPr="00C83D36" w:rsidRDefault="00C83D36" w:rsidP="00C83D36">
      <w:pPr>
        <w:ind w:left="360"/>
        <w:rPr>
          <w:ins w:id="53" w:author="IDCC-1 - AB" w:date="2026-02-12T11:44:00Z" w16du:dateUtc="2026-02-12T06:14:00Z"/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54" w:author="IDCC-1 - AB" w:date="2026-02-12T11:44:00Z" w16du:dateUtc="2026-02-12T06:14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lastRenderedPageBreak/>
          <w:t xml:space="preserve">4. </w:t>
        </w:r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Regarding</w:t>
        </w:r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 future extensibility (Rel-20 and beyond):</w:t>
        </w:r>
      </w:ins>
    </w:p>
    <w:p w14:paraId="32E433BF" w14:textId="7191A43C" w:rsidR="00C83D36" w:rsidRPr="00C83D36" w:rsidRDefault="00C83D36" w:rsidP="00C83D36">
      <w:pPr>
        <w:ind w:left="360"/>
        <w:rPr>
          <w:ins w:id="55" w:author="IDCC-1 - AB" w:date="2026-02-12T11:44:00Z" w16du:dateUtc="2026-02-12T06:14:00Z"/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56" w:author="IDCC-1 - AB" w:date="2026-02-12T11:44:00Z" w16du:dateUtc="2026-02-12T06:14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- Is it expected that any MAC-CE security protection framework shall automatically accommodate newly introduced MAC-CE types without requiring redesign?</w:t>
        </w:r>
      </w:ins>
    </w:p>
    <w:p w14:paraId="63751CD4" w14:textId="77A1F92E" w:rsidR="005A7637" w:rsidDel="00C83D36" w:rsidRDefault="00C83D36" w:rsidP="00B42EF4">
      <w:pPr>
        <w:ind w:left="360"/>
        <w:rPr>
          <w:del w:id="57" w:author="IDCC-1 - AB" w:date="2026-02-12T11:42:00Z" w16du:dateUtc="2026-02-12T06:12:00Z"/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58" w:author="IDCC-1 - AB" w:date="2026-02-12T11:44:00Z" w16du:dateUtc="2026-02-12T06:14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- What is the preferred coordination model between RAN2 (functional specification) and SA3 (security specification) for security impact assessment, risk severity evaluation, and definition of countermeasures for new MAC-CEs?</w:t>
        </w:r>
      </w:ins>
      <w:del w:id="59" w:author="IDCC-1 - AB" w:date="2026-02-12T11:42:00Z" w16du:dateUtc="2026-02-12T06:12:00Z">
        <w:r w:rsidR="005A7637" w:rsidRPr="005A7637" w:rsidDel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2. </w:delText>
        </w:r>
      </w:del>
      <w:del w:id="60" w:author="IDCC-1 - AB" w:date="2026-02-12T11:14:00Z" w16du:dateUtc="2026-02-12T05:44:00Z">
        <w:r w:rsidR="005A7637" w:rsidRPr="005A7637" w:rsidDel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 Are</w:delText>
        </w:r>
      </w:del>
      <w:del w:id="61" w:author="IDCC-1 - AB" w:date="2026-02-12T11:42:00Z" w16du:dateUtc="2026-02-12T06:12:00Z">
        <w:r w:rsidR="005A7637" w:rsidRPr="005A7637" w:rsidDel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 there an expected stateful sequence of transmission and processing </w:delText>
        </w:r>
      </w:del>
      <w:commentRangeStart w:id="62"/>
      <w:del w:id="63" w:author="IDCC-1 - AB" w:date="2026-02-12T11:15:00Z" w16du:dateUtc="2026-02-12T05:45:00Z">
        <w:r w:rsidR="005A7637" w:rsidRPr="005A7637" w:rsidDel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with a state machine </w:delText>
        </w:r>
      </w:del>
      <w:commentRangeEnd w:id="62"/>
      <w:del w:id="64" w:author="IDCC-1 - AB" w:date="2026-02-12T11:42:00Z" w16du:dateUtc="2026-02-12T06:12:00Z">
        <w:r w:rsidR="00C959AE" w:rsidDel="00C83D36">
          <w:rPr>
            <w:rStyle w:val="CommentReference"/>
            <w:rFonts w:ascii="Arial" w:hAnsi="Arial"/>
          </w:rPr>
          <w:commentReference w:id="62"/>
        </w:r>
        <w:r w:rsidR="005A7637" w:rsidRPr="005A7637" w:rsidDel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for MAC-CEs? What is the subsequent action if the receiver doesn’t receive the MAC-CE in sequence, and if possible,</w:delText>
        </w:r>
        <w:r w:rsidR="00EE0629" w:rsidDel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 </w:delText>
        </w:r>
        <w:r w:rsidR="005A7637" w:rsidRPr="005A7637" w:rsidDel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whether the MAC-CE can be rearranged in 6G? Can some MAC-CEs be pre-processed for security purposes?</w:delText>
        </w:r>
        <w:r w:rsidR="00EE0629" w:rsidDel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 </w:delText>
        </w:r>
        <w:r w:rsidR="005A7637" w:rsidRPr="005A7637" w:rsidDel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What is the impact on the procedure (e.g., recovery procedure) if the receiver doesn’t receive the MAC-CE correctly (e.g., an attacker modified transmitted MAC-CE)?</w:delText>
        </w:r>
      </w:del>
    </w:p>
    <w:p w14:paraId="6F4FAC52" w14:textId="77777777" w:rsidR="00C83D36" w:rsidRPr="005A7637" w:rsidRDefault="00C83D36" w:rsidP="00C83D36">
      <w:pPr>
        <w:ind w:left="360"/>
        <w:rPr>
          <w:ins w:id="65" w:author="IDCC-1 - AB" w:date="2026-02-12T11:45:00Z" w16du:dateUtc="2026-02-12T06:15:00Z"/>
          <w:rFonts w:ascii="Arial" w:eastAsia="DengXian" w:hAnsi="Arial" w:cs="Arial"/>
          <w:kern w:val="2"/>
          <w:lang w:val="en-US" w:eastAsia="zh-CN"/>
          <w14:ligatures w14:val="standardContextual"/>
        </w:rPr>
      </w:pPr>
    </w:p>
    <w:p w14:paraId="1EDFD532" w14:textId="72AAE1BD" w:rsidR="005A7637" w:rsidRPr="005A7637" w:rsidDel="00C83D36" w:rsidRDefault="00C83D36" w:rsidP="00B42EF4">
      <w:pPr>
        <w:ind w:left="360"/>
        <w:rPr>
          <w:del w:id="66" w:author="IDCC-1 - AB" w:date="2026-02-12T11:44:00Z" w16du:dateUtc="2026-02-12T06:14:00Z"/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67" w:author="IDCC-1 - AB" w:date="2026-02-12T11:46:00Z" w16du:dateUtc="2026-02-12T06:16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5. SA3 assumes that MAC-CEs will continue to be utilized in future releases and that new MAC-CE types are likely to be introduced as 6G evolves. Kindly confirm this assumption or provide alternative guidance.</w:t>
        </w:r>
      </w:ins>
      <w:del w:id="68" w:author="IDCC-1 - AB" w:date="2026-02-12T11:44:00Z" w16du:dateUtc="2026-02-12T06:14:00Z">
        <w:r w:rsidR="005A7637" w:rsidRPr="005A7637" w:rsidDel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3.  Is there a specific protocol convention for transmitting MAC-CEs individually versus grouping (e.g., functional, time critical</w:delText>
        </w:r>
      </w:del>
      <w:del w:id="69" w:author="IDCC-1 - AB" w:date="2026-02-12T11:15:00Z" w16du:dateUtc="2026-02-12T05:45:00Z">
        <w:r w:rsidR="005A7637" w:rsidRPr="005A7637" w:rsidDel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, etc</w:delText>
        </w:r>
      </w:del>
      <w:del w:id="70" w:author="IDCC-1 - AB" w:date="2026-02-12T11:44:00Z" w16du:dateUtc="2026-02-12T06:14:00Z">
        <w:r w:rsidR="005A7637" w:rsidRPr="005A7637" w:rsidDel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) multiple CEs into a single MAC PDU, for example if multiple MAC-CEs are grouped </w:delText>
        </w:r>
      </w:del>
      <w:del w:id="71" w:author="IDCC-1 - AB" w:date="2026-02-12T11:16:00Z" w16du:dateUtc="2026-02-12T05:46:00Z">
        <w:r w:rsidR="005A7637" w:rsidRPr="005A7637" w:rsidDel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together </w:delText>
        </w:r>
      </w:del>
      <w:del w:id="72" w:author="IDCC-1 - AB" w:date="2026-02-12T11:44:00Z" w16du:dateUtc="2026-02-12T06:14:00Z">
        <w:r w:rsidR="005A7637" w:rsidRPr="005A7637" w:rsidDel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for a specific UE?</w:delText>
        </w:r>
      </w:del>
    </w:p>
    <w:p w14:paraId="176D8546" w14:textId="77777777" w:rsidR="00C83D36" w:rsidRDefault="00C83D36" w:rsidP="00B42EF4">
      <w:pPr>
        <w:ind w:left="360"/>
        <w:rPr>
          <w:ins w:id="73" w:author="IDCC-1 - AB" w:date="2026-02-12T11:44:00Z" w16du:dateUtc="2026-02-12T06:14:00Z"/>
          <w:rFonts w:ascii="Arial" w:eastAsia="DengXian" w:hAnsi="Arial" w:cs="Arial"/>
          <w:kern w:val="2"/>
          <w:lang w:val="en-US" w:eastAsia="zh-CN"/>
          <w14:ligatures w14:val="standardContextual"/>
        </w:rPr>
      </w:pPr>
    </w:p>
    <w:p w14:paraId="252BE994" w14:textId="3D61F6E8" w:rsidR="00C83D36" w:rsidRPr="00C83D36" w:rsidRDefault="00C83D36" w:rsidP="00C83D36">
      <w:pPr>
        <w:ind w:left="360"/>
        <w:rPr>
          <w:ins w:id="74" w:author="IDCC-1 - AB" w:date="2026-02-12T11:48:00Z" w16du:dateUtc="2026-02-12T06:18:00Z"/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75" w:author="IDCC-1 - AB" w:date="2026-02-12T11:48:00Z" w16du:dateUtc="2026-02-12T06:18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6. Please identify MAC-CE categories that </w:t>
        </w:r>
      </w:ins>
      <w:ins w:id="76" w:author="IDCC-1 - AB" w:date="2026-02-12T12:06:00Z" w16du:dateUtc="2026-02-12T06:36:00Z">
        <w:r w:rsidR="00CA44F1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may be</w:t>
        </w:r>
      </w:ins>
      <w:ins w:id="77" w:author="IDCC-1 - AB" w:date="2026-02-12T11:48:00Z" w16du:dateUtc="2026-02-12T06:18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 considered</w:t>
        </w:r>
      </w:ins>
      <w:ins w:id="78" w:author="IDCC-1 - AB" w:date="2026-02-12T12:07:00Z" w16du:dateUtc="2026-02-12T06:37:00Z">
        <w:r w:rsidR="00CA44F1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, e.g.</w:t>
        </w:r>
      </w:ins>
      <w:ins w:id="79" w:author="IDCC-1 - AB" w:date="2026-02-12T11:48:00Z" w16du:dateUtc="2026-02-12T06:18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:</w:t>
        </w:r>
      </w:ins>
    </w:p>
    <w:p w14:paraId="20AC91EF" w14:textId="77777777" w:rsidR="00C83D36" w:rsidRPr="00C83D36" w:rsidRDefault="00C83D36" w:rsidP="00C83D36">
      <w:pPr>
        <w:ind w:left="360"/>
        <w:rPr>
          <w:ins w:id="80" w:author="IDCC-1 - AB" w:date="2026-02-12T11:48:00Z" w16du:dateUtc="2026-02-12T06:18:00Z"/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81" w:author="IDCC-1 - AB" w:date="2026-02-12T11:48:00Z" w16du:dateUtc="2026-02-12T06:18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- Time-critical (e.g., impacting scheduling, HARQ, beam management, power control</w:t>
        </w:r>
        <w:proofErr w:type="gramStart"/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);</w:t>
        </w:r>
        <w:proofErr w:type="gramEnd"/>
      </w:ins>
    </w:p>
    <w:p w14:paraId="17673606" w14:textId="77777777" w:rsidR="00C83D36" w:rsidRPr="00C83D36" w:rsidRDefault="00C83D36" w:rsidP="00C83D36">
      <w:pPr>
        <w:ind w:left="360"/>
        <w:rPr>
          <w:ins w:id="82" w:author="IDCC-1 - AB" w:date="2026-02-12T11:48:00Z" w16du:dateUtc="2026-02-12T06:18:00Z"/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83" w:author="IDCC-1 - AB" w:date="2026-02-12T11:48:00Z" w16du:dateUtc="2026-02-12T06:18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- Overhead-sensitive (e.g., size-constrained or high-frequency transmission</w:t>
        </w:r>
        <w:proofErr w:type="gramStart"/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);</w:t>
        </w:r>
        <w:proofErr w:type="gramEnd"/>
      </w:ins>
    </w:p>
    <w:p w14:paraId="0C02B363" w14:textId="31CAD9C5" w:rsidR="005A7637" w:rsidDel="00C83D36" w:rsidRDefault="00C83D36" w:rsidP="00C83D36">
      <w:pPr>
        <w:ind w:left="720"/>
        <w:rPr>
          <w:del w:id="84" w:author="IDCC-1 - AB" w:date="2026-02-12T11:45:00Z" w16du:dateUtc="2026-02-12T06:15:00Z"/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85" w:author="IDCC-1 - AB" w:date="2026-02-12T11:48:00Z" w16du:dateUtc="2026-02-12T06:18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- Service-critical, where manipulation could cause significant degradation or denial-of-service.</w:t>
        </w:r>
      </w:ins>
      <w:del w:id="86" w:author="IDCC-1 - AB" w:date="2026-02-12T11:45:00Z" w16du:dateUtc="2026-02-12T06:15:00Z">
        <w:r w:rsidR="005A7637" w:rsidRPr="005A7637" w:rsidDel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4.  As new MAC-CEs are introduced in future releases (e.g., Rel-20+), </w:delText>
        </w:r>
        <w:r w:rsidR="005A7637" w:rsidRPr="00C959AE" w:rsidDel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what is the preferred collaborative framework between RAN2 (Functionality) and SA3 (Security) to evaluate risk severity and define countermeasures?</w:delText>
        </w:r>
      </w:del>
    </w:p>
    <w:p w14:paraId="3ABA24C1" w14:textId="2792DE63" w:rsidR="00EE0629" w:rsidRPr="00C83D36" w:rsidDel="00C83D36" w:rsidRDefault="005A7637" w:rsidP="00C83D36">
      <w:pPr>
        <w:ind w:left="360"/>
        <w:rPr>
          <w:del w:id="87" w:author="IDCC-1 - AB" w:date="2026-02-12T11:46:00Z" w16du:dateUtc="2026-02-12T06:16:00Z"/>
          <w:rFonts w:ascii="Arial" w:eastAsia="DengXian" w:hAnsi="Arial" w:cs="Arial"/>
          <w:kern w:val="2"/>
          <w:lang w:val="en-US" w:eastAsia="zh-CN"/>
          <w14:ligatures w14:val="standardContextual"/>
        </w:rPr>
      </w:pPr>
      <w:del w:id="88" w:author="IDCC-1 - AB" w:date="2026-02-12T11:46:00Z" w16du:dateUtc="2026-02-12T06:16:00Z">
        <w:r w:rsidRPr="00C83D36" w:rsidDel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5. SA3 is under the assumption that MAC-CEs </w:delText>
        </w:r>
      </w:del>
      <w:del w:id="89" w:author="IDCC-1 - AB" w:date="2026-02-12T11:18:00Z" w16du:dateUtc="2026-02-12T05:48:00Z">
        <w:r w:rsidRPr="00C83D36" w:rsidDel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will be </w:delText>
        </w:r>
      </w:del>
      <w:del w:id="90" w:author="IDCC-1 - AB" w:date="2026-02-12T11:46:00Z" w16du:dateUtc="2026-02-12T06:16:00Z">
        <w:r w:rsidRPr="00C83D36" w:rsidDel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continue</w:delText>
        </w:r>
      </w:del>
      <w:del w:id="91" w:author="IDCC-1 - AB" w:date="2026-02-12T11:18:00Z" w16du:dateUtc="2026-02-12T05:48:00Z">
        <w:r w:rsidRPr="00C83D36" w:rsidDel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d</w:delText>
        </w:r>
      </w:del>
      <w:del w:id="92" w:author="IDCC-1 - AB" w:date="2026-02-12T11:46:00Z" w16du:dateUtc="2026-02-12T06:16:00Z">
        <w:r w:rsidRPr="00C83D36" w:rsidDel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 to be used in the future</w:delText>
        </w:r>
      </w:del>
      <w:del w:id="93" w:author="IDCC-1 - AB" w:date="2026-02-12T11:19:00Z" w16du:dateUtc="2026-02-12T05:49:00Z">
        <w:r w:rsidRPr="00C83D36" w:rsidDel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,</w:delText>
        </w:r>
      </w:del>
      <w:del w:id="94" w:author="IDCC-1 - AB" w:date="2026-02-12T11:46:00Z" w16du:dateUtc="2026-02-12T06:16:00Z">
        <w:r w:rsidRPr="00C83D36" w:rsidDel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 new MAC-CEs will be highly likely to be added as needed</w:delText>
        </w:r>
      </w:del>
      <w:del w:id="95" w:author="IDCC-1 - AB" w:date="2026-02-12T11:18:00Z" w16du:dateUtc="2026-02-12T05:48:00Z">
        <w:r w:rsidRPr="00C83D36" w:rsidDel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, please</w:delText>
        </w:r>
      </w:del>
      <w:del w:id="96" w:author="IDCC-1 - AB" w:date="2026-02-12T11:46:00Z" w16du:dateUtc="2026-02-12T06:16:00Z">
        <w:r w:rsidRPr="00C83D36" w:rsidDel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 confirm.</w:delText>
        </w:r>
      </w:del>
    </w:p>
    <w:p w14:paraId="3FDB1F75" w14:textId="77777777" w:rsidR="00C83D36" w:rsidRPr="00C83D36" w:rsidRDefault="00C83D36" w:rsidP="00C83D36">
      <w:pPr>
        <w:ind w:left="360"/>
        <w:rPr>
          <w:ins w:id="97" w:author="IDCC-1 - AB" w:date="2026-02-12T11:46:00Z" w16du:dateUtc="2026-02-12T06:16:00Z"/>
          <w:lang w:val="en-US" w:eastAsia="zh-CN"/>
        </w:rPr>
      </w:pPr>
    </w:p>
    <w:p w14:paraId="45765CF3" w14:textId="57A2FA8A" w:rsidR="005A7637" w:rsidRPr="005A7637" w:rsidDel="00C83D36" w:rsidRDefault="00C83D36" w:rsidP="00B42EF4">
      <w:pPr>
        <w:ind w:left="360"/>
        <w:rPr>
          <w:del w:id="98" w:author="IDCC-1 - AB" w:date="2026-02-12T11:48:00Z" w16du:dateUtc="2026-02-12T06:18:00Z"/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99" w:author="IDCC-1 - AB" w:date="2026-02-12T11:49:00Z" w16du:dateUtc="2026-02-12T06:19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SA3 understands that RAN2 expects preliminary security impact considerations to be available for discussion at SA#XXX (June 2026). Kindly confirm the expected timeline for providing the above clarifications to ensure alignment of </w:t>
        </w:r>
        <w:r w:rsidR="00984C50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the </w:t>
        </w:r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Rel-20 study and normative work.</w:t>
        </w:r>
      </w:ins>
      <w:del w:id="100" w:author="IDCC-1 - AB" w:date="2026-02-12T11:48:00Z" w16du:dateUtc="2026-02-12T06:18:00Z">
        <w:r w:rsidR="00EE0629" w:rsidDel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6</w:delText>
        </w:r>
        <w:r w:rsidR="005A7637" w:rsidRPr="005A7637" w:rsidDel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. </w:delText>
        </w:r>
        <w:r w:rsidR="00B42EF4" w:rsidDel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What are the</w:delText>
        </w:r>
        <w:r w:rsidR="005A7637" w:rsidRPr="005A7637" w:rsidDel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 time-critical and overhead-sensitive 6G MAC-CEs</w:delText>
        </w:r>
      </w:del>
      <w:del w:id="101" w:author="IDCC-1 - AB" w:date="2026-02-12T11:19:00Z" w16du:dateUtc="2026-02-12T05:49:00Z">
        <w:r w:rsidR="005A7637" w:rsidRPr="005A7637" w:rsidDel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 from RAN2</w:delText>
        </w:r>
      </w:del>
      <w:del w:id="102" w:author="IDCC-1 - AB" w:date="2026-02-12T11:48:00Z" w16du:dateUtc="2026-02-12T06:18:00Z">
        <w:r w:rsidR="00B42EF4" w:rsidDel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?</w:delText>
        </w:r>
      </w:del>
    </w:p>
    <w:p w14:paraId="47C491ED" w14:textId="77777777" w:rsidR="00B42EF4" w:rsidRDefault="00B42EF4" w:rsidP="005A7637">
      <w:pPr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</w:p>
    <w:p w14:paraId="6C0A24DD" w14:textId="6AD4CC8C" w:rsidR="00EE0629" w:rsidRPr="005A7637" w:rsidDel="00C83D36" w:rsidRDefault="00B42EF4" w:rsidP="005A7637">
      <w:pPr>
        <w:rPr>
          <w:del w:id="103" w:author="IDCC-1 - AB" w:date="2026-02-12T11:49:00Z" w16du:dateUtc="2026-02-12T06:19:00Z"/>
          <w:rFonts w:ascii="Arial" w:eastAsia="DengXian" w:hAnsi="Arial" w:cs="Arial"/>
          <w:kern w:val="2"/>
          <w:lang w:val="en-US" w:eastAsia="zh-CN"/>
          <w14:ligatures w14:val="standardContextual"/>
        </w:rPr>
      </w:pPr>
      <w:del w:id="104" w:author="IDCC-1 - AB" w:date="2026-02-12T11:20:00Z" w16du:dateUtc="2026-02-12T05:50:00Z">
        <w:r w:rsidDel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SA3 </w:delText>
        </w:r>
      </w:del>
      <w:del w:id="105" w:author="IDCC-1 - AB" w:date="2026-02-12T11:49:00Z" w16du:dateUtc="2026-02-12T06:19:00Z">
        <w:r w:rsidDel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current understanding is that RAN2 is expecting input on security impacts at SA#XXX in June 2026. </w:delText>
        </w:r>
      </w:del>
    </w:p>
    <w:p w14:paraId="7B37937F" w14:textId="00B80109" w:rsidR="005A7637" w:rsidRPr="00563858" w:rsidDel="00C83D36" w:rsidRDefault="005A7637" w:rsidP="005A7637">
      <w:pPr>
        <w:rPr>
          <w:del w:id="106" w:author="IDCC-1 - AB" w:date="2026-02-12T11:49:00Z" w16du:dateUtc="2026-02-12T06:19:00Z"/>
          <w:rFonts w:ascii="Arial" w:eastAsia="DengXian" w:hAnsi="Arial" w:cs="Arial"/>
          <w:kern w:val="2"/>
          <w:lang w:val="en-US" w:eastAsia="zh-CN"/>
          <w14:ligatures w14:val="standardContextual"/>
        </w:rPr>
      </w:pP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23E803D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4E58C5">
        <w:rPr>
          <w:rFonts w:ascii="Arial" w:hAnsi="Arial" w:cs="Arial"/>
          <w:b/>
        </w:rPr>
        <w:t xml:space="preserve"> RAN2</w:t>
      </w:r>
      <w:r>
        <w:rPr>
          <w:rFonts w:ascii="Arial" w:hAnsi="Arial" w:cs="Arial"/>
          <w:b/>
        </w:rPr>
        <w:t xml:space="preserve"> </w:t>
      </w:r>
    </w:p>
    <w:p w14:paraId="2345B713" w14:textId="47BD944D" w:rsidR="004E58C5" w:rsidRDefault="00B97703" w:rsidP="004E58C5">
      <w:pPr>
        <w:widowControl w:val="0"/>
        <w:overflowPunct/>
        <w:autoSpaceDE/>
        <w:autoSpaceDN/>
        <w:adjustRightInd/>
        <w:spacing w:after="160" w:line="276" w:lineRule="auto"/>
        <w:ind w:left="1985" w:hanging="1985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hAnsi="Arial" w:cs="Arial"/>
          <w:b/>
        </w:rPr>
        <w:t xml:space="preserve">ACTION: </w:t>
      </w:r>
      <w:r w:rsidR="004E58C5" w:rsidRPr="00AD686C">
        <w:rPr>
          <w:rFonts w:ascii="Arial" w:eastAsia="DengXian" w:hAnsi="Arial" w:cs="Arial"/>
          <w:kern w:val="2"/>
          <w:lang w:val="en-US" w:eastAsia="zh-CN"/>
          <w14:ligatures w14:val="standardContextual"/>
        </w:rPr>
        <w:t>SA</w:t>
      </w:r>
      <w:r w:rsidR="004E58C5">
        <w:rPr>
          <w:rFonts w:ascii="Arial" w:eastAsia="DengXian" w:hAnsi="Arial" w:cs="Arial"/>
          <w:kern w:val="2"/>
          <w:lang w:val="en-US" w:eastAsia="zh-CN"/>
          <w14:ligatures w14:val="standardContextual"/>
        </w:rPr>
        <w:t>3</w:t>
      </w:r>
      <w:r w:rsidR="004E58C5" w:rsidRPr="00AD686C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kindly asks </w:t>
      </w:r>
      <w:r w:rsidR="004E58C5">
        <w:rPr>
          <w:rFonts w:ascii="Arial" w:eastAsia="DengXian" w:hAnsi="Arial" w:cs="Arial"/>
          <w:kern w:val="2"/>
          <w:lang w:val="en-US" w:eastAsia="zh-CN"/>
          <w14:ligatures w14:val="standardContextual"/>
        </w:rPr>
        <w:t>RAN2</w:t>
      </w:r>
      <w:r w:rsidR="00D75D7B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to </w:t>
      </w:r>
      <w:r w:rsidR="00B42EF4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provide answers to the above questions and confirm </w:t>
      </w:r>
      <w:ins w:id="107" w:author="IDCC-1 - AB" w:date="2026-02-12T11:20:00Z" w16du:dateUtc="2026-02-12T05:50:00Z">
        <w:r w:rsidR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the </w:t>
        </w:r>
      </w:ins>
      <w:r w:rsidR="00B42EF4">
        <w:rPr>
          <w:rFonts w:ascii="Arial" w:eastAsia="DengXian" w:hAnsi="Arial" w:cs="Arial"/>
          <w:kern w:val="2"/>
          <w:lang w:val="en-US" w:eastAsia="zh-CN"/>
          <w14:ligatures w14:val="standardContextual"/>
        </w:rPr>
        <w:t>timeline.</w:t>
      </w:r>
    </w:p>
    <w:p w14:paraId="3A3E62EE" w14:textId="448D21C1" w:rsidR="00B97703" w:rsidRPr="004E58C5" w:rsidRDefault="00B97703" w:rsidP="004E58C5">
      <w:pPr>
        <w:spacing w:after="120"/>
        <w:ind w:left="993" w:hanging="993"/>
        <w:rPr>
          <w:i/>
          <w:iCs/>
          <w:color w:val="0070C0"/>
          <w:lang w:val="en-US"/>
        </w:rPr>
      </w:pP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732D7BF" w14:textId="77777777" w:rsidR="004E58C5" w:rsidRPr="00FE405E" w:rsidRDefault="004E58C5" w:rsidP="004E58C5">
      <w:pPr>
        <w:tabs>
          <w:tab w:val="left" w:pos="3544"/>
          <w:tab w:val="left" w:pos="7230"/>
        </w:tabs>
        <w:ind w:left="2268" w:hanging="2268"/>
        <w:textAlignment w:val="auto"/>
        <w:rPr>
          <w:rFonts w:eastAsia="SimSun"/>
          <w:lang w:eastAsia="zh-CN"/>
        </w:rPr>
      </w:pPr>
      <w:r w:rsidRPr="00F56DD5">
        <w:rPr>
          <w:rFonts w:ascii="Arial" w:hAnsi="Arial" w:cs="Arial"/>
          <w:lang w:eastAsia="zh-CN"/>
        </w:rPr>
        <w:t>SA3#127</w:t>
      </w:r>
      <w:r w:rsidRPr="00F56DD5">
        <w:rPr>
          <w:rFonts w:ascii="Arial" w:hAnsi="Arial" w:cs="Arial"/>
          <w:lang w:eastAsia="zh-CN"/>
        </w:rPr>
        <w:tab/>
        <w:t>13 – 17 April 2026</w:t>
      </w:r>
      <w:r w:rsidRPr="00F56DD5">
        <w:rPr>
          <w:rFonts w:ascii="Arial" w:hAnsi="Arial" w:cs="Arial"/>
          <w:lang w:eastAsia="zh-CN"/>
        </w:rPr>
        <w:tab/>
      </w:r>
      <w:r w:rsidRPr="00F56DD5">
        <w:rPr>
          <w:rFonts w:ascii="Arial" w:hAnsi="Arial" w:cs="Arial"/>
          <w:lang w:eastAsia="zh-CN"/>
        </w:rPr>
        <w:tab/>
        <w:t>Malta</w:t>
      </w:r>
    </w:p>
    <w:p w14:paraId="5E86A589" w14:textId="6B99D4EF" w:rsidR="0022712D" w:rsidRPr="000644C6" w:rsidRDefault="004E58C5" w:rsidP="004E58C5">
      <w:r w:rsidRPr="00F56DD5">
        <w:rPr>
          <w:rFonts w:ascii="Arial" w:hAnsi="Arial" w:cs="Arial"/>
          <w:lang w:eastAsia="zh-CN"/>
        </w:rPr>
        <w:t>SA3#12</w:t>
      </w:r>
      <w:r>
        <w:rPr>
          <w:rFonts w:ascii="Arial" w:hAnsi="Arial" w:cs="Arial"/>
          <w:lang w:eastAsia="zh-CN"/>
        </w:rPr>
        <w:t>8</w:t>
      </w:r>
      <w:r w:rsidR="00DC0E21">
        <w:rPr>
          <w:rFonts w:ascii="Arial" w:hAnsi="Arial" w:cs="Arial"/>
          <w:lang w:eastAsia="zh-CN"/>
        </w:rPr>
        <w:tab/>
      </w:r>
      <w:proofErr w:type="gramStart"/>
      <w:r w:rsidR="00DC0E21">
        <w:rPr>
          <w:rFonts w:ascii="Arial" w:hAnsi="Arial" w:cs="Arial"/>
          <w:lang w:eastAsia="zh-CN"/>
        </w:rPr>
        <w:tab/>
        <w:t xml:space="preserve">  18</w:t>
      </w:r>
      <w:proofErr w:type="gramEnd"/>
      <w:r w:rsidR="00DC0E21" w:rsidRPr="00F56DD5">
        <w:rPr>
          <w:rFonts w:ascii="Arial" w:hAnsi="Arial" w:cs="Arial"/>
          <w:lang w:eastAsia="zh-CN"/>
        </w:rPr>
        <w:t xml:space="preserve"> – </w:t>
      </w:r>
      <w:r w:rsidR="00DC0E21">
        <w:rPr>
          <w:rFonts w:ascii="Arial" w:hAnsi="Arial" w:cs="Arial"/>
          <w:lang w:eastAsia="zh-CN"/>
        </w:rPr>
        <w:t>22 May 2026</w:t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  <w:t>China</w:t>
      </w:r>
    </w:p>
    <w:sectPr w:rsidR="0022712D" w:rsidRPr="000644C6">
      <w:footerReference w:type="even" r:id="rId12"/>
      <w:footerReference w:type="default" r:id="rId13"/>
      <w:footerReference w:type="first" r:id="rId14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9" w:author="IDCC-1 - AB" w:date="2026-02-12T11:14:00Z" w:initials="IDCC-1">
    <w:p w14:paraId="0E3CC680" w14:textId="77777777" w:rsidR="00C959AE" w:rsidRDefault="00C959AE" w:rsidP="00C959AE">
      <w:pPr>
        <w:pStyle w:val="CommentText"/>
        <w:jc w:val="left"/>
      </w:pPr>
      <w:r>
        <w:rPr>
          <w:rStyle w:val="CommentReference"/>
        </w:rPr>
        <w:annotationRef/>
      </w:r>
      <w:r>
        <w:t>To be actionable as a design requirement, the unit of measurement is needed.</w:t>
      </w:r>
    </w:p>
  </w:comment>
  <w:comment w:id="62" w:author="IDCC-1 - AB" w:date="2026-02-12T11:15:00Z" w:initials="IDCC-1">
    <w:p w14:paraId="71F37587" w14:textId="77777777" w:rsidR="00C959AE" w:rsidRDefault="00C959AE" w:rsidP="00C959AE">
      <w:pPr>
        <w:pStyle w:val="CommentText"/>
        <w:jc w:val="left"/>
      </w:pPr>
      <w:r>
        <w:rPr>
          <w:rStyle w:val="CommentReference"/>
        </w:rPr>
        <w:annotationRef/>
      </w:r>
      <w:r>
        <w:t>Removed as redundant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E3CC680" w15:done="0"/>
  <w15:commentEx w15:paraId="71F3758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F32A67" w16cex:dateUtc="2026-02-12T05:44:00Z"/>
  <w16cex:commentExtensible w16cex:durableId="4A4156C5" w16cex:dateUtc="2026-02-12T05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E3CC680" w16cid:durableId="25F32A67"/>
  <w16cid:commentId w16cid:paraId="71F37587" w16cid:durableId="4A4156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1642E" w14:textId="77777777" w:rsidR="005209AF" w:rsidRDefault="005209AF">
      <w:pPr>
        <w:spacing w:after="0"/>
      </w:pPr>
      <w:r>
        <w:separator/>
      </w:r>
    </w:p>
  </w:endnote>
  <w:endnote w:type="continuationSeparator" w:id="0">
    <w:p w14:paraId="5B4342C9" w14:textId="77777777" w:rsidR="005209AF" w:rsidRDefault="005209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300B4" w14:textId="1C754BB0" w:rsidR="005A7637" w:rsidRDefault="005A7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24393" w14:textId="3FAE4AB8" w:rsidR="005A7637" w:rsidRDefault="005A76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15A83" w14:textId="6CD843CF" w:rsidR="005A7637" w:rsidRDefault="005A76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546B" w14:textId="77777777" w:rsidR="005209AF" w:rsidRDefault="005209AF">
      <w:pPr>
        <w:spacing w:after="0"/>
      </w:pPr>
      <w:r>
        <w:separator/>
      </w:r>
    </w:p>
  </w:footnote>
  <w:footnote w:type="continuationSeparator" w:id="0">
    <w:p w14:paraId="310F6A21" w14:textId="77777777" w:rsidR="005209AF" w:rsidRDefault="005209A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07549C1"/>
    <w:multiLevelType w:val="hybridMultilevel"/>
    <w:tmpl w:val="6CBCDE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0EC394F"/>
    <w:multiLevelType w:val="hybridMultilevel"/>
    <w:tmpl w:val="38A2173A"/>
    <w:lvl w:ilvl="0" w:tplc="B5A8A52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B3C6A41"/>
    <w:multiLevelType w:val="hybridMultilevel"/>
    <w:tmpl w:val="0ED089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603B8D"/>
    <w:multiLevelType w:val="hybridMultilevel"/>
    <w:tmpl w:val="9C68D75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D564B"/>
    <w:multiLevelType w:val="hybridMultilevel"/>
    <w:tmpl w:val="AA90F5FC"/>
    <w:lvl w:ilvl="0" w:tplc="4DB20E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43FF5697"/>
    <w:multiLevelType w:val="hybridMultilevel"/>
    <w:tmpl w:val="3E5EE68E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1" w15:restartNumberingAfterBreak="0">
    <w:nsid w:val="4EBC48E5"/>
    <w:multiLevelType w:val="hybridMultilevel"/>
    <w:tmpl w:val="76F07A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96160585">
    <w:abstractNumId w:val="13"/>
  </w:num>
  <w:num w:numId="2" w16cid:durableId="572741298">
    <w:abstractNumId w:val="12"/>
  </w:num>
  <w:num w:numId="3" w16cid:durableId="972096780">
    <w:abstractNumId w:val="9"/>
  </w:num>
  <w:num w:numId="4" w16cid:durableId="782964652">
    <w:abstractNumId w:val="4"/>
  </w:num>
  <w:num w:numId="5" w16cid:durableId="1304118480">
    <w:abstractNumId w:val="2"/>
  </w:num>
  <w:num w:numId="6" w16cid:durableId="2010283510">
    <w:abstractNumId w:val="1"/>
  </w:num>
  <w:num w:numId="7" w16cid:durableId="1753576438">
    <w:abstractNumId w:val="0"/>
  </w:num>
  <w:num w:numId="8" w16cid:durableId="1241136513">
    <w:abstractNumId w:val="8"/>
  </w:num>
  <w:num w:numId="9" w16cid:durableId="767164879">
    <w:abstractNumId w:val="10"/>
  </w:num>
  <w:num w:numId="10" w16cid:durableId="1920095914">
    <w:abstractNumId w:val="11"/>
  </w:num>
  <w:num w:numId="11" w16cid:durableId="63263779">
    <w:abstractNumId w:val="5"/>
  </w:num>
  <w:num w:numId="12" w16cid:durableId="452481078">
    <w:abstractNumId w:val="3"/>
  </w:num>
  <w:num w:numId="13" w16cid:durableId="1686666547">
    <w:abstractNumId w:val="7"/>
  </w:num>
  <w:num w:numId="14" w16cid:durableId="695934741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DCC-1 - AB">
    <w15:presenceInfo w15:providerId="None" w15:userId="IDCC-1 - 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grammar="clean"/>
  <w:attachedTemplate r:id="rId1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1E4"/>
    <w:rsid w:val="00017F23"/>
    <w:rsid w:val="000408C1"/>
    <w:rsid w:val="00046AA9"/>
    <w:rsid w:val="000644C6"/>
    <w:rsid w:val="00074D3C"/>
    <w:rsid w:val="00084D35"/>
    <w:rsid w:val="000A7400"/>
    <w:rsid w:val="000B0FAC"/>
    <w:rsid w:val="000B21DF"/>
    <w:rsid w:val="000E6116"/>
    <w:rsid w:val="000F6242"/>
    <w:rsid w:val="00103FF1"/>
    <w:rsid w:val="001526DD"/>
    <w:rsid w:val="0017354C"/>
    <w:rsid w:val="0018472C"/>
    <w:rsid w:val="00194E69"/>
    <w:rsid w:val="00196B59"/>
    <w:rsid w:val="001A14F2"/>
    <w:rsid w:val="001B3A86"/>
    <w:rsid w:val="001B763F"/>
    <w:rsid w:val="001D1F34"/>
    <w:rsid w:val="00215C2C"/>
    <w:rsid w:val="00220060"/>
    <w:rsid w:val="00226381"/>
    <w:rsid w:val="0022712D"/>
    <w:rsid w:val="002415C0"/>
    <w:rsid w:val="002473B2"/>
    <w:rsid w:val="00260CBA"/>
    <w:rsid w:val="00265D89"/>
    <w:rsid w:val="002869FE"/>
    <w:rsid w:val="0029595B"/>
    <w:rsid w:val="002E01C1"/>
    <w:rsid w:val="002F1940"/>
    <w:rsid w:val="00322204"/>
    <w:rsid w:val="00383545"/>
    <w:rsid w:val="003C06D2"/>
    <w:rsid w:val="003F4879"/>
    <w:rsid w:val="003F5E20"/>
    <w:rsid w:val="00401065"/>
    <w:rsid w:val="00426DC7"/>
    <w:rsid w:val="00433500"/>
    <w:rsid w:val="00433F71"/>
    <w:rsid w:val="0043559E"/>
    <w:rsid w:val="00440D43"/>
    <w:rsid w:val="00441B3A"/>
    <w:rsid w:val="004572F7"/>
    <w:rsid w:val="00470DF6"/>
    <w:rsid w:val="00490D22"/>
    <w:rsid w:val="004B2D3E"/>
    <w:rsid w:val="004D1A43"/>
    <w:rsid w:val="004E3939"/>
    <w:rsid w:val="004E58C5"/>
    <w:rsid w:val="004E65B2"/>
    <w:rsid w:val="004F32F4"/>
    <w:rsid w:val="005209AF"/>
    <w:rsid w:val="00526DDD"/>
    <w:rsid w:val="00563858"/>
    <w:rsid w:val="005A5F33"/>
    <w:rsid w:val="005A7637"/>
    <w:rsid w:val="005B6433"/>
    <w:rsid w:val="005F6EA3"/>
    <w:rsid w:val="006052AD"/>
    <w:rsid w:val="0073766B"/>
    <w:rsid w:val="00740E98"/>
    <w:rsid w:val="007616D3"/>
    <w:rsid w:val="0079307E"/>
    <w:rsid w:val="007B43D4"/>
    <w:rsid w:val="007C4FF7"/>
    <w:rsid w:val="007F4F92"/>
    <w:rsid w:val="008407E5"/>
    <w:rsid w:val="00860E09"/>
    <w:rsid w:val="00871195"/>
    <w:rsid w:val="008758B0"/>
    <w:rsid w:val="008A7D8A"/>
    <w:rsid w:val="008D3E9C"/>
    <w:rsid w:val="008D772F"/>
    <w:rsid w:val="008F24D7"/>
    <w:rsid w:val="00914CD1"/>
    <w:rsid w:val="009528CF"/>
    <w:rsid w:val="009603F6"/>
    <w:rsid w:val="00984C50"/>
    <w:rsid w:val="0098629A"/>
    <w:rsid w:val="009963AC"/>
    <w:rsid w:val="0099764C"/>
    <w:rsid w:val="009C01E1"/>
    <w:rsid w:val="009E0B14"/>
    <w:rsid w:val="00A24A10"/>
    <w:rsid w:val="00A455B0"/>
    <w:rsid w:val="00A57D88"/>
    <w:rsid w:val="00A63632"/>
    <w:rsid w:val="00A70448"/>
    <w:rsid w:val="00AA4FF3"/>
    <w:rsid w:val="00AB12A2"/>
    <w:rsid w:val="00AE1B3E"/>
    <w:rsid w:val="00B02ABE"/>
    <w:rsid w:val="00B17A91"/>
    <w:rsid w:val="00B35644"/>
    <w:rsid w:val="00B42EF4"/>
    <w:rsid w:val="00B724D3"/>
    <w:rsid w:val="00B97703"/>
    <w:rsid w:val="00BA3D66"/>
    <w:rsid w:val="00BC0ACC"/>
    <w:rsid w:val="00BE563C"/>
    <w:rsid w:val="00C04BFC"/>
    <w:rsid w:val="00C16A87"/>
    <w:rsid w:val="00C17229"/>
    <w:rsid w:val="00C3333D"/>
    <w:rsid w:val="00C803AA"/>
    <w:rsid w:val="00C83D36"/>
    <w:rsid w:val="00C91EF3"/>
    <w:rsid w:val="00C959AE"/>
    <w:rsid w:val="00CA44F1"/>
    <w:rsid w:val="00CB2B16"/>
    <w:rsid w:val="00CF6087"/>
    <w:rsid w:val="00D0123F"/>
    <w:rsid w:val="00D14BB6"/>
    <w:rsid w:val="00D31981"/>
    <w:rsid w:val="00D33624"/>
    <w:rsid w:val="00D7484B"/>
    <w:rsid w:val="00D75D7B"/>
    <w:rsid w:val="00DA0DDE"/>
    <w:rsid w:val="00DB28FE"/>
    <w:rsid w:val="00DC0E21"/>
    <w:rsid w:val="00DC47B4"/>
    <w:rsid w:val="00E003DF"/>
    <w:rsid w:val="00E2241D"/>
    <w:rsid w:val="00E30DD9"/>
    <w:rsid w:val="00E665BE"/>
    <w:rsid w:val="00E6751D"/>
    <w:rsid w:val="00EB0BC7"/>
    <w:rsid w:val="00ED1BDF"/>
    <w:rsid w:val="00EE0629"/>
    <w:rsid w:val="00EE31A4"/>
    <w:rsid w:val="00F25496"/>
    <w:rsid w:val="00F41039"/>
    <w:rsid w:val="00F667CF"/>
    <w:rsid w:val="00F803BE"/>
    <w:rsid w:val="00F97F18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C95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2</Pages>
  <Words>812</Words>
  <Characters>4374</Characters>
  <Application>Microsoft Office Word</Application>
  <DocSecurity>0</DocSecurity>
  <Lines>121</Lines>
  <Paragraphs>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5099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IDCC-1 - AB</cp:lastModifiedBy>
  <cp:revision>4</cp:revision>
  <cp:lastPrinted>2002-04-23T07:10:00Z</cp:lastPrinted>
  <dcterms:created xsi:type="dcterms:W3CDTF">2026-02-12T06:34:00Z</dcterms:created>
  <dcterms:modified xsi:type="dcterms:W3CDTF">2026-02-12T06:37:00Z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GrammarlyDocumentId">
    <vt:lpwstr>41878bf2-b44a-4e0e-a16a-acd9cfb96ba6</vt:lpwstr>
  </property>
  <property fmtid="{D5CDD505-2E9C-101B-9397-08002B2CF9AE}" pid="4" name="MSIP_Label_4d2f777e-4347-4fc6-823a-b44ab313546a_Enabled">
    <vt:lpwstr>true</vt:lpwstr>
  </property>
  <property fmtid="{D5CDD505-2E9C-101B-9397-08002B2CF9AE}" pid="5" name="MSIP_Label_4d2f777e-4347-4fc6-823a-b44ab313546a_SetDate">
    <vt:lpwstr>2026-02-12T05:42:03Z</vt:lpwstr>
  </property>
  <property fmtid="{D5CDD505-2E9C-101B-9397-08002B2CF9AE}" pid="6" name="MSIP_Label_4d2f777e-4347-4fc6-823a-b44ab313546a_Method">
    <vt:lpwstr>Standard</vt:lpwstr>
  </property>
  <property fmtid="{D5CDD505-2E9C-101B-9397-08002B2CF9AE}" pid="7" name="MSIP_Label_4d2f777e-4347-4fc6-823a-b44ab313546a_Name">
    <vt:lpwstr>Non-Public</vt:lpwstr>
  </property>
  <property fmtid="{D5CDD505-2E9C-101B-9397-08002B2CF9AE}" pid="8" name="MSIP_Label_4d2f777e-4347-4fc6-823a-b44ab313546a_SiteId">
    <vt:lpwstr>e351b779-f6d5-4e50-8568-80e922d180ae</vt:lpwstr>
  </property>
  <property fmtid="{D5CDD505-2E9C-101B-9397-08002B2CF9AE}" pid="9" name="MSIP_Label_4d2f777e-4347-4fc6-823a-b44ab313546a_ActionId">
    <vt:lpwstr>a432a211-ddd6-41f4-ac7d-d54392875b07</vt:lpwstr>
  </property>
  <property fmtid="{D5CDD505-2E9C-101B-9397-08002B2CF9AE}" pid="10" name="MSIP_Label_4d2f777e-4347-4fc6-823a-b44ab313546a_ContentBits">
    <vt:lpwstr>0</vt:lpwstr>
  </property>
  <property fmtid="{D5CDD505-2E9C-101B-9397-08002B2CF9AE}" pid="11" name="MSIP_Label_4d2f777e-4347-4fc6-823a-b44ab313546a_Tag">
    <vt:lpwstr>10, 3, 0, 1</vt:lpwstr>
  </property>
</Properties>
</file>