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31188" w14:textId="1EDBA17B" w:rsidR="00D31981" w:rsidRPr="004E65B2" w:rsidRDefault="00D31981" w:rsidP="00D31981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4E65B2">
        <w:rPr>
          <w:rFonts w:ascii="Arial" w:hAnsi="Arial" w:cs="Arial"/>
          <w:b/>
          <w:sz w:val="22"/>
          <w:szCs w:val="22"/>
        </w:rPr>
        <w:t>3GPP TSG-SA3 Meeting #1</w:t>
      </w:r>
      <w:r w:rsidR="00B17A91">
        <w:rPr>
          <w:rFonts w:ascii="Arial" w:hAnsi="Arial" w:cs="Arial"/>
          <w:b/>
          <w:sz w:val="22"/>
          <w:szCs w:val="22"/>
        </w:rPr>
        <w:t>26</w:t>
      </w:r>
      <w:r w:rsidRPr="004E65B2">
        <w:rPr>
          <w:rFonts w:ascii="Arial" w:hAnsi="Arial" w:cs="Arial"/>
          <w:b/>
          <w:sz w:val="22"/>
          <w:szCs w:val="22"/>
        </w:rPr>
        <w:tab/>
      </w:r>
      <w:r w:rsidR="000B0FAC">
        <w:rPr>
          <w:rFonts w:ascii="Arial" w:hAnsi="Arial" w:cs="Arial"/>
          <w:b/>
          <w:sz w:val="22"/>
          <w:szCs w:val="22"/>
        </w:rPr>
        <w:t>draft_</w:t>
      </w:r>
      <w:r w:rsidR="001526DD" w:rsidRPr="001526DD">
        <w:rPr>
          <w:rFonts w:ascii="Arial" w:hAnsi="Arial" w:cs="Arial"/>
          <w:b/>
          <w:sz w:val="22"/>
          <w:szCs w:val="22"/>
        </w:rPr>
        <w:t>S3-260</w:t>
      </w:r>
      <w:r w:rsidR="005A7637">
        <w:rPr>
          <w:rFonts w:ascii="Arial" w:hAnsi="Arial" w:cs="Arial"/>
          <w:b/>
          <w:sz w:val="22"/>
          <w:szCs w:val="22"/>
        </w:rPr>
        <w:t>801</w:t>
      </w:r>
      <w:r w:rsidR="000B0FAC">
        <w:rPr>
          <w:rFonts w:ascii="Arial" w:hAnsi="Arial" w:cs="Arial"/>
          <w:b/>
          <w:sz w:val="22"/>
          <w:szCs w:val="22"/>
        </w:rPr>
        <w:t>-r2</w:t>
      </w:r>
    </w:p>
    <w:p w14:paraId="581BF2B8" w14:textId="77777777" w:rsidR="0018472C" w:rsidRDefault="0018472C" w:rsidP="0018472C">
      <w:pPr>
        <w:pStyle w:val="Header"/>
        <w:rPr>
          <w:b w:val="0"/>
          <w:bCs/>
          <w:sz w:val="24"/>
        </w:rPr>
      </w:pPr>
      <w:r>
        <w:rPr>
          <w:rFonts w:cs="Arial"/>
          <w:sz w:val="22"/>
          <w:szCs w:val="22"/>
        </w:rPr>
        <w:t>Goa, India, 9 – 13 February 2026</w:t>
      </w:r>
    </w:p>
    <w:p w14:paraId="3ED64234" w14:textId="77777777" w:rsidR="0018472C" w:rsidRDefault="0018472C" w:rsidP="0018472C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413BA03" w14:textId="08841FC4" w:rsidR="00D0123F" w:rsidRDefault="004E3939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bookmarkStart w:id="0" w:name="OLE_LINK57"/>
      <w:bookmarkStart w:id="1" w:name="OLE_LINK58"/>
      <w:r w:rsidR="00D0123F" w:rsidRPr="00D0123F">
        <w:rPr>
          <w:rFonts w:ascii="Arial" w:hAnsi="Arial" w:cs="Arial"/>
          <w:bCs/>
          <w:sz w:val="22"/>
          <w:szCs w:val="22"/>
        </w:rPr>
        <w:t xml:space="preserve">LS on </w:t>
      </w:r>
      <w:r w:rsidR="005A7637">
        <w:rPr>
          <w:rFonts w:ascii="Arial" w:hAnsi="Arial" w:cs="Arial"/>
          <w:bCs/>
          <w:sz w:val="22"/>
          <w:szCs w:val="22"/>
        </w:rPr>
        <w:t>MAC CE</w:t>
      </w:r>
      <w:r w:rsidR="00D0123F" w:rsidRPr="00D0123F">
        <w:rPr>
          <w:rFonts w:ascii="Arial" w:hAnsi="Arial" w:cs="Arial"/>
          <w:bCs/>
          <w:sz w:val="22"/>
          <w:szCs w:val="22"/>
        </w:rPr>
        <w:t xml:space="preserve"> security</w:t>
      </w:r>
    </w:p>
    <w:p w14:paraId="06BA196E" w14:textId="1EEF4E3B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A7637">
        <w:rPr>
          <w:rFonts w:ascii="Arial" w:hAnsi="Arial" w:cs="Arial"/>
          <w:sz w:val="22"/>
          <w:szCs w:val="22"/>
        </w:rPr>
        <w:t>N/A</w:t>
      </w:r>
    </w:p>
    <w:p w14:paraId="2C6E4D6E" w14:textId="2570BBFD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E58C5"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  <w:t>Rel-20</w:t>
      </w:r>
    </w:p>
    <w:bookmarkEnd w:id="2"/>
    <w:bookmarkEnd w:id="3"/>
    <w:bookmarkEnd w:id="4"/>
    <w:p w14:paraId="1E9D3ED8" w14:textId="0598324F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65D89" w:rsidRPr="0093564C">
        <w:rPr>
          <w:rFonts w:ascii="Arial" w:hAnsi="Arial" w:cs="Arial"/>
        </w:rPr>
        <w:t>FS_6G_SEC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7AC9C084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5A7637">
        <w:rPr>
          <w:rFonts w:ascii="Arial" w:hAnsi="Arial" w:cs="Arial"/>
          <w:bCs/>
          <w:sz w:val="22"/>
          <w:szCs w:val="22"/>
        </w:rPr>
        <w:t>SA3</w:t>
      </w:r>
    </w:p>
    <w:p w14:paraId="2548326B" w14:textId="625D2B36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E58C5" w:rsidRPr="004E58C5">
        <w:rPr>
          <w:rFonts w:ascii="Arial" w:hAnsi="Arial" w:cs="Arial"/>
          <w:sz w:val="22"/>
          <w:szCs w:val="22"/>
        </w:rPr>
        <w:t>RAN2</w:t>
      </w:r>
    </w:p>
    <w:p w14:paraId="5DC2ED77" w14:textId="2923AAF6" w:rsidR="00B97703" w:rsidRPr="00D0123F" w:rsidRDefault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A7637">
        <w:rPr>
          <w:rFonts w:ascii="Arial" w:hAnsi="Arial" w:cs="Arial"/>
          <w:sz w:val="22"/>
          <w:szCs w:val="22"/>
        </w:rPr>
        <w:t>N/A</w:t>
      </w:r>
    </w:p>
    <w:bookmarkEnd w:id="5"/>
    <w:bookmarkEnd w:id="6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690B9F71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A7637">
        <w:rPr>
          <w:rFonts w:ascii="Arial" w:hAnsi="Arial" w:cs="Arial"/>
          <w:sz w:val="22"/>
          <w:szCs w:val="22"/>
        </w:rPr>
        <w:t>Todor Gamishev (Orange)</w:t>
      </w:r>
    </w:p>
    <w:p w14:paraId="2F9E069A" w14:textId="1113B16A" w:rsidR="00B97703" w:rsidRPr="00426DC7" w:rsidRDefault="00B97703" w:rsidP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5A7637">
        <w:rPr>
          <w:rFonts w:ascii="Arial" w:hAnsi="Arial" w:cs="Arial"/>
          <w:sz w:val="22"/>
          <w:szCs w:val="22"/>
        </w:rPr>
        <w:t>todor.gamishev@orange.com</w:t>
      </w:r>
    </w:p>
    <w:p w14:paraId="5C701869" w14:textId="18924102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603FA7E2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5E954E61" w:rsidR="00B97703" w:rsidRDefault="000F6242" w:rsidP="000A7400">
      <w:pPr>
        <w:pStyle w:val="Heading1"/>
        <w:numPr>
          <w:ilvl w:val="0"/>
          <w:numId w:val="11"/>
        </w:numPr>
      </w:pPr>
      <w:r>
        <w:t>Overall description</w:t>
      </w:r>
    </w:p>
    <w:p w14:paraId="7F68171C" w14:textId="4DF7ABED" w:rsidR="005A7637" w:rsidRDefault="00B42EF4" w:rsidP="005A7637">
      <w:pPr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SA3 has started the work on </w:t>
      </w:r>
      <w:ins w:id="7" w:author="IDCC-1 - AB" w:date="2026-02-12T11:12:00Z" w16du:dateUtc="2026-02-12T05:42:00Z">
        <w:r w:rsidR="00C959AE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the </w:t>
        </w:r>
      </w:ins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>security aspects of MAC CE and has the following questions to RAN2:</w:t>
      </w:r>
    </w:p>
    <w:p w14:paraId="57B2D228" w14:textId="694233EC" w:rsidR="005A7637" w:rsidRPr="005A7637" w:rsidRDefault="005A7637" w:rsidP="00B42EF4">
      <w:pPr>
        <w:ind w:left="360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 w:rsidRPr="005A7637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1.  If MAC-CE protection is based on </w:t>
      </w:r>
      <w:ins w:id="8" w:author="IDCC-1 - AB" w:date="2026-02-12T11:12:00Z" w16du:dateUtc="2026-02-12T05:42:00Z">
        <w:r w:rsidR="00C959AE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a </w:t>
        </w:r>
      </w:ins>
      <w:r w:rsidRPr="005A7637">
        <w:rPr>
          <w:rFonts w:ascii="Arial" w:eastAsia="DengXian" w:hAnsi="Arial" w:cs="Arial"/>
          <w:kern w:val="2"/>
          <w:lang w:val="en-US" w:eastAsia="zh-CN"/>
          <w14:ligatures w14:val="standardContextual"/>
        </w:rPr>
        <w:t>cryptographic mechanism, what are the functional constraints, for example:</w:t>
      </w:r>
    </w:p>
    <w:p w14:paraId="023535B5" w14:textId="3CC16AF6" w:rsidR="005A7637" w:rsidRPr="00EE0629" w:rsidRDefault="005A7637" w:rsidP="00B42EF4">
      <w:pPr>
        <w:pStyle w:val="ListParagraph"/>
        <w:numPr>
          <w:ilvl w:val="0"/>
          <w:numId w:val="12"/>
        </w:numPr>
        <w:ind w:left="1080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 w:rsidRPr="00EE0629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the maximum size for potential additional security parameter(s) </w:t>
      </w:r>
      <w:ins w:id="9" w:author="IDCC-1 - AB" w:date="2026-02-12T11:12:00Z" w16du:dateUtc="2026-02-12T05:42:00Z">
        <w:r w:rsidR="00C959AE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in bits or bytes</w:t>
        </w:r>
      </w:ins>
    </w:p>
    <w:p w14:paraId="4E5A06D1" w14:textId="3AFE4C39" w:rsidR="005A7637" w:rsidRPr="00EE0629" w:rsidRDefault="005A7637" w:rsidP="00B42EF4">
      <w:pPr>
        <w:pStyle w:val="ListParagraph"/>
        <w:numPr>
          <w:ilvl w:val="0"/>
          <w:numId w:val="12"/>
        </w:numPr>
        <w:ind w:left="1080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commentRangeStart w:id="10"/>
      <w:r w:rsidRPr="00EE0629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processing overhead budget </w:t>
      </w:r>
      <w:commentRangeEnd w:id="10"/>
      <w:r w:rsidR="00C959AE">
        <w:rPr>
          <w:rStyle w:val="CommentReference"/>
          <w:rFonts w:ascii="Arial" w:hAnsi="Arial"/>
        </w:rPr>
        <w:commentReference w:id="10"/>
      </w:r>
      <w:r w:rsidRPr="00EE0629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available  </w:t>
      </w:r>
    </w:p>
    <w:p w14:paraId="6EC46441" w14:textId="5B46601F" w:rsidR="005A7637" w:rsidRPr="00EE0629" w:rsidRDefault="005A7637" w:rsidP="00B42EF4">
      <w:pPr>
        <w:pStyle w:val="ListParagraph"/>
        <w:numPr>
          <w:ilvl w:val="0"/>
          <w:numId w:val="12"/>
        </w:numPr>
        <w:ind w:left="1080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 w:rsidRPr="00EE0629">
        <w:rPr>
          <w:rFonts w:ascii="Arial" w:eastAsia="DengXian" w:hAnsi="Arial" w:cs="Arial"/>
          <w:kern w:val="2"/>
          <w:lang w:val="en-US" w:eastAsia="zh-CN"/>
          <w14:ligatures w14:val="standardContextual"/>
        </w:rPr>
        <w:t>latency constraints in 6G RAN</w:t>
      </w:r>
      <w:ins w:id="11" w:author="IDCC-1 - AB" w:date="2026-02-12T11:14:00Z" w16du:dateUtc="2026-02-12T05:44:00Z">
        <w:r w:rsidR="00C959AE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 (in units of time)</w:t>
        </w:r>
      </w:ins>
      <w:del w:id="12" w:author="IDCC-1 - AB" w:date="2026-02-12T11:14:00Z" w16du:dateUtc="2026-02-12T05:44:00Z">
        <w:r w:rsidRPr="00EE0629" w:rsidDel="00C959AE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>?</w:delText>
        </w:r>
      </w:del>
    </w:p>
    <w:p w14:paraId="63751CD4" w14:textId="0D78763A" w:rsidR="005A7637" w:rsidRPr="005A7637" w:rsidRDefault="005A7637" w:rsidP="00B42EF4">
      <w:pPr>
        <w:ind w:left="360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 w:rsidRPr="005A7637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2. </w:t>
      </w:r>
      <w:del w:id="13" w:author="IDCC-1 - AB" w:date="2026-02-12T11:14:00Z" w16du:dateUtc="2026-02-12T05:44:00Z">
        <w:r w:rsidRPr="005A7637" w:rsidDel="00C959AE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 xml:space="preserve"> Are</w:delText>
        </w:r>
      </w:del>
      <w:ins w:id="14" w:author="IDCC-1 - AB" w:date="2026-02-12T11:14:00Z" w16du:dateUtc="2026-02-12T05:44:00Z">
        <w:r w:rsidR="00C959AE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Is</w:t>
        </w:r>
      </w:ins>
      <w:r w:rsidRPr="005A7637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there an expected stateful sequence of transmission and processing </w:t>
      </w:r>
      <w:commentRangeStart w:id="15"/>
      <w:del w:id="16" w:author="IDCC-1 - AB" w:date="2026-02-12T11:15:00Z" w16du:dateUtc="2026-02-12T05:45:00Z">
        <w:r w:rsidRPr="005A7637" w:rsidDel="00C959AE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 xml:space="preserve">with a state machine </w:delText>
        </w:r>
      </w:del>
      <w:commentRangeEnd w:id="15"/>
      <w:r w:rsidR="00C959AE">
        <w:rPr>
          <w:rStyle w:val="CommentReference"/>
          <w:rFonts w:ascii="Arial" w:hAnsi="Arial"/>
        </w:rPr>
        <w:commentReference w:id="15"/>
      </w:r>
      <w:r w:rsidRPr="005A7637">
        <w:rPr>
          <w:rFonts w:ascii="Arial" w:eastAsia="DengXian" w:hAnsi="Arial" w:cs="Arial"/>
          <w:kern w:val="2"/>
          <w:lang w:val="en-US" w:eastAsia="zh-CN"/>
          <w14:ligatures w14:val="standardContextual"/>
        </w:rPr>
        <w:t>for MAC-CEs? What is the subsequent action if the receiver doesn’t receive the MAC-CE in sequence, and if possible,</w:t>
      </w:r>
      <w:r w:rsidR="00EE0629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</w:t>
      </w:r>
      <w:r w:rsidRPr="005A7637">
        <w:rPr>
          <w:rFonts w:ascii="Arial" w:eastAsia="DengXian" w:hAnsi="Arial" w:cs="Arial"/>
          <w:kern w:val="2"/>
          <w:lang w:val="en-US" w:eastAsia="zh-CN"/>
          <w14:ligatures w14:val="standardContextual"/>
        </w:rPr>
        <w:t>whether the MAC-CE can be rearranged in 6G? Can some MAC-CEs be pre-processed for security purposes?</w:t>
      </w:r>
      <w:r w:rsidR="00EE0629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</w:t>
      </w:r>
      <w:r w:rsidRPr="005A7637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What is the impact on the procedure (e.g., recovery procedure) if the receiver doesn’t receive the MAC-CE correctly (e.g., an attacker modified </w:t>
      </w:r>
      <w:ins w:id="17" w:author="IDCC-1 - AB" w:date="2026-02-12T11:21:00Z" w16du:dateUtc="2026-02-12T05:51:00Z">
        <w:r w:rsidR="00C959AE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the </w:t>
        </w:r>
      </w:ins>
      <w:r w:rsidRPr="005A7637">
        <w:rPr>
          <w:rFonts w:ascii="Arial" w:eastAsia="DengXian" w:hAnsi="Arial" w:cs="Arial"/>
          <w:kern w:val="2"/>
          <w:lang w:val="en-US" w:eastAsia="zh-CN"/>
          <w14:ligatures w14:val="standardContextual"/>
        </w:rPr>
        <w:t>transmitted MAC-CE)?</w:t>
      </w:r>
    </w:p>
    <w:p w14:paraId="1EDFD532" w14:textId="20D0FD25" w:rsidR="005A7637" w:rsidRPr="005A7637" w:rsidRDefault="005A7637" w:rsidP="00B42EF4">
      <w:pPr>
        <w:ind w:left="360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 w:rsidRPr="005A7637">
        <w:rPr>
          <w:rFonts w:ascii="Arial" w:eastAsia="DengXian" w:hAnsi="Arial" w:cs="Arial"/>
          <w:kern w:val="2"/>
          <w:lang w:val="en-US" w:eastAsia="zh-CN"/>
          <w14:ligatures w14:val="standardContextual"/>
        </w:rPr>
        <w:t>3.  Is there a specific protocol convention for transmitting MAC-CEs individually versus grouping (e.g., functional, time critical</w:t>
      </w:r>
      <w:del w:id="18" w:author="IDCC-1 - AB" w:date="2026-02-12T11:15:00Z" w16du:dateUtc="2026-02-12T05:45:00Z">
        <w:r w:rsidRPr="005A7637" w:rsidDel="00C959AE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>, etc</w:delText>
        </w:r>
      </w:del>
      <w:r w:rsidRPr="005A7637">
        <w:rPr>
          <w:rFonts w:ascii="Arial" w:eastAsia="DengXian" w:hAnsi="Arial" w:cs="Arial"/>
          <w:kern w:val="2"/>
          <w:lang w:val="en-US" w:eastAsia="zh-CN"/>
          <w14:ligatures w14:val="standardContextual"/>
        </w:rPr>
        <w:t>) multiple CEs into a single MAC PDU, for example</w:t>
      </w:r>
      <w:ins w:id="19" w:author="IDCC-1 - AB" w:date="2026-02-12T11:16:00Z" w16du:dateUtc="2026-02-12T05:46:00Z">
        <w:r w:rsidR="00C959AE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,</w:t>
        </w:r>
      </w:ins>
      <w:r w:rsidRPr="005A7637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if multiple MAC-CEs are grouped </w:t>
      </w:r>
      <w:del w:id="20" w:author="IDCC-1 - AB" w:date="2026-02-12T11:16:00Z" w16du:dateUtc="2026-02-12T05:46:00Z">
        <w:r w:rsidRPr="005A7637" w:rsidDel="00C959AE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 xml:space="preserve">together </w:delText>
        </w:r>
      </w:del>
      <w:r w:rsidRPr="005A7637">
        <w:rPr>
          <w:rFonts w:ascii="Arial" w:eastAsia="DengXian" w:hAnsi="Arial" w:cs="Arial"/>
          <w:kern w:val="2"/>
          <w:lang w:val="en-US" w:eastAsia="zh-CN"/>
          <w14:ligatures w14:val="standardContextual"/>
        </w:rPr>
        <w:t>for a specific UE?</w:t>
      </w:r>
    </w:p>
    <w:p w14:paraId="5C4FE3C7" w14:textId="77777777" w:rsidR="00C959AE" w:rsidRDefault="005A7637" w:rsidP="00B42EF4">
      <w:pPr>
        <w:ind w:left="360"/>
        <w:rPr>
          <w:ins w:id="21" w:author="IDCC-1 - AB" w:date="2026-02-12T11:16:00Z" w16du:dateUtc="2026-02-12T05:46:00Z"/>
          <w:rFonts w:ascii="Arial" w:eastAsia="DengXian" w:hAnsi="Arial" w:cs="Arial"/>
          <w:kern w:val="2"/>
          <w:lang w:val="en-US" w:eastAsia="zh-CN"/>
          <w14:ligatures w14:val="standardContextual"/>
        </w:rPr>
      </w:pPr>
      <w:r w:rsidRPr="005A7637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4.  As new MAC-CEs are introduced in future releases (e.g., Rel-20+), </w:t>
      </w:r>
    </w:p>
    <w:p w14:paraId="1474768B" w14:textId="77777777" w:rsidR="00C959AE" w:rsidRDefault="00C959AE" w:rsidP="00C959AE">
      <w:pPr>
        <w:pStyle w:val="ListParagraph"/>
        <w:numPr>
          <w:ilvl w:val="0"/>
          <w:numId w:val="14"/>
        </w:numPr>
        <w:rPr>
          <w:ins w:id="22" w:author="IDCC-1 - AB" w:date="2026-02-12T11:18:00Z" w16du:dateUtc="2026-02-12T05:48:00Z"/>
          <w:rFonts w:ascii="Arial" w:eastAsia="DengXian" w:hAnsi="Arial" w:cs="Arial"/>
          <w:kern w:val="2"/>
          <w:lang w:val="en-US" w:eastAsia="zh-CN"/>
          <w14:ligatures w14:val="standardContextual"/>
        </w:rPr>
      </w:pPr>
      <w:ins w:id="23" w:author="IDCC-1 - AB" w:date="2026-02-12T11:17:00Z" w16du:dateUtc="2026-02-12T05:47:00Z">
        <w:r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is the accommodation of the new MAC CEs by the protection </w:t>
        </w:r>
      </w:ins>
      <w:ins w:id="24" w:author="IDCC-1 - AB" w:date="2026-02-12T11:18:00Z" w16du:dateUtc="2026-02-12T05:48:00Z">
        <w:r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solution desired?</w:t>
        </w:r>
      </w:ins>
    </w:p>
    <w:p w14:paraId="0C02B363" w14:textId="347C0264" w:rsidR="005A7637" w:rsidRPr="00C959AE" w:rsidRDefault="005A7637" w:rsidP="00C959AE">
      <w:pPr>
        <w:pStyle w:val="ListParagraph"/>
        <w:numPr>
          <w:ilvl w:val="0"/>
          <w:numId w:val="14"/>
        </w:numPr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 w:rsidRPr="00C959AE">
        <w:rPr>
          <w:rFonts w:ascii="Arial" w:eastAsia="DengXian" w:hAnsi="Arial" w:cs="Arial"/>
          <w:kern w:val="2"/>
          <w:lang w:val="en-US" w:eastAsia="zh-CN"/>
          <w14:ligatures w14:val="standardContextual"/>
        </w:rPr>
        <w:t>what is the preferred collaborative framework between RAN2 (Functionality) and SA3 (Security) to evaluate risk severity and define countermeasures?</w:t>
      </w:r>
    </w:p>
    <w:p w14:paraId="3ABA24C1" w14:textId="3144ED54" w:rsidR="00EE0629" w:rsidRPr="005A7637" w:rsidRDefault="005A7637" w:rsidP="00B42EF4">
      <w:pPr>
        <w:ind w:left="360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 w:rsidRPr="005A7637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5. SA3 is under the assumption that MAC-CEs </w:t>
      </w:r>
      <w:del w:id="25" w:author="IDCC-1 - AB" w:date="2026-02-12T11:18:00Z" w16du:dateUtc="2026-02-12T05:48:00Z">
        <w:r w:rsidRPr="005A7637" w:rsidDel="00C959AE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 xml:space="preserve">will be </w:delText>
        </w:r>
      </w:del>
      <w:r w:rsidRPr="005A7637">
        <w:rPr>
          <w:rFonts w:ascii="Arial" w:eastAsia="DengXian" w:hAnsi="Arial" w:cs="Arial"/>
          <w:kern w:val="2"/>
          <w:lang w:val="en-US" w:eastAsia="zh-CN"/>
          <w14:ligatures w14:val="standardContextual"/>
        </w:rPr>
        <w:t>continue</w:t>
      </w:r>
      <w:del w:id="26" w:author="IDCC-1 - AB" w:date="2026-02-12T11:18:00Z" w16du:dateUtc="2026-02-12T05:48:00Z">
        <w:r w:rsidRPr="005A7637" w:rsidDel="00C959AE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>d</w:delText>
        </w:r>
      </w:del>
      <w:r w:rsidRPr="005A7637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to be used in the future</w:t>
      </w:r>
      <w:ins w:id="27" w:author="IDCC-1 - AB" w:date="2026-02-12T11:19:00Z" w16du:dateUtc="2026-02-12T05:49:00Z">
        <w:r w:rsidR="00C959AE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 and</w:t>
        </w:r>
      </w:ins>
      <w:del w:id="28" w:author="IDCC-1 - AB" w:date="2026-02-12T11:19:00Z" w16du:dateUtc="2026-02-12T05:49:00Z">
        <w:r w:rsidRPr="005A7637" w:rsidDel="00C959AE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>,</w:delText>
        </w:r>
      </w:del>
      <w:r w:rsidRPr="005A7637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new MAC-CEs will be highly likely to be added as needed</w:t>
      </w:r>
      <w:del w:id="29" w:author="IDCC-1 - AB" w:date="2026-02-12T11:18:00Z" w16du:dateUtc="2026-02-12T05:48:00Z">
        <w:r w:rsidRPr="005A7637" w:rsidDel="00C959AE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>, please</w:delText>
        </w:r>
      </w:del>
      <w:ins w:id="30" w:author="IDCC-1 - AB" w:date="2026-02-12T11:18:00Z" w16du:dateUtc="2026-02-12T05:48:00Z">
        <w:r w:rsidR="00C959AE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. Please</w:t>
        </w:r>
      </w:ins>
      <w:r w:rsidRPr="005A7637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confirm.</w:t>
      </w:r>
    </w:p>
    <w:p w14:paraId="45765CF3" w14:textId="75E878C4" w:rsidR="005A7637" w:rsidRPr="005A7637" w:rsidRDefault="00EE0629" w:rsidP="00B42EF4">
      <w:pPr>
        <w:ind w:left="360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>6</w:t>
      </w:r>
      <w:r w:rsidR="005A7637" w:rsidRPr="005A7637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. </w:t>
      </w:r>
      <w:r w:rsidR="00B42EF4">
        <w:rPr>
          <w:rFonts w:ascii="Arial" w:eastAsia="DengXian" w:hAnsi="Arial" w:cs="Arial"/>
          <w:kern w:val="2"/>
          <w:lang w:val="en-US" w:eastAsia="zh-CN"/>
          <w14:ligatures w14:val="standardContextual"/>
        </w:rPr>
        <w:t>What are the</w:t>
      </w:r>
      <w:r w:rsidR="005A7637" w:rsidRPr="005A7637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time-critical and overhead-sensitive 6G MAC-CEs</w:t>
      </w:r>
      <w:del w:id="31" w:author="IDCC-1 - AB" w:date="2026-02-12T11:19:00Z" w16du:dateUtc="2026-02-12T05:49:00Z">
        <w:r w:rsidR="005A7637" w:rsidRPr="005A7637" w:rsidDel="00C959AE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 xml:space="preserve"> from RAN2</w:delText>
        </w:r>
      </w:del>
      <w:r w:rsidR="00B42EF4">
        <w:rPr>
          <w:rFonts w:ascii="Arial" w:eastAsia="DengXian" w:hAnsi="Arial" w:cs="Arial"/>
          <w:kern w:val="2"/>
          <w:lang w:val="en-US" w:eastAsia="zh-CN"/>
          <w14:ligatures w14:val="standardContextual"/>
        </w:rPr>
        <w:t>?</w:t>
      </w:r>
    </w:p>
    <w:p w14:paraId="47C491ED" w14:textId="77777777" w:rsidR="00B42EF4" w:rsidRDefault="00B42EF4" w:rsidP="005A7637">
      <w:pPr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</w:p>
    <w:p w14:paraId="6C0A24DD" w14:textId="07CC0769" w:rsidR="00EE0629" w:rsidRPr="005A7637" w:rsidRDefault="00B42EF4" w:rsidP="005A7637">
      <w:pPr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del w:id="32" w:author="IDCC-1 - AB" w:date="2026-02-12T11:20:00Z" w16du:dateUtc="2026-02-12T05:50:00Z">
        <w:r w:rsidDel="00C959AE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 xml:space="preserve">SA3 </w:delText>
        </w:r>
      </w:del>
      <w:ins w:id="33" w:author="IDCC-1 - AB" w:date="2026-02-12T11:20:00Z" w16du:dateUtc="2026-02-12T05:50:00Z">
        <w:r w:rsidR="00C959AE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SA3's </w:t>
        </w:r>
      </w:ins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current understanding is that RAN2 is expecting input on security impacts at SA#XXX in June 2026. </w:t>
      </w:r>
      <w:ins w:id="34" w:author="Suresh P. Nair (Nokia)" w:date="2026-02-12T11:47:00Z" w16du:dateUtc="2026-02-12T06:17:00Z">
        <w:r w:rsidR="00D903B9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Also r</w:t>
        </w:r>
      </w:ins>
      <w:ins w:id="35" w:author="Suresh P. Nair (Nokia)" w:date="2026-02-12T11:46:00Z" w16du:dateUtc="2026-02-12T06:16:00Z">
        <w:r w:rsidR="00D903B9" w:rsidRPr="00D903B9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equest RAN2 to review the MAC CE security analysis captured in Annex-B </w:t>
        </w:r>
      </w:ins>
      <w:ins w:id="36" w:author="Suresh P. Nair (Nokia)" w:date="2026-02-12T11:47:00Z" w16du:dateUtc="2026-02-12T06:17:00Z">
        <w:r w:rsidR="00D903B9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of TR 33.801-01</w:t>
        </w:r>
      </w:ins>
      <w:ins w:id="37" w:author="Suresh P. Nair (Nokia)" w:date="2026-02-12T11:49:00Z" w16du:dateUtc="2026-02-12T06:19:00Z">
        <w:r w:rsidR="0008191B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 </w:t>
        </w:r>
      </w:ins>
      <w:ins w:id="38" w:author="Suresh P. Nair (Nokia)" w:date="2026-02-12T11:46:00Z" w16du:dateUtc="2026-02-12T06:16:00Z">
        <w:r w:rsidR="00D903B9" w:rsidRPr="00D903B9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and comment or suggest any enhancements.</w:t>
        </w:r>
      </w:ins>
    </w:p>
    <w:p w14:paraId="7B37937F" w14:textId="3643B1EC" w:rsidR="005A7637" w:rsidRPr="00563858" w:rsidRDefault="005A7637" w:rsidP="005A7637">
      <w:pPr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23E803D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4E58C5">
        <w:rPr>
          <w:rFonts w:ascii="Arial" w:hAnsi="Arial" w:cs="Arial"/>
          <w:b/>
        </w:rPr>
        <w:t xml:space="preserve"> RAN2</w:t>
      </w:r>
      <w:r>
        <w:rPr>
          <w:rFonts w:ascii="Arial" w:hAnsi="Arial" w:cs="Arial"/>
          <w:b/>
        </w:rPr>
        <w:t xml:space="preserve"> </w:t>
      </w:r>
    </w:p>
    <w:p w14:paraId="2345B713" w14:textId="601F22BE" w:rsidR="004E58C5" w:rsidRDefault="00B97703" w:rsidP="004E58C5">
      <w:pPr>
        <w:widowControl w:val="0"/>
        <w:overflowPunct/>
        <w:autoSpaceDE/>
        <w:autoSpaceDN/>
        <w:adjustRightInd/>
        <w:spacing w:after="160" w:line="276" w:lineRule="auto"/>
        <w:ind w:left="1985" w:hanging="1985"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>
        <w:rPr>
          <w:rFonts w:ascii="Arial" w:hAnsi="Arial" w:cs="Arial"/>
          <w:b/>
        </w:rPr>
        <w:t xml:space="preserve">ACTION: </w:t>
      </w:r>
      <w:r w:rsidR="004E58C5" w:rsidRPr="00AD686C">
        <w:rPr>
          <w:rFonts w:ascii="Arial" w:eastAsia="DengXian" w:hAnsi="Arial" w:cs="Arial"/>
          <w:kern w:val="2"/>
          <w:lang w:val="en-US" w:eastAsia="zh-CN"/>
          <w14:ligatures w14:val="standardContextual"/>
        </w:rPr>
        <w:t>SA</w:t>
      </w:r>
      <w:r w:rsidR="004E58C5">
        <w:rPr>
          <w:rFonts w:ascii="Arial" w:eastAsia="DengXian" w:hAnsi="Arial" w:cs="Arial"/>
          <w:kern w:val="2"/>
          <w:lang w:val="en-US" w:eastAsia="zh-CN"/>
          <w14:ligatures w14:val="standardContextual"/>
        </w:rPr>
        <w:t>3</w:t>
      </w:r>
      <w:r w:rsidR="004E58C5" w:rsidRPr="00AD686C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kindly asks </w:t>
      </w:r>
      <w:r w:rsidR="004E58C5">
        <w:rPr>
          <w:rFonts w:ascii="Arial" w:eastAsia="DengXian" w:hAnsi="Arial" w:cs="Arial"/>
          <w:kern w:val="2"/>
          <w:lang w:val="en-US" w:eastAsia="zh-CN"/>
          <w14:ligatures w14:val="standardContextual"/>
        </w:rPr>
        <w:t>RAN2</w:t>
      </w:r>
      <w:r w:rsidR="00D75D7B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to </w:t>
      </w:r>
      <w:r w:rsidR="00B42EF4">
        <w:rPr>
          <w:rFonts w:ascii="Arial" w:eastAsia="DengXian" w:hAnsi="Arial" w:cs="Arial"/>
          <w:kern w:val="2"/>
          <w:lang w:val="en-US" w:eastAsia="zh-CN"/>
          <w14:ligatures w14:val="standardContextual"/>
        </w:rPr>
        <w:t>provide answers to the above questions</w:t>
      </w:r>
      <w:ins w:id="39" w:author="Suresh P. Nair (Nokia)" w:date="2026-02-12T11:50:00Z" w16du:dateUtc="2026-02-12T06:20:00Z">
        <w:r w:rsidR="0008191B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, review Annex-B</w:t>
        </w:r>
      </w:ins>
      <w:r w:rsidR="00B42EF4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and confirm </w:t>
      </w:r>
      <w:ins w:id="40" w:author="IDCC-1 - AB" w:date="2026-02-12T11:20:00Z" w16du:dateUtc="2026-02-12T05:50:00Z">
        <w:r w:rsidR="00C959AE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the </w:t>
        </w:r>
      </w:ins>
      <w:r w:rsidR="00B42EF4">
        <w:rPr>
          <w:rFonts w:ascii="Arial" w:eastAsia="DengXian" w:hAnsi="Arial" w:cs="Arial"/>
          <w:kern w:val="2"/>
          <w:lang w:val="en-US" w:eastAsia="zh-CN"/>
          <w14:ligatures w14:val="standardContextual"/>
        </w:rPr>
        <w:t>timeline.</w:t>
      </w:r>
    </w:p>
    <w:p w14:paraId="3A3E62EE" w14:textId="448D21C1" w:rsidR="00B97703" w:rsidRPr="004E58C5" w:rsidRDefault="00B97703" w:rsidP="004E58C5">
      <w:pPr>
        <w:spacing w:after="120"/>
        <w:ind w:left="993" w:hanging="993"/>
        <w:rPr>
          <w:i/>
          <w:iCs/>
          <w:color w:val="0070C0"/>
          <w:lang w:val="en-US"/>
        </w:rPr>
      </w:pP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4732D7BF" w14:textId="77777777" w:rsidR="004E58C5" w:rsidRPr="00FE405E" w:rsidRDefault="004E58C5" w:rsidP="004E58C5">
      <w:pPr>
        <w:tabs>
          <w:tab w:val="left" w:pos="3544"/>
          <w:tab w:val="left" w:pos="7230"/>
        </w:tabs>
        <w:ind w:left="2268" w:hanging="2268"/>
        <w:textAlignment w:val="auto"/>
        <w:rPr>
          <w:rFonts w:eastAsia="SimSun"/>
          <w:lang w:eastAsia="zh-CN"/>
        </w:rPr>
      </w:pPr>
      <w:r w:rsidRPr="00F56DD5">
        <w:rPr>
          <w:rFonts w:ascii="Arial" w:hAnsi="Arial" w:cs="Arial"/>
          <w:lang w:eastAsia="zh-CN"/>
        </w:rPr>
        <w:t>SA3#127</w:t>
      </w:r>
      <w:r w:rsidRPr="00F56DD5">
        <w:rPr>
          <w:rFonts w:ascii="Arial" w:hAnsi="Arial" w:cs="Arial"/>
          <w:lang w:eastAsia="zh-CN"/>
        </w:rPr>
        <w:tab/>
        <w:t>13 – 17 April 2026</w:t>
      </w:r>
      <w:r w:rsidRPr="00F56DD5">
        <w:rPr>
          <w:rFonts w:ascii="Arial" w:hAnsi="Arial" w:cs="Arial"/>
          <w:lang w:eastAsia="zh-CN"/>
        </w:rPr>
        <w:tab/>
      </w:r>
      <w:r w:rsidRPr="00F56DD5">
        <w:rPr>
          <w:rFonts w:ascii="Arial" w:hAnsi="Arial" w:cs="Arial"/>
          <w:lang w:eastAsia="zh-CN"/>
        </w:rPr>
        <w:tab/>
        <w:t>Malta</w:t>
      </w:r>
    </w:p>
    <w:p w14:paraId="5E86A589" w14:textId="6B99D4EF" w:rsidR="0022712D" w:rsidRPr="000644C6" w:rsidRDefault="004E58C5" w:rsidP="004E58C5">
      <w:r w:rsidRPr="00F56DD5">
        <w:rPr>
          <w:rFonts w:ascii="Arial" w:hAnsi="Arial" w:cs="Arial"/>
          <w:lang w:eastAsia="zh-CN"/>
        </w:rPr>
        <w:t>SA3#12</w:t>
      </w:r>
      <w:r>
        <w:rPr>
          <w:rFonts w:ascii="Arial" w:hAnsi="Arial" w:cs="Arial"/>
          <w:lang w:eastAsia="zh-CN"/>
        </w:rPr>
        <w:t>8</w:t>
      </w:r>
      <w:r w:rsidR="00DC0E21">
        <w:rPr>
          <w:rFonts w:ascii="Arial" w:hAnsi="Arial" w:cs="Arial"/>
          <w:lang w:eastAsia="zh-CN"/>
        </w:rPr>
        <w:tab/>
      </w:r>
      <w:r w:rsidR="00DC0E21">
        <w:rPr>
          <w:rFonts w:ascii="Arial" w:hAnsi="Arial" w:cs="Arial"/>
          <w:lang w:eastAsia="zh-CN"/>
        </w:rPr>
        <w:tab/>
        <w:t xml:space="preserve">  18</w:t>
      </w:r>
      <w:r w:rsidR="00DC0E21" w:rsidRPr="00F56DD5">
        <w:rPr>
          <w:rFonts w:ascii="Arial" w:hAnsi="Arial" w:cs="Arial"/>
          <w:lang w:eastAsia="zh-CN"/>
        </w:rPr>
        <w:t xml:space="preserve"> – </w:t>
      </w:r>
      <w:r w:rsidR="00DC0E21">
        <w:rPr>
          <w:rFonts w:ascii="Arial" w:hAnsi="Arial" w:cs="Arial"/>
          <w:lang w:eastAsia="zh-CN"/>
        </w:rPr>
        <w:t>22 May 2026</w:t>
      </w:r>
      <w:r w:rsidR="00DC0E21">
        <w:rPr>
          <w:rFonts w:ascii="Arial" w:hAnsi="Arial" w:cs="Arial"/>
          <w:lang w:eastAsia="zh-CN"/>
        </w:rPr>
        <w:tab/>
      </w:r>
      <w:r w:rsidR="00DC0E21">
        <w:rPr>
          <w:rFonts w:ascii="Arial" w:hAnsi="Arial" w:cs="Arial"/>
          <w:lang w:eastAsia="zh-CN"/>
        </w:rPr>
        <w:tab/>
      </w:r>
      <w:r w:rsidR="00DC0E21">
        <w:rPr>
          <w:rFonts w:ascii="Arial" w:hAnsi="Arial" w:cs="Arial"/>
          <w:lang w:eastAsia="zh-CN"/>
        </w:rPr>
        <w:tab/>
      </w:r>
      <w:r w:rsidR="00DC0E21">
        <w:rPr>
          <w:rFonts w:ascii="Arial" w:hAnsi="Arial" w:cs="Arial"/>
          <w:lang w:eastAsia="zh-CN"/>
        </w:rPr>
        <w:tab/>
      </w:r>
      <w:r w:rsidR="00DC0E21">
        <w:rPr>
          <w:rFonts w:ascii="Arial" w:hAnsi="Arial" w:cs="Arial"/>
          <w:lang w:eastAsia="zh-CN"/>
        </w:rPr>
        <w:tab/>
      </w:r>
      <w:r w:rsidR="00DC0E21">
        <w:rPr>
          <w:rFonts w:ascii="Arial" w:hAnsi="Arial" w:cs="Arial"/>
          <w:lang w:eastAsia="zh-CN"/>
        </w:rPr>
        <w:tab/>
        <w:t>China</w:t>
      </w:r>
    </w:p>
    <w:sectPr w:rsidR="0022712D" w:rsidRPr="000644C6">
      <w:footerReference w:type="even" r:id="rId12"/>
      <w:footerReference w:type="default" r:id="rId13"/>
      <w:footerReference w:type="first" r:id="rId14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0" w:author="IDCC-1 - AB" w:date="2026-02-12T11:14:00Z" w:initials="IDCC-1">
    <w:p w14:paraId="0E3CC680" w14:textId="77777777" w:rsidR="00C959AE" w:rsidRDefault="00C959AE" w:rsidP="00C959AE">
      <w:pPr>
        <w:pStyle w:val="CommentText"/>
        <w:jc w:val="left"/>
      </w:pPr>
      <w:r>
        <w:rPr>
          <w:rStyle w:val="CommentReference"/>
        </w:rPr>
        <w:annotationRef/>
      </w:r>
      <w:r>
        <w:t>To be actionable as a design requirement, the unit of measurement is needed.</w:t>
      </w:r>
    </w:p>
  </w:comment>
  <w:comment w:id="15" w:author="IDCC-1 - AB" w:date="2026-02-12T11:15:00Z" w:initials="IDCC-1">
    <w:p w14:paraId="71F37587" w14:textId="77777777" w:rsidR="00C959AE" w:rsidRDefault="00C959AE" w:rsidP="00C959AE">
      <w:pPr>
        <w:pStyle w:val="CommentText"/>
        <w:jc w:val="left"/>
      </w:pPr>
      <w:r>
        <w:rPr>
          <w:rStyle w:val="CommentReference"/>
        </w:rPr>
        <w:annotationRef/>
      </w:r>
      <w:r>
        <w:t>Removed as redundant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E3CC680" w15:done="0"/>
  <w15:commentEx w15:paraId="71F3758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5F32A67" w16cex:dateUtc="2026-02-12T05:44:00Z"/>
  <w16cex:commentExtensible w16cex:durableId="4A4156C5" w16cex:dateUtc="2026-02-12T05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E3CC680" w16cid:durableId="25F32A67"/>
  <w16cid:commentId w16cid:paraId="71F37587" w16cid:durableId="4A4156C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DAE5E" w14:textId="77777777" w:rsidR="00437A1C" w:rsidRDefault="00437A1C">
      <w:pPr>
        <w:spacing w:after="0"/>
      </w:pPr>
      <w:r>
        <w:separator/>
      </w:r>
    </w:p>
  </w:endnote>
  <w:endnote w:type="continuationSeparator" w:id="0">
    <w:p w14:paraId="0618E61F" w14:textId="77777777" w:rsidR="00437A1C" w:rsidRDefault="00437A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Cambria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300B4" w14:textId="1C754BB0" w:rsidR="005A7637" w:rsidRDefault="005A7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24393" w14:textId="3FAE4AB8" w:rsidR="005A7637" w:rsidRDefault="005A76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15A83" w14:textId="6CD843CF" w:rsidR="005A7637" w:rsidRDefault="005A76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9CDF3" w14:textId="77777777" w:rsidR="00437A1C" w:rsidRDefault="00437A1C">
      <w:pPr>
        <w:spacing w:after="0"/>
      </w:pPr>
      <w:r>
        <w:separator/>
      </w:r>
    </w:p>
  </w:footnote>
  <w:footnote w:type="continuationSeparator" w:id="0">
    <w:p w14:paraId="7AB7C5D6" w14:textId="77777777" w:rsidR="00437A1C" w:rsidRDefault="00437A1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07549C1"/>
    <w:multiLevelType w:val="hybridMultilevel"/>
    <w:tmpl w:val="6CBCDE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20EC394F"/>
    <w:multiLevelType w:val="hybridMultilevel"/>
    <w:tmpl w:val="38A2173A"/>
    <w:lvl w:ilvl="0" w:tplc="B5A8A52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B3C6A41"/>
    <w:multiLevelType w:val="hybridMultilevel"/>
    <w:tmpl w:val="0ED089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603B8D"/>
    <w:multiLevelType w:val="hybridMultilevel"/>
    <w:tmpl w:val="9C68D75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8D564B"/>
    <w:multiLevelType w:val="hybridMultilevel"/>
    <w:tmpl w:val="AA90F5FC"/>
    <w:lvl w:ilvl="0" w:tplc="4DB20E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9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0" w15:restartNumberingAfterBreak="0">
    <w:nsid w:val="43FF5697"/>
    <w:multiLevelType w:val="hybridMultilevel"/>
    <w:tmpl w:val="3E5EE68E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1" w15:restartNumberingAfterBreak="0">
    <w:nsid w:val="4EBC48E5"/>
    <w:multiLevelType w:val="hybridMultilevel"/>
    <w:tmpl w:val="76F07A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96160585">
    <w:abstractNumId w:val="13"/>
  </w:num>
  <w:num w:numId="2" w16cid:durableId="572741298">
    <w:abstractNumId w:val="12"/>
  </w:num>
  <w:num w:numId="3" w16cid:durableId="972096780">
    <w:abstractNumId w:val="9"/>
  </w:num>
  <w:num w:numId="4" w16cid:durableId="782964652">
    <w:abstractNumId w:val="4"/>
  </w:num>
  <w:num w:numId="5" w16cid:durableId="1304118480">
    <w:abstractNumId w:val="2"/>
  </w:num>
  <w:num w:numId="6" w16cid:durableId="2010283510">
    <w:abstractNumId w:val="1"/>
  </w:num>
  <w:num w:numId="7" w16cid:durableId="1753576438">
    <w:abstractNumId w:val="0"/>
  </w:num>
  <w:num w:numId="8" w16cid:durableId="1241136513">
    <w:abstractNumId w:val="8"/>
  </w:num>
  <w:num w:numId="9" w16cid:durableId="767164879">
    <w:abstractNumId w:val="10"/>
  </w:num>
  <w:num w:numId="10" w16cid:durableId="1920095914">
    <w:abstractNumId w:val="11"/>
  </w:num>
  <w:num w:numId="11" w16cid:durableId="63263779">
    <w:abstractNumId w:val="5"/>
  </w:num>
  <w:num w:numId="12" w16cid:durableId="452481078">
    <w:abstractNumId w:val="3"/>
  </w:num>
  <w:num w:numId="13" w16cid:durableId="1686666547">
    <w:abstractNumId w:val="7"/>
  </w:num>
  <w:num w:numId="14" w16cid:durableId="695934741">
    <w:abstractNumId w:val="6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DCC-1 - AB">
    <w15:presenceInfo w15:providerId="None" w15:userId="IDCC-1 - AB"/>
  </w15:person>
  <w15:person w15:author="Suresh P. Nair (Nokia)">
    <w15:presenceInfo w15:providerId="AD" w15:userId="S::suresh.p.nair@nokia.com::9ec38795-fee7-4d78-8418-5c6e4743eb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trackRevision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01E4"/>
    <w:rsid w:val="00017F23"/>
    <w:rsid w:val="000408C1"/>
    <w:rsid w:val="00046AA9"/>
    <w:rsid w:val="000644C6"/>
    <w:rsid w:val="00074D3C"/>
    <w:rsid w:val="0008191B"/>
    <w:rsid w:val="00084D35"/>
    <w:rsid w:val="000A7400"/>
    <w:rsid w:val="000B0FAC"/>
    <w:rsid w:val="000B21DF"/>
    <w:rsid w:val="000E6116"/>
    <w:rsid w:val="000F6242"/>
    <w:rsid w:val="00103FF1"/>
    <w:rsid w:val="001526DD"/>
    <w:rsid w:val="0017354C"/>
    <w:rsid w:val="0018472C"/>
    <w:rsid w:val="00194E69"/>
    <w:rsid w:val="00196B59"/>
    <w:rsid w:val="001A14F2"/>
    <w:rsid w:val="001B3A86"/>
    <w:rsid w:val="001B763F"/>
    <w:rsid w:val="001D1F34"/>
    <w:rsid w:val="00215C2C"/>
    <w:rsid w:val="00220060"/>
    <w:rsid w:val="00226381"/>
    <w:rsid w:val="0022712D"/>
    <w:rsid w:val="002415C0"/>
    <w:rsid w:val="002473B2"/>
    <w:rsid w:val="00260CBA"/>
    <w:rsid w:val="00265D89"/>
    <w:rsid w:val="002869FE"/>
    <w:rsid w:val="002E01C1"/>
    <w:rsid w:val="002F1940"/>
    <w:rsid w:val="00322204"/>
    <w:rsid w:val="00383545"/>
    <w:rsid w:val="003C06D2"/>
    <w:rsid w:val="003F4879"/>
    <w:rsid w:val="003F5E20"/>
    <w:rsid w:val="00401065"/>
    <w:rsid w:val="00426DC7"/>
    <w:rsid w:val="00433500"/>
    <w:rsid w:val="00433F71"/>
    <w:rsid w:val="0043559E"/>
    <w:rsid w:val="00437A1C"/>
    <w:rsid w:val="00440D43"/>
    <w:rsid w:val="00441B3A"/>
    <w:rsid w:val="004572F7"/>
    <w:rsid w:val="00470DF6"/>
    <w:rsid w:val="00490D22"/>
    <w:rsid w:val="004B2D3E"/>
    <w:rsid w:val="004E3939"/>
    <w:rsid w:val="004E58C5"/>
    <w:rsid w:val="004E65B2"/>
    <w:rsid w:val="004F32F4"/>
    <w:rsid w:val="00526DDD"/>
    <w:rsid w:val="00563858"/>
    <w:rsid w:val="005A5F33"/>
    <w:rsid w:val="005A7637"/>
    <w:rsid w:val="005B6433"/>
    <w:rsid w:val="005F6EA3"/>
    <w:rsid w:val="006052AD"/>
    <w:rsid w:val="006745B6"/>
    <w:rsid w:val="0073766B"/>
    <w:rsid w:val="00740E98"/>
    <w:rsid w:val="007616D3"/>
    <w:rsid w:val="007B43D4"/>
    <w:rsid w:val="007C4FF7"/>
    <w:rsid w:val="007F4F92"/>
    <w:rsid w:val="008407E5"/>
    <w:rsid w:val="00860E09"/>
    <w:rsid w:val="00871195"/>
    <w:rsid w:val="008758B0"/>
    <w:rsid w:val="008A7D8A"/>
    <w:rsid w:val="008D3E9C"/>
    <w:rsid w:val="008D772F"/>
    <w:rsid w:val="008F24D7"/>
    <w:rsid w:val="00914CD1"/>
    <w:rsid w:val="009528CF"/>
    <w:rsid w:val="009603F6"/>
    <w:rsid w:val="0098629A"/>
    <w:rsid w:val="009963AC"/>
    <w:rsid w:val="0099764C"/>
    <w:rsid w:val="009C01E1"/>
    <w:rsid w:val="009E0B14"/>
    <w:rsid w:val="00A24A10"/>
    <w:rsid w:val="00A455B0"/>
    <w:rsid w:val="00A57D88"/>
    <w:rsid w:val="00A63632"/>
    <w:rsid w:val="00A70448"/>
    <w:rsid w:val="00AA4FF3"/>
    <w:rsid w:val="00AB12A2"/>
    <w:rsid w:val="00AE1B3E"/>
    <w:rsid w:val="00B17A91"/>
    <w:rsid w:val="00B35644"/>
    <w:rsid w:val="00B42EF4"/>
    <w:rsid w:val="00B724D3"/>
    <w:rsid w:val="00B97703"/>
    <w:rsid w:val="00BA3D66"/>
    <w:rsid w:val="00BC0ACC"/>
    <w:rsid w:val="00BE563C"/>
    <w:rsid w:val="00C04BFC"/>
    <w:rsid w:val="00C16A87"/>
    <w:rsid w:val="00C17229"/>
    <w:rsid w:val="00C3333D"/>
    <w:rsid w:val="00C803AA"/>
    <w:rsid w:val="00C91EF3"/>
    <w:rsid w:val="00C959AE"/>
    <w:rsid w:val="00CB2B16"/>
    <w:rsid w:val="00CF6087"/>
    <w:rsid w:val="00D0123F"/>
    <w:rsid w:val="00D14BB6"/>
    <w:rsid w:val="00D31981"/>
    <w:rsid w:val="00D33624"/>
    <w:rsid w:val="00D7484B"/>
    <w:rsid w:val="00D75D7B"/>
    <w:rsid w:val="00D903B9"/>
    <w:rsid w:val="00DA0DDE"/>
    <w:rsid w:val="00DB28FE"/>
    <w:rsid w:val="00DC0E21"/>
    <w:rsid w:val="00DC47B4"/>
    <w:rsid w:val="00E003DF"/>
    <w:rsid w:val="00E2241D"/>
    <w:rsid w:val="00E30DD9"/>
    <w:rsid w:val="00E665BE"/>
    <w:rsid w:val="00E6751D"/>
    <w:rsid w:val="00EB0BC7"/>
    <w:rsid w:val="00EE0629"/>
    <w:rsid w:val="00EE31A4"/>
    <w:rsid w:val="00F25496"/>
    <w:rsid w:val="00F41039"/>
    <w:rsid w:val="00F667CF"/>
    <w:rsid w:val="00F803BE"/>
    <w:rsid w:val="00F97F18"/>
    <w:rsid w:val="00FB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C95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8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removed="0"/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2</Pages>
  <Words>402</Words>
  <Characters>2163</Characters>
  <Application>Microsoft Office Word</Application>
  <DocSecurity>0</DocSecurity>
  <Lines>60</Lines>
  <Paragraphs>43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2522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Suresh P. Nair (Nokia)</cp:lastModifiedBy>
  <cp:revision>3</cp:revision>
  <cp:lastPrinted>2002-04-23T07:10:00Z</cp:lastPrinted>
  <dcterms:created xsi:type="dcterms:W3CDTF">2026-02-12T06:19:00Z</dcterms:created>
  <dcterms:modified xsi:type="dcterms:W3CDTF">2026-02-12T06:21:00Z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GrammarlyDocumentId">
    <vt:lpwstr>41878bf2-b44a-4e0e-a16a-acd9cfb96ba6</vt:lpwstr>
  </property>
  <property fmtid="{D5CDD505-2E9C-101B-9397-08002B2CF9AE}" pid="4" name="MSIP_Label_4d2f777e-4347-4fc6-823a-b44ab313546a_Enabled">
    <vt:lpwstr>true</vt:lpwstr>
  </property>
  <property fmtid="{D5CDD505-2E9C-101B-9397-08002B2CF9AE}" pid="5" name="MSIP_Label_4d2f777e-4347-4fc6-823a-b44ab313546a_SetDate">
    <vt:lpwstr>2026-02-12T05:42:03Z</vt:lpwstr>
  </property>
  <property fmtid="{D5CDD505-2E9C-101B-9397-08002B2CF9AE}" pid="6" name="MSIP_Label_4d2f777e-4347-4fc6-823a-b44ab313546a_Method">
    <vt:lpwstr>Standard</vt:lpwstr>
  </property>
  <property fmtid="{D5CDD505-2E9C-101B-9397-08002B2CF9AE}" pid="7" name="MSIP_Label_4d2f777e-4347-4fc6-823a-b44ab313546a_Name">
    <vt:lpwstr>Non-Public</vt:lpwstr>
  </property>
  <property fmtid="{D5CDD505-2E9C-101B-9397-08002B2CF9AE}" pid="8" name="MSIP_Label_4d2f777e-4347-4fc6-823a-b44ab313546a_SiteId">
    <vt:lpwstr>e351b779-f6d5-4e50-8568-80e922d180ae</vt:lpwstr>
  </property>
  <property fmtid="{D5CDD505-2E9C-101B-9397-08002B2CF9AE}" pid="9" name="MSIP_Label_4d2f777e-4347-4fc6-823a-b44ab313546a_ActionId">
    <vt:lpwstr>a432a211-ddd6-41f4-ac7d-d54392875b07</vt:lpwstr>
  </property>
  <property fmtid="{D5CDD505-2E9C-101B-9397-08002B2CF9AE}" pid="10" name="MSIP_Label_4d2f777e-4347-4fc6-823a-b44ab313546a_ContentBits">
    <vt:lpwstr>0</vt:lpwstr>
  </property>
  <property fmtid="{D5CDD505-2E9C-101B-9397-08002B2CF9AE}" pid="11" name="MSIP_Label_4d2f777e-4347-4fc6-823a-b44ab313546a_Tag">
    <vt:lpwstr>10, 3, 0, 1</vt:lpwstr>
  </property>
</Properties>
</file>