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562E54E6" w:rsidR="00D31981" w:rsidRPr="00C8512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C85121">
        <w:rPr>
          <w:rFonts w:ascii="Arial" w:hAnsi="Arial" w:cs="Arial"/>
          <w:b/>
          <w:sz w:val="22"/>
          <w:szCs w:val="22"/>
          <w:lang w:val="sv-SE"/>
        </w:rPr>
        <w:t>3GPP TSG-SA3 Meeting #1</w:t>
      </w:r>
      <w:r w:rsidR="00B17A91" w:rsidRPr="00C85121">
        <w:rPr>
          <w:rFonts w:ascii="Arial" w:hAnsi="Arial" w:cs="Arial"/>
          <w:b/>
          <w:sz w:val="22"/>
          <w:szCs w:val="22"/>
          <w:lang w:val="sv-SE"/>
        </w:rPr>
        <w:t>26</w:t>
      </w:r>
      <w:r w:rsidRPr="00C85121">
        <w:rPr>
          <w:rFonts w:ascii="Arial" w:hAnsi="Arial" w:cs="Arial"/>
          <w:b/>
          <w:sz w:val="22"/>
          <w:szCs w:val="22"/>
          <w:lang w:val="sv-SE"/>
        </w:rPr>
        <w:tab/>
      </w:r>
      <w:r w:rsidR="000B0FAC" w:rsidRPr="00C85121">
        <w:rPr>
          <w:rFonts w:ascii="Arial" w:hAnsi="Arial" w:cs="Arial"/>
          <w:b/>
          <w:sz w:val="22"/>
          <w:szCs w:val="22"/>
          <w:lang w:val="sv-SE"/>
        </w:rPr>
        <w:t>draft_</w:t>
      </w:r>
      <w:r w:rsidR="001526DD" w:rsidRPr="00C85121">
        <w:rPr>
          <w:rFonts w:ascii="Arial" w:hAnsi="Arial" w:cs="Arial"/>
          <w:b/>
          <w:sz w:val="22"/>
          <w:szCs w:val="22"/>
          <w:lang w:val="sv-SE"/>
        </w:rPr>
        <w:t>S3-260</w:t>
      </w:r>
      <w:r w:rsidR="005A7637" w:rsidRPr="00C85121">
        <w:rPr>
          <w:rFonts w:ascii="Arial" w:hAnsi="Arial" w:cs="Arial"/>
          <w:b/>
          <w:sz w:val="22"/>
          <w:szCs w:val="22"/>
          <w:lang w:val="sv-SE"/>
        </w:rPr>
        <w:t>801</w:t>
      </w:r>
      <w:r w:rsidR="000B0FAC" w:rsidRPr="00C85121">
        <w:rPr>
          <w:rFonts w:ascii="Arial" w:hAnsi="Arial" w:cs="Arial"/>
          <w:b/>
          <w:sz w:val="22"/>
          <w:szCs w:val="22"/>
          <w:lang w:val="sv-SE"/>
        </w:rPr>
        <w:t>-r</w:t>
      </w:r>
      <w:ins w:id="0" w:author="r10" w:date="2026-02-13T09:25:00Z" w16du:dateUtc="2026-02-13T03:55:00Z">
        <w:r w:rsidR="00C85121">
          <w:rPr>
            <w:rFonts w:ascii="Arial" w:hAnsi="Arial" w:cs="Arial"/>
            <w:b/>
            <w:sz w:val="22"/>
            <w:szCs w:val="22"/>
            <w:lang w:val="sv-SE"/>
          </w:rPr>
          <w:t>10</w:t>
        </w:r>
      </w:ins>
      <w:del w:id="1" w:author="r10" w:date="2026-02-13T09:25:00Z" w16du:dateUtc="2026-02-13T03:55:00Z">
        <w:r w:rsidR="006B749F" w:rsidRPr="00C85121" w:rsidDel="00C85121">
          <w:rPr>
            <w:rFonts w:ascii="Arial" w:hAnsi="Arial" w:cs="Arial"/>
            <w:b/>
            <w:sz w:val="22"/>
            <w:szCs w:val="22"/>
            <w:lang w:val="sv-SE"/>
          </w:rPr>
          <w:delText>8</w:delText>
        </w:r>
      </w:del>
    </w:p>
    <w:p w14:paraId="581BF2B8" w14:textId="77777777" w:rsidR="0018472C" w:rsidRDefault="0018472C" w:rsidP="0018472C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2" w:name="OLE_LINK57"/>
      <w:bookmarkStart w:id="3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4"/>
    <w:bookmarkEnd w:id="5"/>
    <w:bookmarkEnd w:id="6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 xml:space="preserve">Todor </w:t>
      </w:r>
      <w:proofErr w:type="spellStart"/>
      <w:r w:rsidR="005A7637">
        <w:rPr>
          <w:rFonts w:ascii="Arial" w:hAnsi="Arial" w:cs="Arial"/>
          <w:sz w:val="22"/>
          <w:szCs w:val="22"/>
        </w:rPr>
        <w:t>Gamishev</w:t>
      </w:r>
      <w:proofErr w:type="spellEnd"/>
      <w:r w:rsidR="005A7637">
        <w:rPr>
          <w:rFonts w:ascii="Arial" w:hAnsi="Arial" w:cs="Arial"/>
          <w:sz w:val="22"/>
          <w:szCs w:val="22"/>
        </w:rPr>
        <w:t xml:space="preserve">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Heading1"/>
        <w:numPr>
          <w:ilvl w:val="0"/>
          <w:numId w:val="11"/>
        </w:numPr>
      </w:pPr>
      <w:r>
        <w:t>Overall description</w:t>
      </w:r>
    </w:p>
    <w:p w14:paraId="7F68171C" w14:textId="008A4E27" w:rsidR="005A7637" w:rsidRDefault="004D1A43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1A43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SA3 has initiated study work on the security protection of MAC Control Elements (MAC-CEs) in the context of 6G.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To</w:t>
      </w:r>
      <w:r w:rsidRPr="004D1A43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ensure alignment between functional design and security architecture, SA3 kindly requests clarification from RAN2 on the following aspects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4C98A41D" w14:textId="3F42731A" w:rsidR="00C83D36" w:rsidRPr="00C83D36" w:rsidDel="00E7267B" w:rsidRDefault="00C83D36" w:rsidP="00E7267B">
      <w:pPr>
        <w:ind w:left="360"/>
        <w:rPr>
          <w:del w:id="9" w:author="r10" w:date="2026-02-13T09:29:00Z" w16du:dateUtc="2026-02-13T03:59:00Z"/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1. In case MAC-CE protection is based on cryptographic mechanisms, </w:t>
      </w:r>
      <w:ins w:id="10" w:author="r10" w:date="2026-02-13T09:25:00Z" w16du:dateUtc="2026-02-13T03:55:00Z">
        <w:r w:rsidR="00C8512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SA3 </w:t>
        </w:r>
      </w:ins>
      <w:ins w:id="11" w:author="r10" w:date="2026-02-13T09:29:00Z" w16du:dateUtc="2026-02-13T03:59:00Z">
        <w:r w:rsidR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assumes that</w:t>
        </w:r>
      </w:ins>
      <w:ins w:id="12" w:author="r10" w:date="2026-02-13T09:25:00Z" w16du:dateUtc="2026-02-13T03:55:00Z">
        <w:r w:rsidR="00E44D9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this </w:t>
        </w:r>
      </w:ins>
      <w:ins w:id="13" w:author="r10" w:date="2026-02-13T09:26:00Z" w16du:dateUtc="2026-02-13T03:56:00Z">
        <w:r w:rsidR="00E44D9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potentially introduces overhead </w:t>
        </w:r>
        <w:r w:rsidR="0063313A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 message sizes and processi</w:t>
        </w:r>
      </w:ins>
      <w:ins w:id="14" w:author="r10" w:date="2026-02-13T09:27:00Z" w16du:dateUtc="2026-02-13T03:57:00Z">
        <w:r w:rsidR="0063313A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ng. While SA3 did not start studying solutions</w:t>
        </w:r>
      </w:ins>
      <w:ins w:id="15" w:author="r10" w:date="2026-02-13T09:29:00Z" w16du:dateUtc="2026-02-13T03:59:00Z">
        <w:r w:rsidR="00FF189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yet</w:t>
        </w:r>
      </w:ins>
      <w:ins w:id="16" w:author="r10" w:date="2026-02-13T09:27:00Z" w16du:dateUtc="2026-02-13T03:57:00Z">
        <w:r w:rsidR="00C158B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, are there any considerations </w:t>
        </w:r>
      </w:ins>
      <w:ins w:id="17" w:author="r10" w:date="2026-02-13T09:28:00Z" w16du:dateUtc="2026-02-13T03:58:00Z">
        <w:r w:rsidR="00656A1D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or limitations that SA3 needs to </w:t>
        </w:r>
        <w:proofErr w:type="gramStart"/>
        <w:r w:rsidR="00656A1D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take into account</w:t>
        </w:r>
      </w:ins>
      <w:proofErr w:type="gramEnd"/>
      <w:ins w:id="18" w:author="r10" w:date="2026-02-13T09:31:00Z" w16du:dateUtc="2026-02-13T04:01:00Z">
        <w:r w:rsidR="00B24D0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</w:t>
        </w:r>
      </w:ins>
      <w:ins w:id="19" w:author="r10" w:date="2026-02-13T09:30:00Z" w16du:dateUtc="2026-02-13T04:00:00Z">
        <w:r w:rsidR="00FF189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in </w:t>
        </w:r>
      </w:ins>
      <w:ins w:id="20" w:author="r10" w:date="2026-02-13T09:31:00Z" w16du:dateUtc="2026-02-13T04:01:00Z">
        <w:r w:rsidR="0003563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advance</w:t>
        </w:r>
        <w:r w:rsidR="00B24D0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</w:t>
        </w:r>
        <w:r w:rsidR="0003563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ins w:id="21" w:author="r10" w:date="2026-02-13T09:43:00Z" w16du:dateUtc="2026-02-13T04:13:00Z">
        <w:r w:rsidR="00B80C38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</w:t>
        </w:r>
      </w:ins>
      <w:ins w:id="22" w:author="r10" w:date="2026-02-13T09:31:00Z" w16du:dateUtc="2026-02-13T04:01:00Z">
        <w:r w:rsidR="00B24D0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ins w:id="23" w:author="r10" w:date="2026-02-13T09:30:00Z" w16du:dateUtc="2026-02-13T04:00:00Z">
        <w:r w:rsidR="0003563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design of </w:t>
        </w:r>
      </w:ins>
      <w:ins w:id="24" w:author="r10" w:date="2026-02-13T09:33:00Z" w16du:dateUtc="2026-02-13T04:03:00Z">
        <w:r w:rsidR="004078C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such </w:t>
        </w:r>
      </w:ins>
      <w:ins w:id="25" w:author="r10" w:date="2026-02-13T09:30:00Z" w16du:dateUtc="2026-02-13T04:00:00Z">
        <w:r w:rsidR="0003563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sol</w:t>
        </w:r>
      </w:ins>
      <w:ins w:id="26" w:author="r10" w:date="2026-02-13T09:31:00Z" w16du:dateUtc="2026-02-13T04:01:00Z">
        <w:r w:rsidR="0003563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ution</w:t>
        </w:r>
      </w:ins>
      <w:ins w:id="27" w:author="r10" w:date="2026-02-13T09:33:00Z" w16du:dateUtc="2026-02-13T04:03:00Z">
        <w:r w:rsidR="004078C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</w:t>
        </w:r>
      </w:ins>
      <w:ins w:id="28" w:author="r10" w:date="2026-02-13T09:28:00Z" w16du:dateUtc="2026-02-13T03:58:00Z">
        <w:r w:rsidR="00665D10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. </w:t>
        </w:r>
      </w:ins>
      <w:del w:id="29" w:author="r10" w:date="2026-02-13T09:29:00Z" w16du:dateUtc="2026-02-13T03:59:00Z">
        <w:r w:rsidRPr="00C83D36" w:rsidDel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please clarify the applicable functional constraints, including:</w:delText>
        </w:r>
      </w:del>
    </w:p>
    <w:p w14:paraId="16DCDC8E" w14:textId="1FCB3301" w:rsidR="00C83D36" w:rsidRPr="00C83D36" w:rsidDel="00E7267B" w:rsidRDefault="00C83D36" w:rsidP="00E7267B">
      <w:pPr>
        <w:ind w:left="360"/>
        <w:rPr>
          <w:del w:id="30" w:author="r10" w:date="2026-02-13T09:29:00Z" w16du:dateUtc="2026-02-13T03:59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31" w:author="r10" w:date="2026-02-13T09:29:00Z" w16du:dateUtc="2026-02-13T03:59:00Z">
        <w:r w:rsidRPr="00C83D36" w:rsidDel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- Maximum allowable size (in bits/bytes) for additional security-related fields (e.g., </w:delText>
        </w:r>
        <w:r w:rsidDel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integrity</w:delText>
        </w:r>
        <w:r w:rsidRPr="00C83D36" w:rsidDel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tag, sequence number, security header);</w:delText>
        </w:r>
      </w:del>
    </w:p>
    <w:p w14:paraId="3205FC44" w14:textId="2F2EA80F" w:rsidR="00C83D36" w:rsidRPr="00C83D36" w:rsidDel="00E7267B" w:rsidRDefault="00C83D36" w:rsidP="00E7267B">
      <w:pPr>
        <w:ind w:left="360"/>
        <w:rPr>
          <w:del w:id="32" w:author="r10" w:date="2026-02-13T09:29:00Z" w16du:dateUtc="2026-02-13T03:59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33" w:author="r10" w:date="2026-02-13T09:29:00Z" w16du:dateUtc="2026-02-13T03:59:00Z">
        <w:r w:rsidRPr="00C83D36" w:rsidDel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- Acceptable processing overhead budget at UE and gNB sides (e.g., computational complexity, hardware acceleration assumptions);</w:delText>
        </w:r>
      </w:del>
    </w:p>
    <w:p w14:paraId="06CFC766" w14:textId="7F78D200" w:rsidR="00C83D36" w:rsidRDefault="00C83D36" w:rsidP="00E7267B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34" w:author="r10" w:date="2026-02-13T09:29:00Z" w16du:dateUtc="2026-02-13T03:59:00Z">
        <w:r w:rsidRPr="00C83D36" w:rsidDel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- Latency constraints in 6G RAN (e.g., budget in μs or TTIs) applicable to MAC-CE generation, protection, verification</w:delText>
        </w:r>
        <w:r w:rsidDel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</w:delText>
        </w:r>
        <w:r w:rsidRPr="00C83D36" w:rsidDel="00E7267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and potential retransmission.</w:delText>
        </w:r>
      </w:del>
    </w:p>
    <w:p w14:paraId="671BF2BF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2. Please clarify the expected sequencing and state handling for MAC-CE transmission and processing:</w:t>
      </w:r>
    </w:p>
    <w:p w14:paraId="363C80D3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Whether MAC-CEs are expected to follow a strictly stateful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sequence;</w:t>
      </w:r>
      <w:proofErr w:type="gramEnd"/>
    </w:p>
    <w:p w14:paraId="4A26E6A8" w14:textId="737FB0F6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Behavior upon out-of-sequence reception or loss of a MAC-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CE;</w:t>
      </w:r>
      <w:proofErr w:type="gramEnd"/>
    </w:p>
    <w:p w14:paraId="516BAA39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Whether MAC-CE reordering is foreseen in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6G;</w:t>
      </w:r>
      <w:proofErr w:type="gramEnd"/>
    </w:p>
    <w:p w14:paraId="2A6E3BD4" w14:textId="3E013C42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Whether certain MAC-CEs may be pre-processed </w:t>
      </w:r>
      <w:del w:id="35" w:author="Huawei" w:date="2026-02-12T16:53:00Z">
        <w:r w:rsidRPr="00C83D36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or pre-authenticated </w:delText>
        </w:r>
      </w:del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for security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purposes;</w:t>
      </w:r>
      <w:proofErr w:type="gramEnd"/>
    </w:p>
    <w:p w14:paraId="6EC46441" w14:textId="49DAC035" w:rsidR="005A7637" w:rsidRPr="00EE0629" w:rsidRDefault="00C83D36" w:rsidP="00C83D36">
      <w:pPr>
        <w:ind w:left="360"/>
        <w:rPr>
          <w:lang w:val="en-US" w:eastAsia="zh-CN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- Impact on related RAN procedures (including recovery procedures) in case of failed integrity verification or detection of manipulation (e.g., attacker-modified MAC-CE).</w:t>
      </w:r>
    </w:p>
    <w:p w14:paraId="4A4CEF00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3. Please clarify whether there are protocol-level conventions or constraints regarding:</w:t>
      </w:r>
    </w:p>
    <w:p w14:paraId="0479AF77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Transmission of MAC-CEs individually versus grouping multiple MAC-CEs within a single MAC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PDU;</w:t>
      </w:r>
      <w:proofErr w:type="gramEnd"/>
    </w:p>
    <w:p w14:paraId="4B4D2140" w14:textId="77777777" w:rsidR="00C83D36" w:rsidRP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Functional or time-critical grouping </w:t>
      </w:r>
      <w:proofErr w:type="gramStart"/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considerations;</w:t>
      </w:r>
      <w:proofErr w:type="gramEnd"/>
    </w:p>
    <w:p w14:paraId="505353A1" w14:textId="4B4904C9" w:rsidR="00C83D36" w:rsidRDefault="00C83D36" w:rsidP="00C83D36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- UE-specific aggregation constraints that may impact </w:t>
      </w:r>
      <w:r w:rsidR="0079307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</w:t>
      </w: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granularity of security protection.</w:t>
      </w:r>
    </w:p>
    <w:p w14:paraId="0613710A" w14:textId="4911C92D" w:rsidR="00C83D36" w:rsidRPr="00C83D36" w:rsidDel="007B09FA" w:rsidRDefault="00C83D36" w:rsidP="00C83D36">
      <w:pPr>
        <w:ind w:left="360"/>
        <w:rPr>
          <w:del w:id="36" w:author="r10" w:date="2026-02-13T09:42:00Z" w16du:dateUtc="2026-02-13T04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37" w:author="r10" w:date="2026-02-13T09:42:00Z" w16du:dateUtc="2026-02-13T04:12:00Z">
        <w:r w:rsidRPr="00C83D36" w:rsidDel="007B09FA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4. Regarding future extensibility (Rel-20 and beyond):</w:delText>
        </w:r>
      </w:del>
    </w:p>
    <w:p w14:paraId="32E433BF" w14:textId="6EB48C40" w:rsidR="00C83D36" w:rsidRPr="00C83D36" w:rsidDel="00676D33" w:rsidRDefault="00C83D36" w:rsidP="00C83D36">
      <w:pPr>
        <w:ind w:left="360"/>
        <w:rPr>
          <w:del w:id="38" w:author="Huawei" w:date="2026-02-12T16:58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39" w:author="Huawei" w:date="2026-02-12T16:58:00Z">
        <w:r w:rsidRPr="00C83D36" w:rsidDel="00676D3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- Is it expected that any MAC-CE security protection framework shall automatically accommodate newly introduced MAC-CE types without requiring redesign?</w:delText>
        </w:r>
      </w:del>
    </w:p>
    <w:p w14:paraId="6F4FAC52" w14:textId="11D7EE4C" w:rsidR="00C83D36" w:rsidRPr="005A7637" w:rsidDel="00E14029" w:rsidRDefault="00C83D36" w:rsidP="00C83D36">
      <w:pPr>
        <w:ind w:left="360"/>
        <w:rPr>
          <w:del w:id="40" w:author="r10" w:date="2026-02-13T10:15:00Z" w16du:dateUtc="2026-02-13T04:45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41" w:author="r10" w:date="2026-02-13T10:15:00Z" w16du:dateUtc="2026-02-13T04:45:00Z">
        <w:r w:rsidRPr="00C83D36" w:rsidDel="00E1402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- What is the preferred coordination model between RAN2 (functional specification) and SA3 (security specification) for security impact assessment, risk severity evaluation, and definition of countermeasures for new MAC-CEs?</w:delText>
        </w:r>
      </w:del>
    </w:p>
    <w:p w14:paraId="176D8546" w14:textId="4E9A45AE" w:rsidR="00C83D36" w:rsidRDefault="00C83D36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5. SA3 assumes that MAC-CEs will continue to be utilized in future releases and that new MAC-CE types are likely to be introduced as 6G evolves. Kindly confirm this assumption or provide alternative guidance.</w:t>
      </w:r>
    </w:p>
    <w:p w14:paraId="252BE994" w14:textId="16156654" w:rsidR="00C83D36" w:rsidRPr="00C83D36" w:rsidDel="00E916B1" w:rsidRDefault="00C83D36" w:rsidP="00C83D36">
      <w:pPr>
        <w:ind w:left="360"/>
        <w:rPr>
          <w:del w:id="42" w:author="Huawei" w:date="2026-02-12T16:54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43" w:author="Huawei" w:date="2026-02-12T16:54:00Z">
        <w:r w:rsidRPr="00C83D36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6. Please identify MAC-CE categories that </w:delText>
        </w:r>
        <w:r w:rsidR="00CA44F1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may be</w:delText>
        </w:r>
        <w:r w:rsidRPr="00C83D36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considered</w:delText>
        </w:r>
        <w:r w:rsidR="00CA44F1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e.g.</w:delText>
        </w:r>
        <w:r w:rsidRPr="00C83D36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:</w:delText>
        </w:r>
      </w:del>
    </w:p>
    <w:p w14:paraId="20AC91EF" w14:textId="70B843ED" w:rsidR="00C83D36" w:rsidRPr="00C83D36" w:rsidDel="00E916B1" w:rsidRDefault="00C83D36" w:rsidP="00C83D36">
      <w:pPr>
        <w:ind w:left="360"/>
        <w:rPr>
          <w:del w:id="44" w:author="Huawei" w:date="2026-02-12T16:54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45" w:author="Huawei" w:date="2026-02-12T16:54:00Z">
        <w:r w:rsidRPr="00C83D36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- Time-critical (e.g., impacting scheduling, HARQ, beam management, power control);</w:delText>
        </w:r>
      </w:del>
    </w:p>
    <w:p w14:paraId="17673606" w14:textId="353D78B0" w:rsidR="00C83D36" w:rsidRPr="00C83D36" w:rsidDel="00E916B1" w:rsidRDefault="00C83D36" w:rsidP="00C83D36">
      <w:pPr>
        <w:ind w:left="360"/>
        <w:rPr>
          <w:del w:id="46" w:author="Huawei" w:date="2026-02-12T16:54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47" w:author="Huawei" w:date="2026-02-12T16:54:00Z">
        <w:r w:rsidRPr="00C83D36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- Overhead-sensitive (e.g., size-constrained or high-frequency transmission);</w:delText>
        </w:r>
      </w:del>
    </w:p>
    <w:p w14:paraId="3FDB1F75" w14:textId="006B401A" w:rsidR="00C83D36" w:rsidRPr="00C83D36" w:rsidDel="00E916B1" w:rsidRDefault="00C83D36" w:rsidP="00C83D36">
      <w:pPr>
        <w:ind w:left="360"/>
        <w:rPr>
          <w:del w:id="48" w:author="Huawei" w:date="2026-02-12T16:54:00Z"/>
          <w:lang w:val="en-US" w:eastAsia="zh-CN"/>
        </w:rPr>
      </w:pPr>
      <w:del w:id="49" w:author="Huawei" w:date="2026-02-12T16:54:00Z">
        <w:r w:rsidRPr="00C83D36" w:rsidDel="00E916B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- Service-critical, where manipulation could cause significant degradation or denial-of-service.</w:delText>
        </w:r>
      </w:del>
    </w:p>
    <w:p w14:paraId="4D8106CA" w14:textId="2A25B4C8" w:rsidR="004A6E15" w:rsidRDefault="00C83D36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SA3 understands that RAN2 expects preliminary security impact considerations to be available for discussion at SA#</w:t>
      </w:r>
      <w:ins w:id="50" w:author="r10" w:date="2026-02-13T09:42:00Z" w16du:dateUtc="2026-02-13T04:12:00Z">
        <w:r w:rsidR="007B09FA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112</w:t>
        </w:r>
      </w:ins>
      <w:del w:id="51" w:author="r10" w:date="2026-02-13T09:42:00Z" w16du:dateUtc="2026-02-13T04:12:00Z">
        <w:r w:rsidRPr="00C83D36" w:rsidDel="007B09FA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XXX</w:delText>
        </w:r>
      </w:del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(June 2026). Kindly confirm the expected timeline for providing the above clarifications to ensure alignment of </w:t>
      </w:r>
      <w:r w:rsidR="00984C50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</w:t>
      </w:r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Rel-20 study</w:t>
      </w:r>
      <w:del w:id="52" w:author="r10" w:date="2026-02-13T10:06:00Z" w16du:dateUtc="2026-02-13T04:36:00Z">
        <w:r w:rsidRPr="00C83D36" w:rsidDel="006046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and normative work</w:delText>
        </w:r>
      </w:del>
      <w:r w:rsidRPr="00C83D36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  <w:r w:rsidR="004A6E15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</w:p>
    <w:p w14:paraId="47C491ED" w14:textId="31D0FD0C" w:rsidR="00B42EF4" w:rsidRDefault="004A6E15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lastRenderedPageBreak/>
        <w:t>In addition, please</w:t>
      </w:r>
      <w:r w:rsidRPr="004A6E15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review the MAC CE security analysis captured in Annex-B of TR 33.801-01 and comment or suggest any enhancements.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47BD944D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provide answers to the above questions and confirm </w:t>
      </w:r>
      <w:r w:rsidR="00C9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C85121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val="sv-SE" w:eastAsia="zh-CN"/>
        </w:rPr>
      </w:pPr>
      <w:r w:rsidRPr="00C85121">
        <w:rPr>
          <w:rFonts w:ascii="Arial" w:hAnsi="Arial" w:cs="Arial"/>
          <w:lang w:val="sv-SE" w:eastAsia="zh-CN"/>
        </w:rPr>
        <w:t>SA3#127</w:t>
      </w:r>
      <w:r w:rsidRPr="00C85121">
        <w:rPr>
          <w:rFonts w:ascii="Arial" w:hAnsi="Arial" w:cs="Arial"/>
          <w:lang w:val="sv-SE" w:eastAsia="zh-CN"/>
        </w:rPr>
        <w:tab/>
        <w:t xml:space="preserve">13 – 17 </w:t>
      </w:r>
      <w:proofErr w:type="gramStart"/>
      <w:r w:rsidRPr="00C85121">
        <w:rPr>
          <w:rFonts w:ascii="Arial" w:hAnsi="Arial" w:cs="Arial"/>
          <w:lang w:val="sv-SE" w:eastAsia="zh-CN"/>
        </w:rPr>
        <w:t>April</w:t>
      </w:r>
      <w:proofErr w:type="gramEnd"/>
      <w:r w:rsidRPr="00C85121">
        <w:rPr>
          <w:rFonts w:ascii="Arial" w:hAnsi="Arial" w:cs="Arial"/>
          <w:lang w:val="sv-SE" w:eastAsia="zh-CN"/>
        </w:rPr>
        <w:t xml:space="preserve"> 2026</w:t>
      </w:r>
      <w:r w:rsidRPr="00C85121">
        <w:rPr>
          <w:rFonts w:ascii="Arial" w:hAnsi="Arial" w:cs="Arial"/>
          <w:lang w:val="sv-SE" w:eastAsia="zh-CN"/>
        </w:rPr>
        <w:tab/>
      </w:r>
      <w:r w:rsidRPr="00C85121">
        <w:rPr>
          <w:rFonts w:ascii="Arial" w:hAnsi="Arial" w:cs="Arial"/>
          <w:lang w:val="sv-SE" w:eastAsia="zh-CN"/>
        </w:rPr>
        <w:tab/>
        <w:t>Malta</w:t>
      </w:r>
    </w:p>
    <w:p w14:paraId="5E86A589" w14:textId="6B99D4EF" w:rsidR="0022712D" w:rsidRPr="00C85121" w:rsidRDefault="004E58C5" w:rsidP="004E58C5">
      <w:pPr>
        <w:rPr>
          <w:lang w:val="sv-SE"/>
        </w:rPr>
      </w:pPr>
      <w:r w:rsidRPr="00C85121">
        <w:rPr>
          <w:rFonts w:ascii="Arial" w:hAnsi="Arial" w:cs="Arial"/>
          <w:lang w:val="sv-SE" w:eastAsia="zh-CN"/>
        </w:rPr>
        <w:t>SA3#128</w:t>
      </w:r>
      <w:r w:rsidR="00DC0E21" w:rsidRPr="00C85121">
        <w:rPr>
          <w:rFonts w:ascii="Arial" w:hAnsi="Arial" w:cs="Arial"/>
          <w:lang w:val="sv-SE" w:eastAsia="zh-CN"/>
        </w:rPr>
        <w:tab/>
      </w:r>
      <w:proofErr w:type="gramStart"/>
      <w:r w:rsidR="00DC0E21" w:rsidRPr="00C85121">
        <w:rPr>
          <w:rFonts w:ascii="Arial" w:hAnsi="Arial" w:cs="Arial"/>
          <w:lang w:val="sv-SE" w:eastAsia="zh-CN"/>
        </w:rPr>
        <w:tab/>
        <w:t xml:space="preserve">  18</w:t>
      </w:r>
      <w:proofErr w:type="gramEnd"/>
      <w:r w:rsidR="00DC0E21" w:rsidRPr="00C85121">
        <w:rPr>
          <w:rFonts w:ascii="Arial" w:hAnsi="Arial" w:cs="Arial"/>
          <w:lang w:val="sv-SE" w:eastAsia="zh-CN"/>
        </w:rPr>
        <w:t xml:space="preserve"> – 22 May 2026</w:t>
      </w:r>
      <w:r w:rsidR="00DC0E21" w:rsidRPr="00C85121">
        <w:rPr>
          <w:rFonts w:ascii="Arial" w:hAnsi="Arial" w:cs="Arial"/>
          <w:lang w:val="sv-SE" w:eastAsia="zh-CN"/>
        </w:rPr>
        <w:tab/>
      </w:r>
      <w:r w:rsidR="00DC0E21" w:rsidRPr="00C85121">
        <w:rPr>
          <w:rFonts w:ascii="Arial" w:hAnsi="Arial" w:cs="Arial"/>
          <w:lang w:val="sv-SE" w:eastAsia="zh-CN"/>
        </w:rPr>
        <w:tab/>
      </w:r>
      <w:r w:rsidR="00DC0E21" w:rsidRPr="00C85121">
        <w:rPr>
          <w:rFonts w:ascii="Arial" w:hAnsi="Arial" w:cs="Arial"/>
          <w:lang w:val="sv-SE" w:eastAsia="zh-CN"/>
        </w:rPr>
        <w:tab/>
      </w:r>
      <w:r w:rsidR="00DC0E21" w:rsidRPr="00C85121">
        <w:rPr>
          <w:rFonts w:ascii="Arial" w:hAnsi="Arial" w:cs="Arial"/>
          <w:lang w:val="sv-SE" w:eastAsia="zh-CN"/>
        </w:rPr>
        <w:tab/>
      </w:r>
      <w:r w:rsidR="00DC0E21" w:rsidRPr="00C85121">
        <w:rPr>
          <w:rFonts w:ascii="Arial" w:hAnsi="Arial" w:cs="Arial"/>
          <w:lang w:val="sv-SE" w:eastAsia="zh-CN"/>
        </w:rPr>
        <w:tab/>
      </w:r>
      <w:r w:rsidR="00DC0E21" w:rsidRPr="00C85121">
        <w:rPr>
          <w:rFonts w:ascii="Arial" w:hAnsi="Arial" w:cs="Arial"/>
          <w:lang w:val="sv-SE" w:eastAsia="zh-CN"/>
        </w:rPr>
        <w:tab/>
        <w:t>China</w:t>
      </w:r>
    </w:p>
    <w:sectPr w:rsidR="0022712D" w:rsidRPr="00C8512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D837" w14:textId="77777777" w:rsidR="00793BA1" w:rsidRDefault="00793BA1">
      <w:pPr>
        <w:spacing w:after="0"/>
      </w:pPr>
      <w:r>
        <w:separator/>
      </w:r>
    </w:p>
  </w:endnote>
  <w:endnote w:type="continuationSeparator" w:id="0">
    <w:p w14:paraId="3EF89979" w14:textId="77777777" w:rsidR="00793BA1" w:rsidRDefault="00793B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AC8A" w14:textId="77777777" w:rsidR="00793BA1" w:rsidRDefault="00793BA1">
      <w:pPr>
        <w:spacing w:after="0"/>
      </w:pPr>
      <w:r>
        <w:separator/>
      </w:r>
    </w:p>
  </w:footnote>
  <w:footnote w:type="continuationSeparator" w:id="0">
    <w:p w14:paraId="4C1A7743" w14:textId="77777777" w:rsidR="00793BA1" w:rsidRDefault="00793B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2483772">
    <w:abstractNumId w:val="13"/>
  </w:num>
  <w:num w:numId="2" w16cid:durableId="1113212369">
    <w:abstractNumId w:val="12"/>
  </w:num>
  <w:num w:numId="3" w16cid:durableId="669873154">
    <w:abstractNumId w:val="9"/>
  </w:num>
  <w:num w:numId="4" w16cid:durableId="871188540">
    <w:abstractNumId w:val="4"/>
  </w:num>
  <w:num w:numId="5" w16cid:durableId="187531121">
    <w:abstractNumId w:val="2"/>
  </w:num>
  <w:num w:numId="6" w16cid:durableId="221329074">
    <w:abstractNumId w:val="1"/>
  </w:num>
  <w:num w:numId="7" w16cid:durableId="1663728611">
    <w:abstractNumId w:val="0"/>
  </w:num>
  <w:num w:numId="8" w16cid:durableId="934754624">
    <w:abstractNumId w:val="8"/>
  </w:num>
  <w:num w:numId="9" w16cid:durableId="333841632">
    <w:abstractNumId w:val="10"/>
  </w:num>
  <w:num w:numId="10" w16cid:durableId="815024212">
    <w:abstractNumId w:val="11"/>
  </w:num>
  <w:num w:numId="11" w16cid:durableId="375736518">
    <w:abstractNumId w:val="5"/>
  </w:num>
  <w:num w:numId="12" w16cid:durableId="2144537326">
    <w:abstractNumId w:val="3"/>
  </w:num>
  <w:num w:numId="13" w16cid:durableId="434977803">
    <w:abstractNumId w:val="7"/>
  </w:num>
  <w:num w:numId="14" w16cid:durableId="773281896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10">
    <w15:presenceInfo w15:providerId="None" w15:userId="r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35633"/>
    <w:rsid w:val="000408C1"/>
    <w:rsid w:val="00046AA9"/>
    <w:rsid w:val="000644C6"/>
    <w:rsid w:val="00074D3C"/>
    <w:rsid w:val="00084D35"/>
    <w:rsid w:val="000A18CF"/>
    <w:rsid w:val="000A7400"/>
    <w:rsid w:val="000B0FAC"/>
    <w:rsid w:val="000B21DF"/>
    <w:rsid w:val="000E6116"/>
    <w:rsid w:val="000F5AFC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16B19"/>
    <w:rsid w:val="00220060"/>
    <w:rsid w:val="00226381"/>
    <w:rsid w:val="0022712D"/>
    <w:rsid w:val="002415C0"/>
    <w:rsid w:val="002473B2"/>
    <w:rsid w:val="00260CBA"/>
    <w:rsid w:val="00265D89"/>
    <w:rsid w:val="002869FE"/>
    <w:rsid w:val="0029595B"/>
    <w:rsid w:val="002E01C1"/>
    <w:rsid w:val="002F1940"/>
    <w:rsid w:val="00322204"/>
    <w:rsid w:val="00340C82"/>
    <w:rsid w:val="00383545"/>
    <w:rsid w:val="003C06D2"/>
    <w:rsid w:val="003F4879"/>
    <w:rsid w:val="003F5E20"/>
    <w:rsid w:val="00401065"/>
    <w:rsid w:val="004078CC"/>
    <w:rsid w:val="00426DC7"/>
    <w:rsid w:val="00433500"/>
    <w:rsid w:val="00433F71"/>
    <w:rsid w:val="0043559E"/>
    <w:rsid w:val="00440D43"/>
    <w:rsid w:val="00441B3A"/>
    <w:rsid w:val="004572F7"/>
    <w:rsid w:val="00463FF0"/>
    <w:rsid w:val="00470DF6"/>
    <w:rsid w:val="00490D22"/>
    <w:rsid w:val="004A6E15"/>
    <w:rsid w:val="004B2D3E"/>
    <w:rsid w:val="004D1A43"/>
    <w:rsid w:val="004E3939"/>
    <w:rsid w:val="004E58C5"/>
    <w:rsid w:val="004E65B2"/>
    <w:rsid w:val="004F32F4"/>
    <w:rsid w:val="00500988"/>
    <w:rsid w:val="005209AF"/>
    <w:rsid w:val="00526DDD"/>
    <w:rsid w:val="00563858"/>
    <w:rsid w:val="005A5F33"/>
    <w:rsid w:val="005A7637"/>
    <w:rsid w:val="005B6433"/>
    <w:rsid w:val="005F475C"/>
    <w:rsid w:val="005F6EA3"/>
    <w:rsid w:val="006046AE"/>
    <w:rsid w:val="006052AD"/>
    <w:rsid w:val="0063313A"/>
    <w:rsid w:val="00656A1D"/>
    <w:rsid w:val="00665D10"/>
    <w:rsid w:val="00676D33"/>
    <w:rsid w:val="006B749F"/>
    <w:rsid w:val="006C53FE"/>
    <w:rsid w:val="0073766B"/>
    <w:rsid w:val="00740E98"/>
    <w:rsid w:val="00752464"/>
    <w:rsid w:val="007616D3"/>
    <w:rsid w:val="0079307E"/>
    <w:rsid w:val="00793BA1"/>
    <w:rsid w:val="007B09FA"/>
    <w:rsid w:val="007B43D4"/>
    <w:rsid w:val="007C4FF7"/>
    <w:rsid w:val="007F4F92"/>
    <w:rsid w:val="00820BCE"/>
    <w:rsid w:val="008407E5"/>
    <w:rsid w:val="008555B0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4886"/>
    <w:rsid w:val="00984C50"/>
    <w:rsid w:val="0098629A"/>
    <w:rsid w:val="009963AC"/>
    <w:rsid w:val="0099764C"/>
    <w:rsid w:val="009C01E1"/>
    <w:rsid w:val="009E0B14"/>
    <w:rsid w:val="00A24A10"/>
    <w:rsid w:val="00A455B0"/>
    <w:rsid w:val="00A57D88"/>
    <w:rsid w:val="00A63632"/>
    <w:rsid w:val="00A70448"/>
    <w:rsid w:val="00AA4FF3"/>
    <w:rsid w:val="00AB12A2"/>
    <w:rsid w:val="00AE1B3E"/>
    <w:rsid w:val="00B02ABE"/>
    <w:rsid w:val="00B17A91"/>
    <w:rsid w:val="00B24D09"/>
    <w:rsid w:val="00B35644"/>
    <w:rsid w:val="00B37762"/>
    <w:rsid w:val="00B42EF4"/>
    <w:rsid w:val="00B724D3"/>
    <w:rsid w:val="00B80C38"/>
    <w:rsid w:val="00B97703"/>
    <w:rsid w:val="00BA3D66"/>
    <w:rsid w:val="00BC0ACC"/>
    <w:rsid w:val="00BE563C"/>
    <w:rsid w:val="00C04BFC"/>
    <w:rsid w:val="00C158BC"/>
    <w:rsid w:val="00C16A87"/>
    <w:rsid w:val="00C17229"/>
    <w:rsid w:val="00C3333D"/>
    <w:rsid w:val="00C803AA"/>
    <w:rsid w:val="00C83D36"/>
    <w:rsid w:val="00C85121"/>
    <w:rsid w:val="00C91EF3"/>
    <w:rsid w:val="00C959AE"/>
    <w:rsid w:val="00CA44F1"/>
    <w:rsid w:val="00CA6E7D"/>
    <w:rsid w:val="00CB2B16"/>
    <w:rsid w:val="00CF6087"/>
    <w:rsid w:val="00D0123F"/>
    <w:rsid w:val="00D14BB6"/>
    <w:rsid w:val="00D31981"/>
    <w:rsid w:val="00D33624"/>
    <w:rsid w:val="00D7484B"/>
    <w:rsid w:val="00D75D7B"/>
    <w:rsid w:val="00DA0DDE"/>
    <w:rsid w:val="00DB28FE"/>
    <w:rsid w:val="00DC0E21"/>
    <w:rsid w:val="00DC47B4"/>
    <w:rsid w:val="00E003DF"/>
    <w:rsid w:val="00E14029"/>
    <w:rsid w:val="00E2241D"/>
    <w:rsid w:val="00E30DD9"/>
    <w:rsid w:val="00E44D9B"/>
    <w:rsid w:val="00E665BE"/>
    <w:rsid w:val="00E6751D"/>
    <w:rsid w:val="00E7267B"/>
    <w:rsid w:val="00E916B1"/>
    <w:rsid w:val="00EB0BC7"/>
    <w:rsid w:val="00ED1BDF"/>
    <w:rsid w:val="00EE0629"/>
    <w:rsid w:val="00EE31A4"/>
    <w:rsid w:val="00F25496"/>
    <w:rsid w:val="00F41039"/>
    <w:rsid w:val="00F667CF"/>
    <w:rsid w:val="00F803BE"/>
    <w:rsid w:val="00F97F18"/>
    <w:rsid w:val="00FB2E7B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2</Pages>
  <Words>388</Words>
  <Characters>3575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3956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r10</cp:lastModifiedBy>
  <cp:revision>12</cp:revision>
  <cp:lastPrinted>2002-04-23T07:10:00Z</cp:lastPrinted>
  <dcterms:created xsi:type="dcterms:W3CDTF">2026-02-13T04:05:00Z</dcterms:created>
  <dcterms:modified xsi:type="dcterms:W3CDTF">2026-02-13T04:45:00Z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