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B8DD2C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0299</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Heading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lang w:val="en-US"/>
        </w:rPr>
      </w:pPr>
      <w:r w:rsidRPr="00FA2647">
        <w:rPr>
          <w:lang w:val="en-US"/>
        </w:rPr>
        <w:t>Editor’s Note: The alignment of above paragraph with RAN2 is FFS.</w:t>
      </w:r>
    </w:p>
    <w:p w14:paraId="35394F26" w14:textId="3ABBCD50" w:rsidR="00C022E3" w:rsidRDefault="00FA2647" w:rsidP="00FA2647">
      <w:pPr>
        <w:pStyle w:val="Heading2"/>
        <w:rPr>
          <w:ins w:id="6" w:author="Niraj Rathod" w:date="2025-12-11T12:41:00Z"/>
        </w:rPr>
      </w:pPr>
      <w:ins w:id="7" w:author="Niraj Rathod" w:date="2025-12-11T12:26:00Z">
        <w:r>
          <w:t>B.2</w:t>
        </w:r>
        <w:r>
          <w:tab/>
        </w:r>
      </w:ins>
      <w:ins w:id="8" w:author="Niraj Rathod" w:date="2025-12-11T12:27:00Z">
        <w:r>
          <w:t xml:space="preserve">Risk Analysis </w:t>
        </w:r>
      </w:ins>
      <w:ins w:id="9" w:author="Niraj Rathod" w:date="2025-12-11T12:26:00Z">
        <w:r>
          <w:t>Methodology</w:t>
        </w:r>
      </w:ins>
    </w:p>
    <w:p w14:paraId="495DB7F0" w14:textId="4D07E445" w:rsidR="00DC4EE2" w:rsidRPr="00FA2647" w:rsidRDefault="00DC4EE2" w:rsidP="00DC4EE2">
      <w:pPr>
        <w:pStyle w:val="EditorsNote"/>
        <w:rPr>
          <w:ins w:id="10" w:author="Niraj Rathod" w:date="2025-12-11T12:41:00Z"/>
          <w:lang w:val="en-US"/>
        </w:rPr>
      </w:pPr>
      <w:ins w:id="11" w:author="Niraj Rathod" w:date="2025-12-11T12:41:00Z">
        <w:r w:rsidRPr="00FA2647">
          <w:rPr>
            <w:lang w:val="en-US"/>
          </w:rPr>
          <w:t>Editor’s Note: Th</w:t>
        </w:r>
        <w:r>
          <w:rPr>
            <w:lang w:val="en-US"/>
          </w:rPr>
          <w:t xml:space="preserve">is clause describes agreed methodology for analyzing risks </w:t>
        </w:r>
      </w:ins>
      <w:ins w:id="12" w:author="Niraj Rathod" w:date="2025-12-11T12:42:00Z">
        <w:r>
          <w:rPr>
            <w:lang w:val="en-US"/>
          </w:rPr>
          <w:t>resulting from potential exploitation of functionality of MAC-CE control messages at the MAC layer</w:t>
        </w:r>
      </w:ins>
      <w:ins w:id="13" w:author="Niraj Rathod" w:date="2025-12-11T12:41:00Z">
        <w:r w:rsidRPr="00FA2647">
          <w:rPr>
            <w:lang w:val="en-US"/>
          </w:rPr>
          <w:t>.</w:t>
        </w:r>
      </w:ins>
    </w:p>
    <w:p w14:paraId="469C3502" w14:textId="74D1D556" w:rsidR="00613695" w:rsidRDefault="00613695" w:rsidP="00613695">
      <w:pPr>
        <w:pStyle w:val="Heading3"/>
        <w:rPr>
          <w:ins w:id="14" w:author="Niraj Rathod" w:date="2025-12-11T12:45:00Z"/>
        </w:rPr>
      </w:pPr>
      <w:ins w:id="15" w:author="Niraj Rathod" w:date="2025-12-11T12:29:00Z">
        <w:r>
          <w:t>B.</w:t>
        </w:r>
      </w:ins>
      <w:ins w:id="16" w:author="Suresh P. Nair (Nokia)" w:date="2026-02-11T12:32:00Z" w16du:dateUtc="2026-02-11T07:02:00Z">
        <w:r w:rsidR="009A5AA2">
          <w:t>3</w:t>
        </w:r>
      </w:ins>
      <w:ins w:id="17" w:author="Niraj Rathod" w:date="2025-12-11T12:29:00Z">
        <w:r>
          <w:tab/>
        </w:r>
      </w:ins>
      <w:ins w:id="18" w:author="Suresh P. Nair (Nokia)" w:date="2026-02-11T12:32:00Z" w16du:dateUtc="2026-02-11T07:02:00Z">
        <w:r w:rsidR="009A5AA2">
          <w:t>Summary</w:t>
        </w:r>
      </w:ins>
      <w:ins w:id="19" w:author="Suresh P. Nair (Nokia)" w:date="2026-02-11T12:33:00Z" w16du:dateUtc="2026-02-11T07:03:00Z">
        <w:r w:rsidR="009A5AA2">
          <w:t xml:space="preserve"> </w:t>
        </w:r>
      </w:ins>
      <w:ins w:id="20" w:author="Niraj Rathod" w:date="2025-12-11T12:30:00Z">
        <w:r>
          <w:t>Analysis of MAC-CEs</w:t>
        </w:r>
      </w:ins>
    </w:p>
    <w:p w14:paraId="49021A16" w14:textId="2DDE8ED1" w:rsidR="00FF2197" w:rsidRPr="00FA2647" w:rsidRDefault="00FF2197" w:rsidP="00FF2197">
      <w:pPr>
        <w:pStyle w:val="EditorsNote"/>
        <w:rPr>
          <w:ins w:id="21" w:author="Niraj Rathod" w:date="2025-12-11T12:45:00Z"/>
          <w:lang w:val="en-US"/>
        </w:rPr>
      </w:pPr>
      <w:ins w:id="22" w:author="Niraj Rathod" w:date="2025-12-11T12:45:00Z">
        <w:r w:rsidRPr="00FA2647">
          <w:rPr>
            <w:lang w:val="en-US"/>
          </w:rPr>
          <w:t>Editor’s Note: Th</w:t>
        </w:r>
      </w:ins>
      <w:ins w:id="23" w:author="Niraj Rathod" w:date="2025-12-11T12:46:00Z">
        <w:r>
          <w:rPr>
            <w:lang w:val="en-US"/>
          </w:rPr>
          <w:t xml:space="preserve">is clause contains risk analysis output </w:t>
        </w:r>
        <w:del w:id="24" w:author="Suresh P. Nair (Nokia)" w:date="2026-02-11T12:36:00Z" w16du:dateUtc="2026-02-11T07:06:00Z">
          <w:r w:rsidDel="009A5AA2">
            <w:rPr>
              <w:lang w:val="en-US"/>
            </w:rPr>
            <w:delText>in a tabular easy to grasp format</w:delText>
          </w:r>
        </w:del>
      </w:ins>
      <w:ins w:id="25" w:author="Niraj Rathod" w:date="2025-12-11T12:45:00Z">
        <w:del w:id="26" w:author="Suresh P. Nair (Nokia)" w:date="2026-02-11T12:36:00Z" w16du:dateUtc="2026-02-11T07:06:00Z">
          <w:r w:rsidRPr="00FA2647" w:rsidDel="009A5AA2">
            <w:rPr>
              <w:lang w:val="en-US"/>
            </w:rPr>
            <w:delText>.</w:delText>
          </w:r>
        </w:del>
      </w:ins>
    </w:p>
    <w:p w14:paraId="74EF61A6" w14:textId="36AD7058" w:rsidR="009A5AA2" w:rsidRPr="009A5AA2" w:rsidRDefault="009A5AA2" w:rsidP="009A5AA2">
      <w:pPr>
        <w:spacing w:before="100" w:beforeAutospacing="1" w:after="100" w:afterAutospacing="1" w:line="300" w:lineRule="atLeast"/>
        <w:rPr>
          <w:ins w:id="27" w:author="Suresh P. Nair (Nokia)" w:date="2026-02-11T12:34:00Z" w16du:dateUtc="2026-02-11T07:04:00Z"/>
          <w:rFonts w:eastAsia="Times New Roman"/>
          <w:lang w:val="en-US" w:bidi="ml-IN"/>
        </w:rPr>
      </w:pPr>
      <w:ins w:id="28" w:author="Suresh P. Nair (Nokia)" w:date="2026-02-11T12:34:00Z" w16du:dateUtc="2026-02-11T07:04:00Z">
        <w:r w:rsidRPr="009A5AA2">
          <w:rPr>
            <w:rFonts w:eastAsia="Times New Roman"/>
            <w:lang w:val="en-US" w:bidi="ml-IN"/>
          </w:rPr>
          <w:t>This subclause provides a consolidated summary of the security and privacy risk analysis of MAC Control Elements (MAC CEs) specified in TS38.321</w:t>
        </w:r>
      </w:ins>
      <w:ins w:id="29" w:author="Suresh P. Nair (Nokia)" w:date="2026-02-11T13:11:00Z" w16du:dateUtc="2026-02-11T07:41:00Z">
        <w:r w:rsidR="00ED4B77">
          <w:rPr>
            <w:rFonts w:eastAsia="Times New Roman"/>
            <w:lang w:val="en-US" w:bidi="ml-IN"/>
          </w:rPr>
          <w:t>[x]</w:t>
        </w:r>
      </w:ins>
      <w:ins w:id="30" w:author="Suresh P. Nair (Nokia)" w:date="2026-02-11T12:34:00Z" w16du:dateUtc="2026-02-11T07:04:00Z">
        <w:r w:rsidRPr="009A5AA2">
          <w:rPr>
            <w:rFonts w:eastAsia="Times New Roman"/>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E820A1A" w14:textId="36BB015E" w:rsidR="009A5AA2" w:rsidRPr="009A5AA2" w:rsidRDefault="009A5AA2" w:rsidP="009A5AA2">
      <w:pPr>
        <w:spacing w:before="100" w:beforeAutospacing="1" w:after="100" w:afterAutospacing="1" w:line="300" w:lineRule="atLeast"/>
        <w:outlineLvl w:val="1"/>
        <w:rPr>
          <w:ins w:id="31" w:author="Suresh P. Nair (Nokia)" w:date="2026-02-11T12:34:00Z" w16du:dateUtc="2026-02-11T07:04:00Z"/>
          <w:rFonts w:eastAsia="Times New Roman"/>
          <w:lang w:val="en-US" w:bidi="ml-IN"/>
        </w:rPr>
      </w:pPr>
      <w:ins w:id="32" w:author="Suresh P. Nair (Nokia)" w:date="2026-02-11T12:34:00Z" w16du:dateUtc="2026-02-11T07:04:00Z">
        <w:r w:rsidRPr="009A5AA2">
          <w:rPr>
            <w:rFonts w:eastAsia="Times New Roman"/>
            <w:lang w:val="en-US" w:bidi="ml-IN"/>
          </w:rPr>
          <w:t xml:space="preserve">MAC CEs </w:t>
        </w:r>
      </w:ins>
      <w:ins w:id="33" w:author="Suresh P. Nair (Nokia)" w:date="2026-02-12T04:57:00Z" w16du:dateUtc="2026-02-11T23:27:00Z">
        <w:r w:rsidR="00B9084B" w:rsidRPr="00B9084B">
          <w:rPr>
            <w:rFonts w:eastAsia="Times New Roman"/>
            <w:highlight w:val="yellow"/>
            <w:lang w:val="en-US" w:bidi="ml-IN"/>
          </w:rPr>
          <w:t>are</w:t>
        </w:r>
      </w:ins>
      <w:ins w:id="34" w:author="Suresh P. Nair (Nokia)" w:date="2026-02-11T12:34:00Z" w16du:dateUtc="2026-02-11T07:04:00Z">
        <w:r w:rsidRPr="00B9084B">
          <w:rPr>
            <w:rFonts w:eastAsia="Times New Roman"/>
            <w:highlight w:val="yellow"/>
            <w:lang w:val="en-US" w:bidi="ml-IN"/>
          </w:rPr>
          <w:t xml:space="preserve"> categorized </w:t>
        </w:r>
      </w:ins>
      <w:ins w:id="35" w:author="Suresh P. Nair (Nokia)" w:date="2026-02-12T04:57:00Z" w16du:dateUtc="2026-02-11T23:27:00Z">
        <w:r w:rsidR="00B9084B" w:rsidRPr="00B9084B">
          <w:rPr>
            <w:rFonts w:eastAsia="Times New Roman"/>
            <w:highlight w:val="yellow"/>
            <w:lang w:val="en-US" w:bidi="ml-IN"/>
          </w:rPr>
          <w:t>and summarized</w:t>
        </w:r>
        <w:r w:rsidR="00B9084B">
          <w:rPr>
            <w:rFonts w:eastAsia="Times New Roman"/>
            <w:lang w:val="en-US" w:bidi="ml-IN"/>
          </w:rPr>
          <w:t xml:space="preserve"> </w:t>
        </w:r>
      </w:ins>
      <w:ins w:id="36" w:author="Suresh P. Nair (Nokia)" w:date="2026-02-11T12:34:00Z" w16du:dateUtc="2026-02-11T07:04:00Z">
        <w:r w:rsidRPr="009A5AA2">
          <w:rPr>
            <w:rFonts w:eastAsia="Times New Roman"/>
            <w:lang w:val="en-US" w:bidi="ml-IN"/>
          </w:rPr>
          <w:t xml:space="preserve">based on their </w:t>
        </w:r>
      </w:ins>
      <w:ins w:id="37" w:author="Suresh P. Nair (Nokia)" w:date="2026-02-11T13:57:00Z" w16du:dateUtc="2026-02-11T08:27:00Z">
        <w:r w:rsidR="00910B14" w:rsidRPr="00454213">
          <w:rPr>
            <w:rFonts w:eastAsia="Times New Roman"/>
            <w:highlight w:val="yellow"/>
            <w:lang w:val="en-US" w:bidi="ml-IN"/>
          </w:rPr>
          <w:t xml:space="preserve">security </w:t>
        </w:r>
      </w:ins>
      <w:ins w:id="38" w:author="Suresh P. Nair (Nokia)" w:date="2026-02-12T05:52:00Z" w16du:dateUtc="2026-02-12T00:22:00Z">
        <w:r w:rsidR="00454213" w:rsidRPr="00454213">
          <w:rPr>
            <w:rFonts w:eastAsia="Times New Roman"/>
            <w:highlight w:val="yellow"/>
            <w:lang w:val="en-US" w:bidi="ml-IN"/>
          </w:rPr>
          <w:t>risk analysis factors</w:t>
        </w:r>
      </w:ins>
      <w:ins w:id="39" w:author="Suresh P. Nair (Nokia)" w:date="2026-02-12T04:58:00Z" w16du:dateUtc="2026-02-11T23:28:00Z">
        <w:r w:rsidR="00B9084B">
          <w:rPr>
            <w:rFonts w:eastAsia="Times New Roman"/>
            <w:lang w:val="en-US" w:bidi="ml-IN"/>
          </w:rPr>
          <w:t xml:space="preserve"> below</w:t>
        </w:r>
      </w:ins>
      <w:ins w:id="40" w:author="Suresh P. Nair (Nokia)" w:date="2026-02-11T12:34:00Z" w16du:dateUtc="2026-02-11T07:04:00Z">
        <w:r w:rsidRPr="009A5AA2">
          <w:rPr>
            <w:rFonts w:eastAsia="Times New Roman"/>
            <w:lang w:val="en-US" w:bidi="ml-IN"/>
          </w:rPr>
          <w:t>.</w:t>
        </w:r>
      </w:ins>
    </w:p>
    <w:p w14:paraId="56879043" w14:textId="3184C20F" w:rsidR="009A5AA2" w:rsidRDefault="009A5AA2" w:rsidP="00AC1DDC">
      <w:pPr>
        <w:spacing w:before="100" w:beforeAutospacing="1" w:after="100" w:afterAutospacing="1" w:line="300" w:lineRule="atLeast"/>
        <w:outlineLvl w:val="2"/>
        <w:rPr>
          <w:ins w:id="41" w:author="Suresh P. Nair (Nokia)" w:date="2026-02-12T04:34:00Z" w16du:dateUtc="2026-02-11T23:04:00Z"/>
          <w:rFonts w:eastAsia="Times New Roman"/>
          <w:lang w:val="en-US" w:bidi="ml-IN"/>
        </w:rPr>
      </w:pPr>
      <w:ins w:id="42" w:author="Suresh P. Nair (Nokia)" w:date="2026-02-11T12:34:00Z" w16du:dateUtc="2026-02-11T07:04:00Z">
        <w:r w:rsidRPr="00D02CC9">
          <w:rPr>
            <w:rFonts w:eastAsia="Times New Roman"/>
            <w:b/>
            <w:bCs/>
            <w:lang w:val="en-US" w:bidi="ml-IN"/>
          </w:rPr>
          <w:t>1. Identity, Access, and Contention Resolution MAC CEs:</w:t>
        </w:r>
        <w:r w:rsidRPr="009A5AA2">
          <w:rPr>
            <w:rFonts w:eastAsia="Times New Roman"/>
            <w:lang w:val="en-US" w:bidi="ml-IN"/>
          </w:rPr>
          <w:t xml:space="preserve"> These MAC CEs support UE identification, access procedures, and contention handling during initial access and mobility. Typical functions include assignment or update </w:t>
        </w:r>
        <w:r w:rsidRPr="009A5AA2">
          <w:rPr>
            <w:rFonts w:eastAsia="Times New Roman"/>
            <w:lang w:val="en-US" w:bidi="ml-IN"/>
          </w:rPr>
          <w:lastRenderedPageBreak/>
          <w:t>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43" w:author="Suresh P. Nair (Nokia)" w:date="2026-02-12T04:35:00Z" w16du:dateUtc="2026-02-11T23:05:00Z">
        <w:r w:rsidR="00AC1DDC">
          <w:rPr>
            <w:rFonts w:eastAsia="Times New Roman"/>
            <w:lang w:val="en-US" w:bidi="ml-IN"/>
          </w:rPr>
          <w:t xml:space="preserve"> </w:t>
        </w:r>
      </w:ins>
    </w:p>
    <w:p w14:paraId="5CBB18AE" w14:textId="54FC774C" w:rsidR="00AC1DDC" w:rsidRPr="00AC1DDC" w:rsidRDefault="00AC1DDC" w:rsidP="00AC1DDC">
      <w:pPr>
        <w:spacing w:before="100" w:beforeAutospacing="1" w:after="100" w:afterAutospacing="1" w:line="300" w:lineRule="atLeast"/>
        <w:outlineLvl w:val="2"/>
        <w:rPr>
          <w:ins w:id="44" w:author="Suresh P. Nair (Nokia)" w:date="2026-02-12T04:40:00Z" w16du:dateUtc="2026-02-11T23:10:00Z"/>
          <w:rFonts w:eastAsia="Times New Roman"/>
          <w:lang w:val="en-US" w:bidi="ml-IN"/>
        </w:rPr>
      </w:pPr>
      <w:proofErr w:type="gramStart"/>
      <w:ins w:id="45" w:author="Suresh P. Nair (Nokia)" w:date="2026-02-12T04:40:00Z" w16du:dateUtc="2026-02-11T23:10:00Z">
        <w:r w:rsidRPr="00AC1DDC">
          <w:rPr>
            <w:rFonts w:eastAsia="Times New Roman"/>
            <w:lang w:val="en-US" w:bidi="ml-IN"/>
          </w:rPr>
          <w:t>Threat</w:t>
        </w:r>
      </w:ins>
      <w:ins w:id="46" w:author="Suresh P. Nair (Nokia)" w:date="2026-02-12T05:00:00Z" w16du:dateUtc="2026-02-11T23:30:00Z">
        <w:r w:rsidR="006A73F4">
          <w:rPr>
            <w:rFonts w:eastAsia="Times New Roman"/>
            <w:lang w:val="en-US" w:bidi="ml-IN"/>
          </w:rPr>
          <w:t xml:space="preserve"> </w:t>
        </w:r>
      </w:ins>
      <w:ins w:id="47" w:author="Suresh P. Nair (Nokia)" w:date="2026-02-12T04:40:00Z" w16du:dateUtc="2026-02-11T23:10:00Z">
        <w:r w:rsidRPr="00AC1DDC">
          <w:rPr>
            <w:rFonts w:eastAsia="Times New Roman"/>
            <w:lang w:val="en-US" w:bidi="ml-IN"/>
          </w:rPr>
          <w:t>type</w:t>
        </w:r>
        <w:proofErr w:type="gramEnd"/>
        <w:r w:rsidRPr="00AC1DDC">
          <w:rPr>
            <w:rFonts w:eastAsia="Times New Roman"/>
            <w:lang w:val="en-US" w:bidi="ml-IN"/>
          </w:rPr>
          <w:t>: Denial of Service, Elevation of Privilege.</w:t>
        </w:r>
      </w:ins>
    </w:p>
    <w:p w14:paraId="176630BE" w14:textId="7566D665" w:rsidR="00AC1DDC" w:rsidRPr="00AC1DDC" w:rsidRDefault="00AC1DDC" w:rsidP="00AC1DDC">
      <w:pPr>
        <w:spacing w:before="100" w:beforeAutospacing="1" w:after="100" w:afterAutospacing="1" w:line="300" w:lineRule="atLeast"/>
        <w:outlineLvl w:val="2"/>
        <w:rPr>
          <w:ins w:id="48" w:author="Suresh P. Nair (Nokia)" w:date="2026-02-12T04:40:00Z" w16du:dateUtc="2026-02-11T23:10:00Z"/>
          <w:rFonts w:eastAsia="Times New Roman"/>
          <w:lang w:val="en-US" w:bidi="ml-IN"/>
        </w:rPr>
      </w:pPr>
      <w:ins w:id="49" w:author="Suresh P. Nair (Nokia)" w:date="2026-02-12T04:40:00Z" w16du:dateUtc="2026-02-11T23:10:00Z">
        <w:r w:rsidRPr="00AC1DDC">
          <w:rPr>
            <w:rFonts w:eastAsia="Times New Roman"/>
            <w:lang w:val="en-US" w:bidi="ml-IN"/>
          </w:rPr>
          <w:t>Threat range: single UE, group of UEs, per cell, group of cells</w:t>
        </w:r>
      </w:ins>
      <w:ins w:id="50" w:author="Suresh P. Nair (Nokia)" w:date="2026-02-12T04:45:00Z" w16du:dateUtc="2026-02-11T23:15:00Z">
        <w:r w:rsidR="00DB3264">
          <w:rPr>
            <w:rFonts w:eastAsia="Times New Roman"/>
            <w:lang w:val="en-US" w:bidi="ml-IN"/>
          </w:rPr>
          <w:t xml:space="preserve"> are possible based on the </w:t>
        </w:r>
        <w:proofErr w:type="gramStart"/>
        <w:r w:rsidR="00DB3264">
          <w:rPr>
            <w:rFonts w:eastAsia="Times New Roman"/>
            <w:lang w:val="en-US" w:bidi="ml-IN"/>
          </w:rPr>
          <w:t>particular MAC CE</w:t>
        </w:r>
        <w:proofErr w:type="gramEnd"/>
        <w:r w:rsidR="00DB3264">
          <w:rPr>
            <w:rFonts w:eastAsia="Times New Roman"/>
            <w:lang w:val="en-US" w:bidi="ml-IN"/>
          </w:rPr>
          <w:t xml:space="preserve">. </w:t>
        </w:r>
      </w:ins>
    </w:p>
    <w:p w14:paraId="4668A125" w14:textId="72E7F8B2" w:rsidR="00AC1DDC" w:rsidRPr="00AC1DDC" w:rsidRDefault="00AC1DDC" w:rsidP="00AC1DDC">
      <w:pPr>
        <w:spacing w:before="100" w:beforeAutospacing="1" w:after="100" w:afterAutospacing="1" w:line="300" w:lineRule="atLeast"/>
        <w:outlineLvl w:val="2"/>
        <w:rPr>
          <w:ins w:id="51" w:author="Suresh P. Nair (Nokia)" w:date="2026-02-12T04:40:00Z" w16du:dateUtc="2026-02-11T23:10:00Z"/>
          <w:rFonts w:eastAsia="Times New Roman"/>
          <w:lang w:val="en-US" w:bidi="ml-IN"/>
        </w:rPr>
      </w:pPr>
      <w:ins w:id="52" w:author="Suresh P. Nair (Nokia)" w:date="2026-02-12T04:40:00Z" w16du:dateUtc="2026-02-11T23:10:00Z">
        <w:r w:rsidRPr="00AC1DDC">
          <w:rPr>
            <w:rFonts w:eastAsia="Times New Roman"/>
            <w:lang w:val="en-US" w:bidi="ml-IN"/>
          </w:rPr>
          <w:t>Threat complexity:</w:t>
        </w:r>
      </w:ins>
      <w:ins w:id="53" w:author="Suresh P. Nair (Nokia)" w:date="2026-02-12T04:53:00Z" w16du:dateUtc="2026-02-11T23:23:00Z">
        <w:r w:rsidR="00B9084B">
          <w:rPr>
            <w:rFonts w:eastAsia="Times New Roman"/>
            <w:lang w:val="en-US" w:bidi="ml-IN"/>
          </w:rPr>
          <w:t xml:space="preserve"> </w:t>
        </w:r>
      </w:ins>
      <w:ins w:id="54" w:author="Suresh P. Nair (Nokia)" w:date="2026-02-12T04:52:00Z" w16du:dateUtc="2026-02-11T23:22:00Z">
        <w:r w:rsidR="00B9084B">
          <w:rPr>
            <w:rFonts w:eastAsia="Times New Roman"/>
            <w:lang w:val="en-US" w:bidi="ml-IN"/>
          </w:rPr>
          <w:t>Possible to mount an attack o</w:t>
        </w:r>
      </w:ins>
      <w:ins w:id="55" w:author="Suresh P. Nair (Nokia)" w:date="2026-02-12T04:51:00Z" w16du:dateUtc="2026-02-11T23:21:00Z">
        <w:r w:rsidR="00DB3264">
          <w:rPr>
            <w:rFonts w:eastAsia="Times New Roman"/>
            <w:lang w:val="en-US" w:bidi="ml-IN"/>
          </w:rPr>
          <w:t xml:space="preserve">bserving the MAC layer with </w:t>
        </w:r>
      </w:ins>
      <w:ins w:id="56" w:author="Suresh P. Nair (Nokia)" w:date="2026-02-12T04:53:00Z" w16du:dateUtc="2026-02-11T23:23:00Z">
        <w:r w:rsidR="00B9084B">
          <w:rPr>
            <w:rFonts w:eastAsia="Times New Roman"/>
            <w:lang w:val="en-US" w:bidi="ml-IN"/>
          </w:rPr>
          <w:t>ability to manipulate the MA</w:t>
        </w:r>
      </w:ins>
      <w:ins w:id="57" w:author="Suresh P. Nair (Nokia)" w:date="2026-02-12T04:54:00Z" w16du:dateUtc="2026-02-11T23:24:00Z">
        <w:r w:rsidR="00B9084B">
          <w:rPr>
            <w:rFonts w:eastAsia="Times New Roman"/>
            <w:lang w:val="en-US" w:bidi="ml-IN"/>
          </w:rPr>
          <w:t>C CEs</w:t>
        </w:r>
      </w:ins>
      <w:ins w:id="58" w:author="Suresh P. Nair (Nokia)" w:date="2026-02-12T04:51:00Z" w16du:dateUtc="2026-02-11T23:21:00Z">
        <w:r w:rsidR="00DB3264">
          <w:rPr>
            <w:rFonts w:eastAsia="Times New Roman"/>
            <w:lang w:val="en-US" w:bidi="ml-IN"/>
          </w:rPr>
          <w:t xml:space="preserve"> and correlation of the identities</w:t>
        </w:r>
      </w:ins>
      <w:ins w:id="59" w:author="Suresh P. Nair (Nokia)" w:date="2026-02-12T04:54:00Z" w16du:dateUtc="2026-02-11T23:24:00Z">
        <w:r w:rsidR="00B9084B">
          <w:rPr>
            <w:rFonts w:eastAsia="Times New Roman"/>
            <w:lang w:val="en-US" w:bidi="ml-IN"/>
          </w:rPr>
          <w:t>.</w:t>
        </w:r>
      </w:ins>
    </w:p>
    <w:p w14:paraId="36FAE428" w14:textId="34BF7A94" w:rsidR="00AC1DDC" w:rsidRPr="00AC1DDC" w:rsidRDefault="00AC1DDC" w:rsidP="00AC1DDC">
      <w:pPr>
        <w:spacing w:before="100" w:beforeAutospacing="1" w:after="100" w:afterAutospacing="1" w:line="300" w:lineRule="atLeast"/>
        <w:outlineLvl w:val="2"/>
        <w:rPr>
          <w:ins w:id="60" w:author="Suresh P. Nair (Nokia)" w:date="2026-02-12T04:40:00Z" w16du:dateUtc="2026-02-11T23:10:00Z"/>
          <w:rFonts w:eastAsia="Times New Roman"/>
          <w:lang w:val="en-US" w:bidi="ml-IN"/>
        </w:rPr>
      </w:pPr>
      <w:ins w:id="61" w:author="Suresh P. Nair (Nokia)" w:date="2026-02-12T04:40:00Z" w16du:dateUtc="2026-02-11T23:10:00Z">
        <w:r w:rsidRPr="00AC1DDC">
          <w:rPr>
            <w:rFonts w:eastAsia="Times New Roman"/>
            <w:lang w:val="en-US" w:bidi="ml-IN"/>
          </w:rPr>
          <w:t xml:space="preserve">Threat consequence: </w:t>
        </w:r>
      </w:ins>
      <w:ins w:id="62" w:author="Suresh P. Nair (Nokia)" w:date="2026-02-12T04:48:00Z" w16du:dateUtc="2026-02-11T23:18:00Z">
        <w:r w:rsidR="00DB3264" w:rsidRPr="00DB3264">
          <w:rPr>
            <w:rFonts w:eastAsia="Times New Roman"/>
            <w:lang w:val="en-US" w:bidi="ml-IN"/>
          </w:rPr>
          <w:t>Tampering these MAC CEs can impact service continuity</w:t>
        </w:r>
      </w:ins>
      <w:ins w:id="63" w:author="Suresh P. Nair (Nokia)" w:date="2026-02-12T05:08:00Z" w16du:dateUtc="2026-02-11T23:38:00Z">
        <w:r w:rsidR="000B052E">
          <w:rPr>
            <w:rFonts w:eastAsia="Times New Roman"/>
            <w:lang w:val="en-US" w:bidi="ml-IN"/>
          </w:rPr>
          <w:t>,</w:t>
        </w:r>
      </w:ins>
      <w:ins w:id="64" w:author="Suresh P. Nair (Nokia)" w:date="2026-02-12T04:48:00Z" w16du:dateUtc="2026-02-11T23:18:00Z">
        <w:r w:rsidR="00DB3264" w:rsidRPr="00DB3264">
          <w:rPr>
            <w:rFonts w:eastAsia="Times New Roman"/>
            <w:lang w:val="en-US" w:bidi="ml-IN"/>
          </w:rPr>
          <w:t xml:space="preserve"> access failure, handover failure, or denial of service</w:t>
        </w:r>
      </w:ins>
      <w:ins w:id="65" w:author="Suresh P. Nair (Nokia)" w:date="2026-02-12T04:40:00Z" w16du:dateUtc="2026-02-11T23:10:00Z">
        <w:r w:rsidRPr="00AC1DDC">
          <w:rPr>
            <w:rFonts w:eastAsia="Times New Roman"/>
            <w:lang w:val="en-US" w:bidi="ml-IN"/>
          </w:rPr>
          <w:t xml:space="preserve">. </w:t>
        </w:r>
      </w:ins>
    </w:p>
    <w:p w14:paraId="1EBF90D6" w14:textId="7B78071C" w:rsidR="00DB3264" w:rsidRDefault="00AC1DDC" w:rsidP="00AC1DDC">
      <w:pPr>
        <w:spacing w:before="100" w:beforeAutospacing="1" w:after="100" w:afterAutospacing="1" w:line="300" w:lineRule="atLeast"/>
        <w:outlineLvl w:val="2"/>
        <w:rPr>
          <w:ins w:id="66" w:author="Suresh P. Nair (Nokia)" w:date="2026-02-12T04:49:00Z" w16du:dateUtc="2026-02-11T23:19:00Z"/>
          <w:rFonts w:eastAsia="Times New Roman"/>
          <w:lang w:val="en-US" w:bidi="ml-IN"/>
        </w:rPr>
      </w:pPr>
      <w:ins w:id="67" w:author="Suresh P. Nair (Nokia)" w:date="2026-02-12T04:40:00Z" w16du:dateUtc="2026-02-11T23:10:00Z">
        <w:r w:rsidRPr="00AC1DDC">
          <w:rPr>
            <w:rFonts w:eastAsia="Times New Roman"/>
            <w:lang w:val="en-US" w:bidi="ml-IN"/>
          </w:rPr>
          <w:t xml:space="preserve">Potential recovery means: </w:t>
        </w:r>
      </w:ins>
      <w:ins w:id="68" w:author="Suresh P. Nair (Nokia)" w:date="2026-02-12T04:55:00Z" w16du:dateUtc="2026-02-11T23:25:00Z">
        <w:r w:rsidR="00B9084B">
          <w:rPr>
            <w:rFonts w:eastAsia="Times New Roman"/>
            <w:lang w:val="en-US" w:bidi="ml-IN"/>
          </w:rPr>
          <w:t xml:space="preserve">No recovery </w:t>
        </w:r>
        <w:proofErr w:type="gramStart"/>
        <w:r w:rsidR="00B9084B">
          <w:rPr>
            <w:rFonts w:eastAsia="Times New Roman"/>
            <w:lang w:val="en-US" w:bidi="ml-IN"/>
          </w:rPr>
          <w:t>exist</w:t>
        </w:r>
        <w:proofErr w:type="gramEnd"/>
        <w:r w:rsidR="00B9084B">
          <w:rPr>
            <w:rFonts w:eastAsia="Times New Roman"/>
            <w:lang w:val="en-US" w:bidi="ml-IN"/>
          </w:rPr>
          <w:t xml:space="preserve"> at the MAC layer. RRC level recovery by re-access</w:t>
        </w:r>
      </w:ins>
      <w:ins w:id="69" w:author="Suresh P. Nair (Nokia)" w:date="2026-02-12T04:56:00Z" w16du:dateUtc="2026-02-11T23:26:00Z">
        <w:r w:rsidR="00B9084B">
          <w:rPr>
            <w:rFonts w:eastAsia="Times New Roman"/>
            <w:lang w:val="en-US" w:bidi="ml-IN"/>
          </w:rPr>
          <w:t xml:space="preserve"> </w:t>
        </w:r>
      </w:ins>
      <w:ins w:id="70" w:author="Suresh P. Nair (Nokia)" w:date="2026-02-12T05:01:00Z" w16du:dateUtc="2026-02-11T23:31:00Z">
        <w:r w:rsidR="001A4507">
          <w:rPr>
            <w:rFonts w:eastAsia="Times New Roman"/>
            <w:lang w:val="en-US" w:bidi="ml-IN"/>
          </w:rPr>
          <w:t xml:space="preserve">to network </w:t>
        </w:r>
      </w:ins>
      <w:ins w:id="71" w:author="Suresh P. Nair (Nokia)" w:date="2026-02-12T04:56:00Z" w16du:dateUtc="2026-02-11T23:26:00Z">
        <w:r w:rsidR="00B9084B">
          <w:rPr>
            <w:rFonts w:eastAsia="Times New Roman"/>
            <w:lang w:val="en-US" w:bidi="ml-IN"/>
          </w:rPr>
          <w:t xml:space="preserve">or </w:t>
        </w:r>
      </w:ins>
      <w:ins w:id="72" w:author="Suresh P. Nair (Nokia)" w:date="2026-02-12T05:01:00Z" w16du:dateUtc="2026-02-11T23:31:00Z">
        <w:r w:rsidR="001A4507">
          <w:rPr>
            <w:rFonts w:eastAsia="Times New Roman"/>
            <w:lang w:val="en-US" w:bidi="ml-IN"/>
          </w:rPr>
          <w:t xml:space="preserve">RRC </w:t>
        </w:r>
      </w:ins>
      <w:ins w:id="73" w:author="Suresh P. Nair (Nokia)" w:date="2026-02-12T04:56:00Z" w16du:dateUtc="2026-02-11T23:26:00Z">
        <w:r w:rsidR="00B9084B">
          <w:rPr>
            <w:rFonts w:eastAsia="Times New Roman"/>
            <w:lang w:val="en-US" w:bidi="ml-IN"/>
          </w:rPr>
          <w:t xml:space="preserve">re-establishment </w:t>
        </w:r>
      </w:ins>
      <w:ins w:id="74" w:author="Suresh P. Nair (Nokia)" w:date="2026-02-12T05:02:00Z" w16du:dateUtc="2026-02-11T23:32:00Z">
        <w:r w:rsidR="00C2653F">
          <w:rPr>
            <w:rFonts w:eastAsia="Times New Roman"/>
            <w:lang w:val="en-US" w:bidi="ml-IN"/>
          </w:rPr>
          <w:t xml:space="preserve">is not triggered by current </w:t>
        </w:r>
      </w:ins>
      <w:ins w:id="75" w:author="Suresh P. Nair (Nokia)" w:date="2026-02-12T05:10:00Z" w16du:dateUtc="2026-02-11T23:40:00Z">
        <w:r w:rsidR="000B052E">
          <w:rPr>
            <w:rFonts w:eastAsia="Times New Roman"/>
            <w:lang w:val="en-US" w:bidi="ml-IN"/>
          </w:rPr>
          <w:t xml:space="preserve">defined </w:t>
        </w:r>
      </w:ins>
      <w:proofErr w:type="spellStart"/>
      <w:ins w:id="76" w:author="Suresh P. Nair (Nokia)" w:date="2026-02-12T05:02:00Z" w16du:dateUtc="2026-02-11T23:32:00Z">
        <w:r w:rsidR="00C2653F">
          <w:rPr>
            <w:rFonts w:eastAsia="Times New Roman"/>
            <w:lang w:val="en-US" w:bidi="ml-IN"/>
          </w:rPr>
          <w:t>procdures</w:t>
        </w:r>
      </w:ins>
      <w:proofErr w:type="spellEnd"/>
      <w:ins w:id="77" w:author="Suresh P. Nair (Nokia)" w:date="2026-02-12T04:56:00Z" w16du:dateUtc="2026-02-11T23:2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78" w:author="Suresh P. Nair (Nokia)" w:date="2026-02-11T12:34:00Z" w16du:dateUtc="2026-02-11T07:04:00Z"/>
          <w:rFonts w:eastAsia="Times New Roman"/>
          <w:lang w:val="en-US" w:bidi="ml-IN"/>
        </w:rPr>
      </w:pPr>
      <w:ins w:id="79" w:author="Suresh P. Nair (Nokia)" w:date="2026-02-11T12:34:00Z" w16du:dateUtc="2026-02-11T07:0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ins>
    </w:p>
    <w:p w14:paraId="1B1ED951" w14:textId="368BAFDA" w:rsidR="001B6CBD" w:rsidRPr="001B6CBD" w:rsidRDefault="001B6CBD" w:rsidP="001B6CBD">
      <w:pPr>
        <w:spacing w:before="100" w:beforeAutospacing="1" w:after="100" w:afterAutospacing="1" w:line="300" w:lineRule="atLeast"/>
        <w:rPr>
          <w:ins w:id="80" w:author="Suresh P. Nair (Nokia)" w:date="2026-02-12T05:03:00Z" w16du:dateUtc="2026-02-11T23:33:00Z"/>
          <w:rFonts w:eastAsia="Times New Roman"/>
          <w:lang w:val="en-US" w:bidi="ml-IN"/>
        </w:rPr>
      </w:pPr>
      <w:bookmarkStart w:id="81" w:name="_Hlk221765555"/>
      <w:ins w:id="82" w:author="Suresh P. Nair (Nokia)" w:date="2026-02-12T05:03:00Z" w16du:dateUtc="2026-02-11T23:33:00Z">
        <w:r w:rsidRPr="001B6CBD">
          <w:rPr>
            <w:rFonts w:eastAsia="Times New Roman"/>
            <w:lang w:val="en-US" w:bidi="ml-IN"/>
          </w:rPr>
          <w:t xml:space="preserve">Threat type: Denial of Service, </w:t>
        </w:r>
      </w:ins>
      <w:ins w:id="83" w:author="Suresh P. Nair (Nokia)" w:date="2026-02-12T05:04:00Z" w16du:dateUtc="2026-02-11T23:34:00Z">
        <w:r>
          <w:rPr>
            <w:rFonts w:eastAsia="Times New Roman"/>
            <w:lang w:val="en-US" w:bidi="ml-IN"/>
          </w:rPr>
          <w:t>information/location dis</w:t>
        </w:r>
      </w:ins>
      <w:ins w:id="84" w:author="Suresh P. Nair (Nokia)" w:date="2026-02-12T05:05:00Z" w16du:dateUtc="2026-02-11T23:35:00Z">
        <w:r>
          <w:rPr>
            <w:rFonts w:eastAsia="Times New Roman"/>
            <w:lang w:val="en-US" w:bidi="ml-IN"/>
          </w:rPr>
          <w:t>closure</w:t>
        </w:r>
      </w:ins>
      <w:ins w:id="85" w:author="Suresh P. Nair (Nokia)" w:date="2026-02-12T05:03:00Z" w16du:dateUtc="2026-02-11T23:33:00Z">
        <w:r w:rsidRPr="001B6CBD">
          <w:rPr>
            <w:rFonts w:eastAsia="Times New Roman"/>
            <w:lang w:val="en-US" w:bidi="ml-IN"/>
          </w:rPr>
          <w:t>.</w:t>
        </w:r>
      </w:ins>
    </w:p>
    <w:p w14:paraId="0983B9D8" w14:textId="77777777" w:rsidR="001B6CBD" w:rsidRPr="001B6CBD" w:rsidRDefault="001B6CBD" w:rsidP="001B6CBD">
      <w:pPr>
        <w:spacing w:before="100" w:beforeAutospacing="1" w:after="100" w:afterAutospacing="1" w:line="300" w:lineRule="atLeast"/>
        <w:rPr>
          <w:ins w:id="86" w:author="Suresh P. Nair (Nokia)" w:date="2026-02-12T05:03:00Z" w16du:dateUtc="2026-02-11T23:33:00Z"/>
          <w:rFonts w:eastAsia="Times New Roman"/>
          <w:lang w:val="en-US" w:bidi="ml-IN"/>
        </w:rPr>
      </w:pPr>
      <w:ins w:id="87" w:author="Suresh P. Nair (Nokia)" w:date="2026-02-12T05:03:00Z" w16du:dateUtc="2026-02-11T23:33:00Z">
        <w:r w:rsidRPr="001B6CBD">
          <w:rPr>
            <w:rFonts w:eastAsia="Times New Roman"/>
            <w:lang w:val="en-US" w:bidi="ml-IN"/>
          </w:rPr>
          <w:t xml:space="preserve">Threat range: single UE, group of UEs, per cell, group of cells are possible based on the </w:t>
        </w:r>
        <w:proofErr w:type="gramStart"/>
        <w:r w:rsidRPr="001B6CBD">
          <w:rPr>
            <w:rFonts w:eastAsia="Times New Roman"/>
            <w:lang w:val="en-US" w:bidi="ml-IN"/>
          </w:rPr>
          <w:t>particular MAC CE</w:t>
        </w:r>
        <w:proofErr w:type="gramEnd"/>
        <w:r w:rsidRPr="001B6CBD">
          <w:rPr>
            <w:rFonts w:eastAsia="Times New Roman"/>
            <w:lang w:val="en-US" w:bidi="ml-IN"/>
          </w:rPr>
          <w:t xml:space="preserve">. </w:t>
        </w:r>
      </w:ins>
    </w:p>
    <w:p w14:paraId="1D7D368A" w14:textId="77777777" w:rsidR="001B6CBD" w:rsidRPr="001B6CBD" w:rsidRDefault="001B6CBD" w:rsidP="001B6CBD">
      <w:pPr>
        <w:spacing w:before="100" w:beforeAutospacing="1" w:after="100" w:afterAutospacing="1" w:line="300" w:lineRule="atLeast"/>
        <w:rPr>
          <w:ins w:id="88" w:author="Suresh P. Nair (Nokia)" w:date="2026-02-12T05:03:00Z" w16du:dateUtc="2026-02-11T23:33:00Z"/>
          <w:rFonts w:eastAsia="Times New Roman"/>
          <w:lang w:val="en-US" w:bidi="ml-IN"/>
        </w:rPr>
      </w:pPr>
      <w:ins w:id="89" w:author="Suresh P. Nair (Nokia)" w:date="2026-02-12T05:03:00Z" w16du:dateUtc="2026-02-11T23:33:00Z">
        <w:r w:rsidRPr="001B6CBD">
          <w:rPr>
            <w:rFonts w:eastAsia="Times New Roman"/>
            <w:lang w:val="en-US" w:bidi="ml-IN"/>
          </w:rPr>
          <w:t>Threat complexity: Possible to mount an attack observing the MAC layer with ability to manipulate the MAC CEs and correlation of the identities.</w:t>
        </w:r>
      </w:ins>
    </w:p>
    <w:p w14:paraId="6788B34B" w14:textId="66E57E05" w:rsidR="001B6CBD" w:rsidRDefault="001B6CBD" w:rsidP="001B6CBD">
      <w:pPr>
        <w:spacing w:before="100" w:beforeAutospacing="1" w:after="100" w:afterAutospacing="1" w:line="300" w:lineRule="atLeast"/>
        <w:rPr>
          <w:ins w:id="90" w:author="Suresh P. Nair (Nokia)" w:date="2026-02-12T05:06:00Z" w16du:dateUtc="2026-02-11T23:36:00Z"/>
          <w:rFonts w:eastAsia="Times New Roman"/>
          <w:lang w:val="en-US" w:bidi="ml-IN"/>
        </w:rPr>
      </w:pPr>
      <w:ins w:id="91" w:author="Suresh P. Nair (Nokia)" w:date="2026-02-12T05:03:00Z" w16du:dateUtc="2026-02-11T23:33:00Z">
        <w:r w:rsidRPr="001B6CBD">
          <w:rPr>
            <w:rFonts w:eastAsia="Times New Roman"/>
            <w:lang w:val="en-US" w:bidi="ml-IN"/>
          </w:rPr>
          <w:t>Threat consequence: Tampering these MAC CEs can impact</w:t>
        </w:r>
      </w:ins>
      <w:ins w:id="92" w:author="Suresh P. Nair (Nokia)" w:date="2026-02-12T05:06:00Z" w16du:dateUtc="2026-02-11T23:36:00Z">
        <w:r w:rsidRPr="001B6CBD">
          <w:rPr>
            <w:rFonts w:eastAsia="Times New Roman"/>
            <w:lang w:val="en-US" w:bidi="ml-IN"/>
          </w:rPr>
          <w:t xml:space="preserve"> uplink orthogonality and interference control</w:t>
        </w:r>
      </w:ins>
      <w:ins w:id="93" w:author="Suresh P. Nair (Nokia)" w:date="2026-02-12T05:07:00Z" w16du:dateUtc="2026-02-11T23:37:00Z">
        <w:r>
          <w:rPr>
            <w:rFonts w:eastAsia="Times New Roman"/>
            <w:lang w:val="en-US" w:bidi="ml-IN"/>
          </w:rPr>
          <w:t xml:space="preserve">; </w:t>
        </w:r>
      </w:ins>
      <w:ins w:id="94" w:author="Suresh P. Nair (Nokia)" w:date="2026-02-12T05:06:00Z" w16du:dateUtc="2026-02-11T23:36:00Z">
        <w:r w:rsidRPr="001B6CBD">
          <w:rPr>
            <w:rFonts w:eastAsia="Times New Roman"/>
            <w:lang w:val="en-US" w:bidi="ml-IN"/>
          </w:rPr>
          <w:t>severe service disruption and enable coarse UE location inference.</w:t>
        </w:r>
      </w:ins>
    </w:p>
    <w:p w14:paraId="093675D8" w14:textId="2F298965" w:rsidR="00B9084B" w:rsidRPr="009A5AA2" w:rsidRDefault="001B6CBD" w:rsidP="001B6CBD">
      <w:pPr>
        <w:spacing w:before="100" w:beforeAutospacing="1" w:after="100" w:afterAutospacing="1" w:line="300" w:lineRule="atLeast"/>
        <w:rPr>
          <w:ins w:id="95" w:author="Suresh P. Nair (Nokia)" w:date="2026-02-11T12:34:00Z" w16du:dateUtc="2026-02-11T07:04:00Z"/>
          <w:rFonts w:eastAsia="Times New Roman"/>
          <w:lang w:val="en-US" w:bidi="ml-IN"/>
        </w:rPr>
      </w:pPr>
      <w:ins w:id="96" w:author="Suresh P. Nair (Nokia)" w:date="2026-02-12T05:03:00Z" w16du:dateUtc="2026-02-11T23:33:00Z">
        <w:r w:rsidRPr="001B6CBD">
          <w:rPr>
            <w:rFonts w:eastAsia="Times New Roman"/>
            <w:lang w:val="en-US" w:bidi="ml-IN"/>
          </w:rPr>
          <w:t xml:space="preserve">Potential recovery means: No recovery </w:t>
        </w:r>
        <w:proofErr w:type="gramStart"/>
        <w:r w:rsidRPr="001B6CBD">
          <w:rPr>
            <w:rFonts w:eastAsia="Times New Roman"/>
            <w:lang w:val="en-US" w:bidi="ml-IN"/>
          </w:rPr>
          <w:t>exist</w:t>
        </w:r>
        <w:proofErr w:type="gramEnd"/>
        <w:r w:rsidRPr="001B6CBD">
          <w:rPr>
            <w:rFonts w:eastAsia="Times New Roman"/>
            <w:lang w:val="en-US" w:bidi="ml-IN"/>
          </w:rPr>
          <w:t xml:space="preserve"> at the MAC layer. RRC level recovery by re-access to network or RRC re-establishment is not triggered by current </w:t>
        </w:r>
        <w:proofErr w:type="spellStart"/>
        <w:r w:rsidRPr="001B6CBD">
          <w:rPr>
            <w:rFonts w:eastAsia="Times New Roman"/>
            <w:lang w:val="en-US" w:bidi="ml-IN"/>
          </w:rPr>
          <w:t>procdures</w:t>
        </w:r>
        <w:proofErr w:type="spellEnd"/>
        <w:r w:rsidRPr="001B6CBD">
          <w:rPr>
            <w:rFonts w:eastAsia="Times New Roman"/>
            <w:lang w:val="en-US" w:bidi="ml-IN"/>
          </w:rPr>
          <w:t>.</w:t>
        </w:r>
      </w:ins>
    </w:p>
    <w:bookmarkEnd w:id="81"/>
    <w:p w14:paraId="56EFE15E" w14:textId="77777777" w:rsidR="009A5AA2" w:rsidRPr="009A5AA2" w:rsidRDefault="009A5AA2" w:rsidP="009A5AA2">
      <w:pPr>
        <w:spacing w:before="100" w:beforeAutospacing="1" w:after="100" w:afterAutospacing="1" w:line="300" w:lineRule="atLeast"/>
        <w:outlineLvl w:val="2"/>
        <w:rPr>
          <w:ins w:id="97" w:author="Suresh P. Nair (Nokia)" w:date="2026-02-11T12:34:00Z" w16du:dateUtc="2026-02-11T07:04:00Z"/>
          <w:rFonts w:eastAsia="Times New Roman"/>
          <w:lang w:val="en-US" w:bidi="ml-IN"/>
        </w:rPr>
      </w:pPr>
      <w:ins w:id="98" w:author="Suresh P. Nair (Nokia)" w:date="2026-02-11T12:34:00Z" w16du:dateUtc="2026-02-11T07:0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w:t>
        </w:r>
        <w:proofErr w:type="gramStart"/>
        <w:r w:rsidRPr="009A5AA2">
          <w:rPr>
            <w:rFonts w:eastAsia="Times New Roman"/>
            <w:lang w:val="en-US" w:bidi="ml-IN"/>
          </w:rPr>
          <w:t>Supporting</w:t>
        </w:r>
        <w:proofErr w:type="gramEnd"/>
        <w:r w:rsidRPr="009A5AA2">
          <w:rPr>
            <w:rFonts w:eastAsia="Times New Roman"/>
            <w:lang w:val="en-US" w:bidi="ml-IN"/>
          </w:rPr>
          <w:t xml:space="preserve">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77777777" w:rsidR="007B15F4" w:rsidRPr="007B15F4" w:rsidRDefault="007B15F4" w:rsidP="007B15F4">
      <w:pPr>
        <w:spacing w:before="100" w:beforeAutospacing="1" w:after="100" w:afterAutospacing="1" w:line="300" w:lineRule="atLeast"/>
        <w:rPr>
          <w:ins w:id="99" w:author="Suresh P. Nair (Nokia)" w:date="2026-02-12T05:12:00Z" w16du:dateUtc="2026-02-11T23:42:00Z"/>
          <w:rFonts w:eastAsia="Times New Roman"/>
          <w:lang w:val="en-US" w:bidi="ml-IN"/>
        </w:rPr>
      </w:pPr>
      <w:bookmarkStart w:id="100" w:name="_Hlk221765821"/>
      <w:ins w:id="101" w:author="Suresh P. Nair (Nokia)" w:date="2026-02-12T05:12:00Z" w16du:dateUtc="2026-02-11T23:42:00Z">
        <w:r w:rsidRPr="007B15F4">
          <w:rPr>
            <w:rFonts w:eastAsia="Times New Roman"/>
            <w:lang w:val="en-US" w:bidi="ml-IN"/>
          </w:rPr>
          <w:t>Threat type: Denial of Service, information/location disclosure.</w:t>
        </w:r>
      </w:ins>
    </w:p>
    <w:p w14:paraId="70DA3907" w14:textId="77777777" w:rsidR="007B15F4" w:rsidRPr="007B15F4" w:rsidRDefault="007B15F4" w:rsidP="007B15F4">
      <w:pPr>
        <w:spacing w:before="100" w:beforeAutospacing="1" w:after="100" w:afterAutospacing="1" w:line="300" w:lineRule="atLeast"/>
        <w:rPr>
          <w:ins w:id="102" w:author="Suresh P. Nair (Nokia)" w:date="2026-02-12T05:12:00Z" w16du:dateUtc="2026-02-11T23:42:00Z"/>
          <w:rFonts w:eastAsia="Times New Roman"/>
          <w:lang w:val="en-US" w:bidi="ml-IN"/>
        </w:rPr>
      </w:pPr>
      <w:ins w:id="103" w:author="Suresh P. Nair (Nokia)" w:date="2026-02-12T05:12:00Z" w16du:dateUtc="2026-02-11T23:42:00Z">
        <w:r w:rsidRPr="007B15F4">
          <w:rPr>
            <w:rFonts w:eastAsia="Times New Roman"/>
            <w:lang w:val="en-US" w:bidi="ml-IN"/>
          </w:rPr>
          <w:t xml:space="preserve">Threat range: single UE, group of UEs, per cell, group of cells are possible based on the </w:t>
        </w:r>
        <w:proofErr w:type="gramStart"/>
        <w:r w:rsidRPr="007B15F4">
          <w:rPr>
            <w:rFonts w:eastAsia="Times New Roman"/>
            <w:lang w:val="en-US" w:bidi="ml-IN"/>
          </w:rPr>
          <w:t>particular MAC CE</w:t>
        </w:r>
        <w:proofErr w:type="gramEnd"/>
        <w:r w:rsidRPr="007B15F4">
          <w:rPr>
            <w:rFonts w:eastAsia="Times New Roman"/>
            <w:lang w:val="en-US" w:bidi="ml-IN"/>
          </w:rPr>
          <w:t xml:space="preserve">. </w:t>
        </w:r>
      </w:ins>
    </w:p>
    <w:p w14:paraId="7ECAC616" w14:textId="77777777" w:rsidR="007B15F4" w:rsidRPr="007B15F4" w:rsidRDefault="007B15F4" w:rsidP="007B15F4">
      <w:pPr>
        <w:spacing w:before="100" w:beforeAutospacing="1" w:after="100" w:afterAutospacing="1" w:line="300" w:lineRule="atLeast"/>
        <w:rPr>
          <w:ins w:id="104" w:author="Suresh P. Nair (Nokia)" w:date="2026-02-12T05:12:00Z" w16du:dateUtc="2026-02-11T23:42:00Z"/>
          <w:rFonts w:eastAsia="Times New Roman"/>
          <w:lang w:val="en-US" w:bidi="ml-IN"/>
        </w:rPr>
      </w:pPr>
      <w:ins w:id="105" w:author="Suresh P. Nair (Nokia)" w:date="2026-02-12T05:12:00Z" w16du:dateUtc="2026-02-11T23:42:00Z">
        <w:r w:rsidRPr="007B15F4">
          <w:rPr>
            <w:rFonts w:eastAsia="Times New Roman"/>
            <w:lang w:val="en-US" w:bidi="ml-IN"/>
          </w:rPr>
          <w:t>Threat complexity: Possible to mount an attack observing the MAC layer with ability to manipulate the MAC CEs and correlation of the identities.</w:t>
        </w:r>
      </w:ins>
    </w:p>
    <w:p w14:paraId="441E46A2" w14:textId="77777777" w:rsidR="007B15F4" w:rsidRPr="007B15F4" w:rsidRDefault="007B15F4" w:rsidP="007B15F4">
      <w:pPr>
        <w:spacing w:before="100" w:beforeAutospacing="1" w:after="100" w:afterAutospacing="1" w:line="300" w:lineRule="atLeast"/>
        <w:rPr>
          <w:ins w:id="106" w:author="Suresh P. Nair (Nokia)" w:date="2026-02-12T05:12:00Z" w16du:dateUtc="2026-02-11T23:42:00Z"/>
          <w:rFonts w:eastAsia="Times New Roman"/>
          <w:lang w:val="en-US" w:bidi="ml-IN"/>
        </w:rPr>
      </w:pPr>
      <w:ins w:id="107" w:author="Suresh P. Nair (Nokia)" w:date="2026-02-12T05:12:00Z" w16du:dateUtc="2026-02-11T23:42:00Z">
        <w:r w:rsidRPr="007B15F4">
          <w:rPr>
            <w:rFonts w:eastAsia="Times New Roman"/>
            <w:lang w:val="en-US" w:bidi="ml-IN"/>
          </w:rPr>
          <w:t>Threat consequence: Tampering these MAC CEs can impact uplink orthogonality and interference control; severe service disruption and enable coarse UE location inference.</w:t>
        </w:r>
      </w:ins>
    </w:p>
    <w:p w14:paraId="4173B8D9" w14:textId="58888C71" w:rsidR="007B15F4" w:rsidRPr="009A5AA2" w:rsidRDefault="007B15F4" w:rsidP="007B15F4">
      <w:pPr>
        <w:spacing w:before="100" w:beforeAutospacing="1" w:after="100" w:afterAutospacing="1" w:line="300" w:lineRule="atLeast"/>
        <w:rPr>
          <w:ins w:id="108" w:author="Suresh P. Nair (Nokia)" w:date="2026-02-11T12:34:00Z" w16du:dateUtc="2026-02-11T07:04:00Z"/>
          <w:rFonts w:eastAsia="Times New Roman"/>
          <w:lang w:val="en-US" w:bidi="ml-IN"/>
        </w:rPr>
      </w:pPr>
      <w:ins w:id="109" w:author="Suresh P. Nair (Nokia)" w:date="2026-02-12T05:12:00Z" w16du:dateUtc="2026-02-11T23:42:00Z">
        <w:r w:rsidRPr="007B15F4">
          <w:rPr>
            <w:rFonts w:eastAsia="Times New Roman"/>
            <w:lang w:val="en-US" w:bidi="ml-IN"/>
          </w:rPr>
          <w:t xml:space="preserve">Potential recovery means: No recovery </w:t>
        </w:r>
        <w:proofErr w:type="gramStart"/>
        <w:r w:rsidRPr="007B15F4">
          <w:rPr>
            <w:rFonts w:eastAsia="Times New Roman"/>
            <w:lang w:val="en-US" w:bidi="ml-IN"/>
          </w:rPr>
          <w:t>exist</w:t>
        </w:r>
        <w:proofErr w:type="gramEnd"/>
        <w:r w:rsidRPr="007B15F4">
          <w:rPr>
            <w:rFonts w:eastAsia="Times New Roman"/>
            <w:lang w:val="en-US" w:bidi="ml-IN"/>
          </w:rPr>
          <w:t xml:space="preserve"> at the MAC layer. RRC level recovery by re-access to network or RRC re-establishment is not triggered by current </w:t>
        </w:r>
        <w:proofErr w:type="spellStart"/>
        <w:r w:rsidRPr="007B15F4">
          <w:rPr>
            <w:rFonts w:eastAsia="Times New Roman"/>
            <w:lang w:val="en-US" w:bidi="ml-IN"/>
          </w:rPr>
          <w:t>procdures</w:t>
        </w:r>
        <w:proofErr w:type="spellEnd"/>
        <w:r w:rsidRPr="007B15F4">
          <w:rPr>
            <w:rFonts w:eastAsia="Times New Roman"/>
            <w:lang w:val="en-US" w:bidi="ml-IN"/>
          </w:rPr>
          <w:t>.</w:t>
        </w:r>
      </w:ins>
    </w:p>
    <w:bookmarkEnd w:id="100"/>
    <w:p w14:paraId="311D72BA" w14:textId="77777777" w:rsidR="009A5AA2" w:rsidRPr="009A5AA2" w:rsidRDefault="009A5AA2" w:rsidP="009A5AA2">
      <w:pPr>
        <w:spacing w:before="100" w:beforeAutospacing="1" w:after="100" w:afterAutospacing="1" w:line="300" w:lineRule="atLeast"/>
        <w:outlineLvl w:val="2"/>
        <w:rPr>
          <w:ins w:id="110" w:author="Suresh P. Nair (Nokia)" w:date="2026-02-11T12:34:00Z" w16du:dateUtc="2026-02-11T07:04:00Z"/>
          <w:rFonts w:eastAsia="Times New Roman"/>
          <w:lang w:val="en-US" w:bidi="ml-IN"/>
        </w:rPr>
      </w:pPr>
      <w:ins w:id="111" w:author="Suresh P. Nair (Nokia)" w:date="2026-02-11T12:34:00Z" w16du:dateUtc="2026-02-11T07:0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 xml:space="preserve">saving mechanisms. Typical functions </w:t>
        </w:r>
        <w:proofErr w:type="gramStart"/>
        <w:r w:rsidRPr="009A5AA2">
          <w:rPr>
            <w:rFonts w:eastAsia="Times New Roman"/>
            <w:lang w:val="en-US" w:bidi="ml-IN"/>
          </w:rPr>
          <w:t>include,</w:t>
        </w:r>
        <w:proofErr w:type="gramEnd"/>
        <w:r w:rsidRPr="009A5AA2">
          <w:rPr>
            <w:rFonts w:eastAsia="Times New Roman"/>
            <w:lang w:val="en-US" w:bidi="ml-IN"/>
          </w:rPr>
          <w:t xml:space="preserve"> Activation or deactivation of DRX operation, Switching between DRX modes (short/long). Examples include DRX Command MAC CE and Long DRX Command MAC CE.</w:t>
        </w:r>
      </w:ins>
    </w:p>
    <w:p w14:paraId="24982F50" w14:textId="07AA4735" w:rsidR="00A47CC9" w:rsidRPr="00A47CC9" w:rsidRDefault="00A47CC9" w:rsidP="00A47CC9">
      <w:pPr>
        <w:spacing w:before="100" w:beforeAutospacing="1" w:after="100" w:afterAutospacing="1" w:line="300" w:lineRule="atLeast"/>
        <w:rPr>
          <w:ins w:id="112" w:author="Suresh P. Nair (Nokia)" w:date="2026-02-12T05:16:00Z" w16du:dateUtc="2026-02-11T23:46:00Z"/>
          <w:rFonts w:eastAsia="Times New Roman"/>
          <w:lang w:val="en-US" w:bidi="ml-IN"/>
        </w:rPr>
      </w:pPr>
      <w:bookmarkStart w:id="113" w:name="_Hlk221766059"/>
      <w:ins w:id="114" w:author="Suresh P. Nair (Nokia)" w:date="2026-02-12T05:16:00Z" w16du:dateUtc="2026-02-11T23:46:00Z">
        <w:r w:rsidRPr="00A47CC9">
          <w:rPr>
            <w:rFonts w:eastAsia="Times New Roman"/>
            <w:lang w:val="en-US" w:bidi="ml-IN"/>
          </w:rPr>
          <w:t>Threat type: Denial of Service</w:t>
        </w:r>
      </w:ins>
      <w:ins w:id="115" w:author="Suresh P. Nair (Nokia)" w:date="2026-02-12T05:17:00Z" w16du:dateUtc="2026-02-11T23:47:00Z">
        <w:r>
          <w:rPr>
            <w:rFonts w:eastAsia="Times New Roman"/>
            <w:lang w:val="en-US" w:bidi="ml-IN"/>
          </w:rPr>
          <w:t>, denial of sc</w:t>
        </w:r>
      </w:ins>
      <w:ins w:id="116" w:author="Suresh P. Nair (Nokia)" w:date="2026-02-12T05:18:00Z" w16du:dateUtc="2026-02-11T23:48:00Z">
        <w:r>
          <w:rPr>
            <w:rFonts w:eastAsia="Times New Roman"/>
            <w:lang w:val="en-US" w:bidi="ml-IN"/>
          </w:rPr>
          <w:t>heduling opportunities</w:t>
        </w:r>
      </w:ins>
      <w:ins w:id="117" w:author="Suresh P. Nair (Nokia)" w:date="2026-02-12T05:16:00Z" w16du:dateUtc="2026-02-11T23:46:00Z">
        <w:r w:rsidRPr="00A47CC9">
          <w:rPr>
            <w:rFonts w:eastAsia="Times New Roman"/>
            <w:lang w:val="en-US" w:bidi="ml-IN"/>
          </w:rPr>
          <w:t>.</w:t>
        </w:r>
      </w:ins>
    </w:p>
    <w:p w14:paraId="7D5BE64D" w14:textId="0BD645C5" w:rsidR="00A47CC9" w:rsidRPr="00A47CC9" w:rsidRDefault="00A47CC9" w:rsidP="00A47CC9">
      <w:pPr>
        <w:spacing w:before="100" w:beforeAutospacing="1" w:after="100" w:afterAutospacing="1" w:line="300" w:lineRule="atLeast"/>
        <w:rPr>
          <w:ins w:id="118" w:author="Suresh P. Nair (Nokia)" w:date="2026-02-12T05:16:00Z" w16du:dateUtc="2026-02-11T23:46:00Z"/>
          <w:rFonts w:eastAsia="Times New Roman"/>
          <w:lang w:val="en-US" w:bidi="ml-IN"/>
        </w:rPr>
      </w:pPr>
      <w:ins w:id="119" w:author="Suresh P. Nair (Nokia)" w:date="2026-02-12T05:16:00Z" w16du:dateUtc="2026-02-11T23:46:00Z">
        <w:r w:rsidRPr="00A47CC9">
          <w:rPr>
            <w:rFonts w:eastAsia="Times New Roman"/>
            <w:lang w:val="en-US" w:bidi="ml-IN"/>
          </w:rPr>
          <w:lastRenderedPageBreak/>
          <w:t>Threat range: single UE</w:t>
        </w:r>
      </w:ins>
      <w:ins w:id="120" w:author="Suresh P. Nair (Nokia)" w:date="2026-02-12T05:19:00Z" w16du:dateUtc="2026-02-11T23:49:00Z">
        <w:r>
          <w:rPr>
            <w:rFonts w:eastAsia="Times New Roman"/>
            <w:lang w:val="en-US" w:bidi="ml-IN"/>
          </w:rPr>
          <w:t xml:space="preserve"> and </w:t>
        </w:r>
      </w:ins>
      <w:ins w:id="121" w:author="Suresh P. Nair (Nokia)" w:date="2026-02-12T05:16:00Z" w16du:dateUtc="2026-02-11T23:46:00Z">
        <w:r w:rsidRPr="00A47CC9">
          <w:rPr>
            <w:rFonts w:eastAsia="Times New Roman"/>
            <w:lang w:val="en-US" w:bidi="ml-IN"/>
          </w:rPr>
          <w:t>group of UEs</w:t>
        </w:r>
      </w:ins>
      <w:ins w:id="122" w:author="Suresh P. Nair (Nokia)" w:date="2026-02-12T05:18:00Z" w16du:dateUtc="2026-02-11T23:48:00Z">
        <w:r>
          <w:rPr>
            <w:rFonts w:eastAsia="Times New Roman"/>
            <w:lang w:val="en-US" w:bidi="ml-IN"/>
          </w:rPr>
          <w:t xml:space="preserve"> </w:t>
        </w:r>
      </w:ins>
      <w:ins w:id="123" w:author="Suresh P. Nair (Nokia)" w:date="2026-02-12T05:16:00Z" w16du:dateUtc="2026-02-11T23:46:00Z">
        <w:r w:rsidRPr="00A47CC9">
          <w:rPr>
            <w:rFonts w:eastAsia="Times New Roman"/>
            <w:lang w:val="en-US" w:bidi="ml-IN"/>
          </w:rPr>
          <w:t xml:space="preserve">are possible based on the </w:t>
        </w:r>
        <w:proofErr w:type="gramStart"/>
        <w:r w:rsidRPr="00A47CC9">
          <w:rPr>
            <w:rFonts w:eastAsia="Times New Roman"/>
            <w:lang w:val="en-US" w:bidi="ml-IN"/>
          </w:rPr>
          <w:t>particular MAC CE</w:t>
        </w:r>
        <w:proofErr w:type="gramEnd"/>
        <w:r w:rsidRPr="00A47CC9">
          <w:rPr>
            <w:rFonts w:eastAsia="Times New Roman"/>
            <w:lang w:val="en-US" w:bidi="ml-IN"/>
          </w:rPr>
          <w:t xml:space="preserve">. </w:t>
        </w:r>
      </w:ins>
    </w:p>
    <w:p w14:paraId="499F1ACC" w14:textId="77777777" w:rsidR="00A47CC9" w:rsidRPr="00A47CC9" w:rsidRDefault="00A47CC9" w:rsidP="00A47CC9">
      <w:pPr>
        <w:spacing w:before="100" w:beforeAutospacing="1" w:after="100" w:afterAutospacing="1" w:line="300" w:lineRule="atLeast"/>
        <w:rPr>
          <w:ins w:id="124" w:author="Suresh P. Nair (Nokia)" w:date="2026-02-12T05:16:00Z" w16du:dateUtc="2026-02-11T23:46:00Z"/>
          <w:rFonts w:eastAsia="Times New Roman"/>
          <w:lang w:val="en-US" w:bidi="ml-IN"/>
        </w:rPr>
      </w:pPr>
      <w:ins w:id="125" w:author="Suresh P. Nair (Nokia)" w:date="2026-02-12T05:16:00Z" w16du:dateUtc="2026-02-11T23:46:00Z">
        <w:r w:rsidRPr="00A47CC9">
          <w:rPr>
            <w:rFonts w:eastAsia="Times New Roman"/>
            <w:lang w:val="en-US" w:bidi="ml-IN"/>
          </w:rPr>
          <w:t>Threat complexity: Possible to mount an attack observing the MAC layer with ability to manipulate the MAC CEs and correlation of the identities.</w:t>
        </w:r>
      </w:ins>
    </w:p>
    <w:p w14:paraId="2F8D2BF7" w14:textId="77777777" w:rsidR="00A47CC9" w:rsidRDefault="00A47CC9" w:rsidP="00A47CC9">
      <w:pPr>
        <w:spacing w:before="100" w:beforeAutospacing="1" w:after="100" w:afterAutospacing="1" w:line="300" w:lineRule="atLeast"/>
        <w:rPr>
          <w:ins w:id="126" w:author="Suresh P. Nair (Nokia)" w:date="2026-02-12T05:17:00Z" w16du:dateUtc="2026-02-11T23:47:00Z"/>
          <w:rFonts w:eastAsia="Times New Roman"/>
          <w:lang w:val="en-US" w:bidi="ml-IN"/>
        </w:rPr>
      </w:pPr>
      <w:ins w:id="127" w:author="Suresh P. Nair (Nokia)" w:date="2026-02-12T05:16:00Z" w16du:dateUtc="2026-02-11T23:46:00Z">
        <w:r w:rsidRPr="00A47CC9">
          <w:rPr>
            <w:rFonts w:eastAsia="Times New Roman"/>
            <w:lang w:val="en-US" w:bidi="ml-IN"/>
          </w:rPr>
          <w:t xml:space="preserve">Threat consequence: </w:t>
        </w:r>
      </w:ins>
      <w:ins w:id="128" w:author="Suresh P. Nair (Nokia)" w:date="2026-02-12T05:17:00Z" w16du:dateUtc="2026-02-11T23:47:00Z">
        <w:r w:rsidRPr="00A47CC9">
          <w:rPr>
            <w:rFonts w:eastAsia="Times New Roman"/>
            <w:lang w:val="en-US" w:bidi="ml-IN"/>
          </w:rPr>
          <w:t>Manipulation can cause resource waste, missed scheduling opportunities, or denial of service.</w:t>
        </w:r>
      </w:ins>
    </w:p>
    <w:p w14:paraId="6B4AA3E8" w14:textId="1B0F2863" w:rsidR="00A47CC9" w:rsidRPr="009A5AA2" w:rsidRDefault="00A47CC9" w:rsidP="00A47CC9">
      <w:pPr>
        <w:spacing w:before="100" w:beforeAutospacing="1" w:after="100" w:afterAutospacing="1" w:line="300" w:lineRule="atLeast"/>
        <w:rPr>
          <w:ins w:id="129" w:author="Suresh P. Nair (Nokia)" w:date="2026-02-11T12:34:00Z" w16du:dateUtc="2026-02-11T07:04:00Z"/>
          <w:rFonts w:eastAsia="Times New Roman"/>
          <w:lang w:val="en-US" w:bidi="ml-IN"/>
        </w:rPr>
      </w:pPr>
      <w:ins w:id="130" w:author="Suresh P. Nair (Nokia)" w:date="2026-02-12T05:16:00Z" w16du:dateUtc="2026-02-11T23:46:00Z">
        <w:r w:rsidRPr="00A47CC9">
          <w:rPr>
            <w:rFonts w:eastAsia="Times New Roman"/>
            <w:lang w:val="en-US" w:bidi="ml-IN"/>
          </w:rPr>
          <w:t xml:space="preserve">Potential recovery means: No recovery </w:t>
        </w:r>
        <w:proofErr w:type="gramStart"/>
        <w:r w:rsidRPr="00A47CC9">
          <w:rPr>
            <w:rFonts w:eastAsia="Times New Roman"/>
            <w:lang w:val="en-US" w:bidi="ml-IN"/>
          </w:rPr>
          <w:t>exist</w:t>
        </w:r>
        <w:proofErr w:type="gramEnd"/>
        <w:r w:rsidRPr="00A47CC9">
          <w:rPr>
            <w:rFonts w:eastAsia="Times New Roman"/>
            <w:lang w:val="en-US" w:bidi="ml-IN"/>
          </w:rPr>
          <w:t xml:space="preserve"> at the MAC layer. RRC level recovery by re-access to network or RRC re-establishment is not triggered by current </w:t>
        </w:r>
        <w:proofErr w:type="spellStart"/>
        <w:r w:rsidRPr="00A47CC9">
          <w:rPr>
            <w:rFonts w:eastAsia="Times New Roman"/>
            <w:lang w:val="en-US" w:bidi="ml-IN"/>
          </w:rPr>
          <w:t>procdures</w:t>
        </w:r>
        <w:proofErr w:type="spellEnd"/>
        <w:r w:rsidRPr="00A47CC9">
          <w:rPr>
            <w:rFonts w:eastAsia="Times New Roman"/>
            <w:lang w:val="en-US" w:bidi="ml-IN"/>
          </w:rPr>
          <w:t>.</w:t>
        </w:r>
      </w:ins>
    </w:p>
    <w:bookmarkEnd w:id="113"/>
    <w:p w14:paraId="5C0B8E54" w14:textId="77777777" w:rsidR="009A5AA2" w:rsidRPr="009A5AA2" w:rsidRDefault="009A5AA2" w:rsidP="009A5AA2">
      <w:pPr>
        <w:spacing w:before="100" w:beforeAutospacing="1" w:after="100" w:afterAutospacing="1" w:line="300" w:lineRule="atLeast"/>
        <w:outlineLvl w:val="2"/>
        <w:rPr>
          <w:ins w:id="131" w:author="Suresh P. Nair (Nokia)" w:date="2026-02-11T12:34:00Z" w16du:dateUtc="2026-02-11T07:04:00Z"/>
          <w:rFonts w:eastAsia="Times New Roman"/>
          <w:lang w:val="en-US" w:bidi="ml-IN"/>
        </w:rPr>
      </w:pPr>
      <w:ins w:id="132" w:author="Suresh P. Nair (Nokia)" w:date="2026-02-11T12:34:00Z" w16du:dateUtc="2026-02-11T07:04:00Z">
        <w:r w:rsidRPr="00861BD8">
          <w:rPr>
            <w:rFonts w:eastAsia="Times New Roman"/>
            <w:b/>
            <w:bCs/>
            <w:lang w:val="en-US" w:bidi="ml-IN"/>
          </w:rPr>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77777777" w:rsidR="00861BD8" w:rsidRPr="00861BD8" w:rsidRDefault="00861BD8" w:rsidP="00861BD8">
      <w:pPr>
        <w:spacing w:before="100" w:beforeAutospacing="1" w:after="100" w:afterAutospacing="1" w:line="300" w:lineRule="atLeast"/>
        <w:rPr>
          <w:ins w:id="133" w:author="Suresh P. Nair (Nokia)" w:date="2026-02-12T05:20:00Z" w16du:dateUtc="2026-02-11T23:50:00Z"/>
          <w:rFonts w:eastAsia="Times New Roman"/>
          <w:lang w:val="en-US" w:bidi="ml-IN"/>
        </w:rPr>
      </w:pPr>
      <w:bookmarkStart w:id="134" w:name="_Hlk221766251"/>
      <w:ins w:id="135" w:author="Suresh P. Nair (Nokia)" w:date="2026-02-12T05:20:00Z" w16du:dateUtc="2026-02-11T23:50:00Z">
        <w:r w:rsidRPr="00861BD8">
          <w:rPr>
            <w:rFonts w:eastAsia="Times New Roman"/>
            <w:lang w:val="en-US" w:bidi="ml-IN"/>
          </w:rPr>
          <w:t>Threat type: Denial of Service, denial of scheduling opportunities.</w:t>
        </w:r>
      </w:ins>
    </w:p>
    <w:p w14:paraId="2585A7CF" w14:textId="00396B31" w:rsidR="00861BD8" w:rsidRPr="00861BD8" w:rsidRDefault="00861BD8" w:rsidP="00861BD8">
      <w:pPr>
        <w:spacing w:before="100" w:beforeAutospacing="1" w:after="100" w:afterAutospacing="1" w:line="300" w:lineRule="atLeast"/>
        <w:rPr>
          <w:ins w:id="136" w:author="Suresh P. Nair (Nokia)" w:date="2026-02-12T05:20:00Z" w16du:dateUtc="2026-02-11T23:50:00Z"/>
          <w:rFonts w:eastAsia="Times New Roman"/>
          <w:lang w:val="en-US" w:bidi="ml-IN"/>
        </w:rPr>
      </w:pPr>
      <w:ins w:id="137" w:author="Suresh P. Nair (Nokia)" w:date="2026-02-12T05:20:00Z" w16du:dateUtc="2026-02-11T23:50:00Z">
        <w:r w:rsidRPr="00861BD8">
          <w:rPr>
            <w:rFonts w:eastAsia="Times New Roman"/>
            <w:lang w:val="en-US" w:bidi="ml-IN"/>
          </w:rPr>
          <w:t xml:space="preserve">Threat range: single UE and group of UEs are possible based on the </w:t>
        </w:r>
        <w:proofErr w:type="gramStart"/>
        <w:r w:rsidRPr="00861BD8">
          <w:rPr>
            <w:rFonts w:eastAsia="Times New Roman"/>
            <w:lang w:val="en-US" w:bidi="ml-IN"/>
          </w:rPr>
          <w:t>particular MAC CE</w:t>
        </w:r>
      </w:ins>
      <w:proofErr w:type="gramEnd"/>
      <w:ins w:id="138" w:author="Suresh P. Nair (Nokia)" w:date="2026-02-12T05:22:00Z" w16du:dateUtc="2026-02-11T23:52:00Z">
        <w:r w:rsidR="00EF1C60">
          <w:rPr>
            <w:rFonts w:eastAsia="Times New Roman"/>
            <w:lang w:val="en-US" w:bidi="ml-IN"/>
          </w:rPr>
          <w:t>.</w:t>
        </w:r>
      </w:ins>
      <w:ins w:id="139" w:author="Suresh P. Nair (Nokia)" w:date="2026-02-12T05:20:00Z" w16du:dateUtc="2026-02-11T23:50:00Z">
        <w:r w:rsidRPr="00861BD8">
          <w:rPr>
            <w:rFonts w:eastAsia="Times New Roman"/>
            <w:lang w:val="en-US" w:bidi="ml-IN"/>
          </w:rPr>
          <w:t xml:space="preserve"> </w:t>
        </w:r>
      </w:ins>
    </w:p>
    <w:p w14:paraId="138366E6" w14:textId="77777777" w:rsidR="00861BD8" w:rsidRPr="00861BD8" w:rsidRDefault="00861BD8" w:rsidP="00861BD8">
      <w:pPr>
        <w:spacing w:before="100" w:beforeAutospacing="1" w:after="100" w:afterAutospacing="1" w:line="300" w:lineRule="atLeast"/>
        <w:rPr>
          <w:ins w:id="140" w:author="Suresh P. Nair (Nokia)" w:date="2026-02-12T05:20:00Z" w16du:dateUtc="2026-02-11T23:50:00Z"/>
          <w:rFonts w:eastAsia="Times New Roman"/>
          <w:lang w:val="en-US" w:bidi="ml-IN"/>
        </w:rPr>
      </w:pPr>
      <w:ins w:id="141" w:author="Suresh P. Nair (Nokia)" w:date="2026-02-12T05:20:00Z" w16du:dateUtc="2026-02-11T23:50:00Z">
        <w:r w:rsidRPr="00861BD8">
          <w:rPr>
            <w:rFonts w:eastAsia="Times New Roman"/>
            <w:lang w:val="en-US" w:bidi="ml-IN"/>
          </w:rPr>
          <w:t>Threat complexity: Possible to mount an attack observing the MAC layer with ability to manipulate the MAC CEs and correlation of the identities.</w:t>
        </w:r>
      </w:ins>
    </w:p>
    <w:p w14:paraId="330F4FF6" w14:textId="171290A7" w:rsidR="00861BD8" w:rsidRPr="00861BD8" w:rsidRDefault="00861BD8" w:rsidP="00861BD8">
      <w:pPr>
        <w:spacing w:before="100" w:beforeAutospacing="1" w:after="100" w:afterAutospacing="1" w:line="300" w:lineRule="atLeast"/>
        <w:rPr>
          <w:ins w:id="142" w:author="Suresh P. Nair (Nokia)" w:date="2026-02-12T05:20:00Z" w16du:dateUtc="2026-02-11T23:50:00Z"/>
          <w:rFonts w:eastAsia="Times New Roman"/>
          <w:lang w:val="en-US" w:bidi="ml-IN"/>
        </w:rPr>
      </w:pPr>
      <w:ins w:id="143" w:author="Suresh P. Nair (Nokia)" w:date="2026-02-12T05:20:00Z" w16du:dateUtc="2026-02-11T23:50:00Z">
        <w:r w:rsidRPr="00861BD8">
          <w:rPr>
            <w:rFonts w:eastAsia="Times New Roman"/>
            <w:lang w:val="en-US" w:bidi="ml-IN"/>
          </w:rPr>
          <w:t xml:space="preserve">Threat consequence: Manipulation can </w:t>
        </w:r>
        <w:proofErr w:type="gramStart"/>
        <w:r w:rsidRPr="00861BD8">
          <w:rPr>
            <w:rFonts w:eastAsia="Times New Roman"/>
            <w:lang w:val="en-US" w:bidi="ml-IN"/>
          </w:rPr>
          <w:t xml:space="preserve">cause </w:t>
        </w:r>
      </w:ins>
      <w:ins w:id="144" w:author="Suresh P. Nair (Nokia)" w:date="2026-02-12T05:21:00Z" w16du:dateUtc="2026-02-11T23:51:00Z">
        <w:r w:rsidRPr="00861BD8">
          <w:rPr>
            <w:rFonts w:eastAsia="Times New Roman"/>
            <w:lang w:val="en-US" w:bidi="ml-IN"/>
          </w:rPr>
          <w:t>to</w:t>
        </w:r>
        <w:proofErr w:type="gramEnd"/>
        <w:r w:rsidRPr="00861BD8">
          <w:rPr>
            <w:rFonts w:eastAsia="Times New Roman"/>
            <w:lang w:val="en-US" w:bidi="ml-IN"/>
          </w:rPr>
          <w:t xml:space="preserve"> unfair resource allocation, throughput degradation, or network instability</w:t>
        </w:r>
      </w:ins>
      <w:ins w:id="145" w:author="Suresh P. Nair (Nokia)" w:date="2026-02-12T05:20:00Z" w16du:dateUtc="2026-02-11T23:50:00Z">
        <w:r w:rsidRPr="00861BD8">
          <w:rPr>
            <w:rFonts w:eastAsia="Times New Roman"/>
            <w:lang w:val="en-US" w:bidi="ml-IN"/>
          </w:rPr>
          <w:t>.</w:t>
        </w:r>
      </w:ins>
    </w:p>
    <w:p w14:paraId="09F76AE3" w14:textId="6D7B5200" w:rsidR="00861BD8" w:rsidRPr="009A5AA2" w:rsidRDefault="00861BD8" w:rsidP="00861BD8">
      <w:pPr>
        <w:spacing w:before="100" w:beforeAutospacing="1" w:after="100" w:afterAutospacing="1" w:line="300" w:lineRule="atLeast"/>
        <w:rPr>
          <w:ins w:id="146" w:author="Suresh P. Nair (Nokia)" w:date="2026-02-11T12:34:00Z" w16du:dateUtc="2026-02-11T07:04:00Z"/>
          <w:rFonts w:eastAsia="Times New Roman"/>
          <w:lang w:val="en-US" w:bidi="ml-IN"/>
        </w:rPr>
      </w:pPr>
      <w:ins w:id="147" w:author="Suresh P. Nair (Nokia)" w:date="2026-02-12T05:20:00Z" w16du:dateUtc="2026-02-11T23:50:00Z">
        <w:r w:rsidRPr="00861BD8">
          <w:rPr>
            <w:rFonts w:eastAsia="Times New Roman"/>
            <w:lang w:val="en-US" w:bidi="ml-IN"/>
          </w:rPr>
          <w:t xml:space="preserve">Potential recovery means: No recovery </w:t>
        </w:r>
        <w:proofErr w:type="gramStart"/>
        <w:r w:rsidRPr="00861BD8">
          <w:rPr>
            <w:rFonts w:eastAsia="Times New Roman"/>
            <w:lang w:val="en-US" w:bidi="ml-IN"/>
          </w:rPr>
          <w:t>exist</w:t>
        </w:r>
        <w:proofErr w:type="gramEnd"/>
        <w:r w:rsidRPr="00861BD8">
          <w:rPr>
            <w:rFonts w:eastAsia="Times New Roman"/>
            <w:lang w:val="en-US" w:bidi="ml-IN"/>
          </w:rPr>
          <w:t xml:space="preserve"> at the MAC layer. RRC level recovery by re-access to network or RRC re-establishment is not triggered by current </w:t>
        </w:r>
        <w:proofErr w:type="spellStart"/>
        <w:r w:rsidRPr="00861BD8">
          <w:rPr>
            <w:rFonts w:eastAsia="Times New Roman"/>
            <w:lang w:val="en-US" w:bidi="ml-IN"/>
          </w:rPr>
          <w:t>procdures</w:t>
        </w:r>
        <w:proofErr w:type="spellEnd"/>
        <w:r w:rsidRPr="00861BD8">
          <w:rPr>
            <w:rFonts w:eastAsia="Times New Roman"/>
            <w:lang w:val="en-US" w:bidi="ml-IN"/>
          </w:rPr>
          <w:t>.</w:t>
        </w:r>
      </w:ins>
    </w:p>
    <w:bookmarkEnd w:id="134"/>
    <w:p w14:paraId="7B95638F" w14:textId="77777777" w:rsidR="009A5AA2" w:rsidRPr="009A5AA2" w:rsidRDefault="009A5AA2" w:rsidP="009A5AA2">
      <w:pPr>
        <w:spacing w:before="100" w:beforeAutospacing="1" w:after="100" w:afterAutospacing="1" w:line="300" w:lineRule="atLeast"/>
        <w:outlineLvl w:val="2"/>
        <w:rPr>
          <w:ins w:id="148" w:author="Suresh P. Nair (Nokia)" w:date="2026-02-11T12:34:00Z" w16du:dateUtc="2026-02-11T07:04:00Z"/>
          <w:rFonts w:eastAsia="Times New Roman"/>
          <w:lang w:val="en-US" w:bidi="ml-IN"/>
        </w:rPr>
      </w:pPr>
      <w:ins w:id="149" w:author="Suresh P. Nair (Nokia)" w:date="2026-02-11T12:34:00Z" w16du:dateUtc="2026-02-11T07:0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ins>
    </w:p>
    <w:p w14:paraId="4400990F" w14:textId="32C896BB" w:rsidR="008C3B3C" w:rsidRDefault="008C3B3C" w:rsidP="008C3B3C">
      <w:pPr>
        <w:spacing w:before="100" w:beforeAutospacing="1" w:after="100" w:afterAutospacing="1" w:line="300" w:lineRule="atLeast"/>
        <w:rPr>
          <w:ins w:id="150" w:author="Suresh P. Nair (Nokia)" w:date="2026-02-12T05:25:00Z" w16du:dateUtc="2026-02-11T23:55:00Z"/>
          <w:rFonts w:eastAsia="Times New Roman"/>
          <w:lang w:val="en-US" w:bidi="ml-IN"/>
        </w:rPr>
      </w:pPr>
      <w:bookmarkStart w:id="151" w:name="_Hlk221767527"/>
      <w:ins w:id="152" w:author="Suresh P. Nair (Nokia)" w:date="2026-02-12T05:23:00Z" w16du:dateUtc="2026-02-11T23:53:00Z">
        <w:r w:rsidRPr="008C3B3C">
          <w:rPr>
            <w:rFonts w:eastAsia="Times New Roman"/>
            <w:lang w:val="en-US" w:bidi="ml-IN"/>
          </w:rPr>
          <w:t xml:space="preserve">Threat type: </w:t>
        </w:r>
      </w:ins>
      <w:ins w:id="153" w:author="Suresh P. Nair (Nokia)" w:date="2026-02-12T05:28:00Z" w16du:dateUtc="2026-02-11T23:58:00Z">
        <w:r>
          <w:rPr>
            <w:rFonts w:eastAsia="Times New Roman"/>
            <w:lang w:val="en-US" w:bidi="ml-IN"/>
          </w:rPr>
          <w:t>Denial of service particularly i</w:t>
        </w:r>
      </w:ins>
      <w:ins w:id="154" w:author="Suresh P. Nair (Nokia)" w:date="2026-02-12T05:24:00Z" w16du:dateUtc="2026-02-11T23:54:00Z">
        <w:r w:rsidRPr="008C3B3C">
          <w:rPr>
            <w:rFonts w:eastAsia="Times New Roman"/>
            <w:lang w:val="en-US" w:bidi="ml-IN"/>
          </w:rPr>
          <w:t>n FR2 and multi TRP deployments; manipulation can cause immediate loss of control channels and radio link failure, with additional privacy exposure.</w:t>
        </w:r>
      </w:ins>
    </w:p>
    <w:p w14:paraId="3E7975B5" w14:textId="0266FCE5" w:rsidR="008C3B3C" w:rsidRPr="008C3B3C" w:rsidRDefault="008C3B3C" w:rsidP="008C3B3C">
      <w:pPr>
        <w:spacing w:before="100" w:beforeAutospacing="1" w:after="100" w:afterAutospacing="1" w:line="300" w:lineRule="atLeast"/>
        <w:rPr>
          <w:ins w:id="155" w:author="Suresh P. Nair (Nokia)" w:date="2026-02-12T05:23:00Z" w16du:dateUtc="2026-02-11T23:53:00Z"/>
          <w:rFonts w:eastAsia="Times New Roman"/>
          <w:lang w:val="en-US" w:bidi="ml-IN"/>
        </w:rPr>
      </w:pPr>
      <w:ins w:id="156" w:author="Suresh P. Nair (Nokia)" w:date="2026-02-12T05:23:00Z" w16du:dateUtc="2026-02-11T23:53:00Z">
        <w:r w:rsidRPr="008C3B3C">
          <w:rPr>
            <w:rFonts w:eastAsia="Times New Roman"/>
            <w:lang w:val="en-US" w:bidi="ml-IN"/>
          </w:rPr>
          <w:t xml:space="preserve">Threat range: single UE and group of UEs are possible based on the </w:t>
        </w:r>
        <w:proofErr w:type="gramStart"/>
        <w:r w:rsidRPr="008C3B3C">
          <w:rPr>
            <w:rFonts w:eastAsia="Times New Roman"/>
            <w:lang w:val="en-US" w:bidi="ml-IN"/>
          </w:rPr>
          <w:t>particular MAC CE</w:t>
        </w:r>
        <w:proofErr w:type="gramEnd"/>
        <w:r w:rsidRPr="008C3B3C">
          <w:rPr>
            <w:rFonts w:eastAsia="Times New Roman"/>
            <w:lang w:val="en-US" w:bidi="ml-IN"/>
          </w:rPr>
          <w:t xml:space="preserve">. </w:t>
        </w:r>
      </w:ins>
    </w:p>
    <w:p w14:paraId="54A5768C" w14:textId="77777777" w:rsidR="008C3B3C" w:rsidRPr="008C3B3C" w:rsidRDefault="008C3B3C" w:rsidP="008C3B3C">
      <w:pPr>
        <w:spacing w:before="100" w:beforeAutospacing="1" w:after="100" w:afterAutospacing="1" w:line="300" w:lineRule="atLeast"/>
        <w:rPr>
          <w:ins w:id="157" w:author="Suresh P. Nair (Nokia)" w:date="2026-02-12T05:23:00Z" w16du:dateUtc="2026-02-11T23:53:00Z"/>
          <w:rFonts w:eastAsia="Times New Roman"/>
          <w:lang w:val="en-US" w:bidi="ml-IN"/>
        </w:rPr>
      </w:pPr>
      <w:ins w:id="158" w:author="Suresh P. Nair (Nokia)" w:date="2026-02-12T05:23:00Z" w16du:dateUtc="2026-02-11T23:53:00Z">
        <w:r w:rsidRPr="008C3B3C">
          <w:rPr>
            <w:rFonts w:eastAsia="Times New Roman"/>
            <w:lang w:val="en-US" w:bidi="ml-IN"/>
          </w:rPr>
          <w:t>Threat complexity: Possible to mount an attack observing the MAC layer with ability to manipulate the MAC CEs and correlation of the identities.</w:t>
        </w:r>
      </w:ins>
    </w:p>
    <w:p w14:paraId="7FAF58E0" w14:textId="77777777" w:rsidR="008C3B3C" w:rsidRDefault="008C3B3C" w:rsidP="008C3B3C">
      <w:pPr>
        <w:spacing w:before="100" w:beforeAutospacing="1" w:after="100" w:afterAutospacing="1" w:line="300" w:lineRule="atLeast"/>
        <w:rPr>
          <w:ins w:id="159" w:author="Suresh P. Nair (Nokia)" w:date="2026-02-12T05:27:00Z" w16du:dateUtc="2026-02-11T23:57:00Z"/>
          <w:rFonts w:eastAsia="Times New Roman"/>
          <w:lang w:val="en-US" w:bidi="ml-IN"/>
        </w:rPr>
      </w:pPr>
      <w:ins w:id="160" w:author="Suresh P. Nair (Nokia)" w:date="2026-02-12T05:23:00Z" w16du:dateUtc="2026-02-11T23:53:00Z">
        <w:r w:rsidRPr="008C3B3C">
          <w:rPr>
            <w:rFonts w:eastAsia="Times New Roman"/>
            <w:lang w:val="en-US" w:bidi="ml-IN"/>
          </w:rPr>
          <w:t xml:space="preserve">Threat consequence: </w:t>
        </w:r>
      </w:ins>
      <w:ins w:id="161" w:author="Suresh P. Nair (Nokia)" w:date="2026-02-12T05:27:00Z" w16du:dateUtc="2026-02-11T23:57:00Z">
        <w:r w:rsidRPr="008C3B3C">
          <w:rPr>
            <w:rFonts w:eastAsia="Times New Roman"/>
            <w:lang w:val="en-US" w:bidi="ml-IN"/>
          </w:rPr>
          <w:t>High risk, especially in FR2 and multi TRP deployments; manipulation can cause immediate loss of control channels and radio link failure, with additional privacy exposure.</w:t>
        </w:r>
      </w:ins>
    </w:p>
    <w:p w14:paraId="160802FE" w14:textId="351B9EFE" w:rsidR="008C3B3C" w:rsidRPr="009A5AA2" w:rsidRDefault="008C3B3C" w:rsidP="008C3B3C">
      <w:pPr>
        <w:spacing w:before="100" w:beforeAutospacing="1" w:after="100" w:afterAutospacing="1" w:line="300" w:lineRule="atLeast"/>
        <w:rPr>
          <w:ins w:id="162" w:author="Suresh P. Nair (Nokia)" w:date="2026-02-11T12:34:00Z" w16du:dateUtc="2026-02-11T07:04:00Z"/>
          <w:rFonts w:eastAsia="Times New Roman"/>
          <w:lang w:val="en-US" w:bidi="ml-IN"/>
        </w:rPr>
      </w:pPr>
      <w:ins w:id="163" w:author="Suresh P. Nair (Nokia)" w:date="2026-02-12T05:23:00Z" w16du:dateUtc="2026-02-11T23:53:00Z">
        <w:r w:rsidRPr="008C3B3C">
          <w:rPr>
            <w:rFonts w:eastAsia="Times New Roman"/>
            <w:lang w:val="en-US" w:bidi="ml-IN"/>
          </w:rPr>
          <w:t xml:space="preserve">Potential recovery means: No recovery </w:t>
        </w:r>
        <w:proofErr w:type="gramStart"/>
        <w:r w:rsidRPr="008C3B3C">
          <w:rPr>
            <w:rFonts w:eastAsia="Times New Roman"/>
            <w:lang w:val="en-US" w:bidi="ml-IN"/>
          </w:rPr>
          <w:t>exist</w:t>
        </w:r>
        <w:proofErr w:type="gramEnd"/>
        <w:r w:rsidRPr="008C3B3C">
          <w:rPr>
            <w:rFonts w:eastAsia="Times New Roman"/>
            <w:lang w:val="en-US" w:bidi="ml-IN"/>
          </w:rPr>
          <w:t xml:space="preserve"> at the MAC layer. RRC level recovery by re-access to network or RRC re-establishment is not triggered by current </w:t>
        </w:r>
        <w:proofErr w:type="spellStart"/>
        <w:r w:rsidRPr="008C3B3C">
          <w:rPr>
            <w:rFonts w:eastAsia="Times New Roman"/>
            <w:lang w:val="en-US" w:bidi="ml-IN"/>
          </w:rPr>
          <w:t>procdures</w:t>
        </w:r>
        <w:proofErr w:type="spellEnd"/>
        <w:r w:rsidRPr="008C3B3C">
          <w:rPr>
            <w:rFonts w:eastAsia="Times New Roman"/>
            <w:lang w:val="en-US" w:bidi="ml-IN"/>
          </w:rPr>
          <w:t>.</w:t>
        </w:r>
      </w:ins>
    </w:p>
    <w:bookmarkEnd w:id="151"/>
    <w:p w14:paraId="42DCF465" w14:textId="77777777" w:rsidR="009A5AA2" w:rsidRPr="009A5AA2" w:rsidRDefault="009A5AA2" w:rsidP="009A5AA2">
      <w:pPr>
        <w:spacing w:before="100" w:beforeAutospacing="1" w:after="100" w:afterAutospacing="1" w:line="300" w:lineRule="atLeast"/>
        <w:outlineLvl w:val="2"/>
        <w:rPr>
          <w:ins w:id="164" w:author="Suresh P. Nair (Nokia)" w:date="2026-02-11T12:34:00Z" w16du:dateUtc="2026-02-11T07:04:00Z"/>
          <w:rFonts w:eastAsia="Times New Roman"/>
          <w:lang w:val="en-US" w:bidi="ml-IN"/>
        </w:rPr>
      </w:pPr>
      <w:ins w:id="165" w:author="Suresh P. Nair (Nokia)" w:date="2026-02-11T12:34:00Z" w16du:dateUtc="2026-02-11T07:0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support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2F5DF819" w:rsidR="00AC2D2F" w:rsidRPr="00AC2D2F" w:rsidRDefault="00AC2D2F" w:rsidP="00AC2D2F">
      <w:pPr>
        <w:spacing w:before="100" w:beforeAutospacing="1" w:after="100" w:afterAutospacing="1" w:line="300" w:lineRule="atLeast"/>
        <w:rPr>
          <w:ins w:id="166" w:author="Suresh P. Nair (Nokia)" w:date="2026-02-12T05:30:00Z" w16du:dateUtc="2026-02-12T00:00:00Z"/>
          <w:rFonts w:eastAsia="Times New Roman"/>
          <w:lang w:val="en-US" w:bidi="ml-IN"/>
        </w:rPr>
      </w:pPr>
      <w:ins w:id="167" w:author="Suresh P. Nair (Nokia)" w:date="2026-02-12T05:30:00Z" w16du:dateUtc="2026-02-12T00:00:00Z">
        <w:r w:rsidRPr="00AC2D2F">
          <w:rPr>
            <w:rFonts w:eastAsia="Times New Roman"/>
            <w:lang w:val="en-US" w:bidi="ml-IN"/>
          </w:rPr>
          <w:t xml:space="preserve">Threat type: Denial of Service, denial of </w:t>
        </w:r>
      </w:ins>
      <w:ins w:id="168" w:author="Suresh P. Nair (Nokia)" w:date="2026-02-12T05:36:00Z" w16du:dateUtc="2026-02-12T00:06:00Z">
        <w:r w:rsidR="006E408C">
          <w:rPr>
            <w:rFonts w:eastAsia="Times New Roman"/>
            <w:lang w:val="en-US" w:bidi="ml-IN"/>
          </w:rPr>
          <w:t>handover</w:t>
        </w:r>
      </w:ins>
      <w:ins w:id="169" w:author="Suresh P. Nair (Nokia)" w:date="2026-02-12T05:30:00Z" w16du:dateUtc="2026-02-12T00:00:00Z">
        <w:r w:rsidRPr="00AC2D2F">
          <w:rPr>
            <w:rFonts w:eastAsia="Times New Roman"/>
            <w:lang w:val="en-US" w:bidi="ml-IN"/>
          </w:rPr>
          <w:t>.</w:t>
        </w:r>
      </w:ins>
    </w:p>
    <w:p w14:paraId="2EEE00D9" w14:textId="77777777" w:rsidR="00AC2D2F" w:rsidRPr="00AC2D2F" w:rsidRDefault="00AC2D2F" w:rsidP="00AC2D2F">
      <w:pPr>
        <w:spacing w:before="100" w:beforeAutospacing="1" w:after="100" w:afterAutospacing="1" w:line="300" w:lineRule="atLeast"/>
        <w:rPr>
          <w:ins w:id="170" w:author="Suresh P. Nair (Nokia)" w:date="2026-02-12T05:30:00Z" w16du:dateUtc="2026-02-12T00:00:00Z"/>
          <w:rFonts w:eastAsia="Times New Roman"/>
          <w:lang w:val="en-US" w:bidi="ml-IN"/>
        </w:rPr>
      </w:pPr>
      <w:ins w:id="171" w:author="Suresh P. Nair (Nokia)" w:date="2026-02-12T05:30:00Z" w16du:dateUtc="2026-02-12T00:00:00Z">
        <w:r w:rsidRPr="00AC2D2F">
          <w:rPr>
            <w:rFonts w:eastAsia="Times New Roman"/>
            <w:lang w:val="en-US" w:bidi="ml-IN"/>
          </w:rPr>
          <w:t xml:space="preserve">Threat range: single UE and group of UEs are possible based on the </w:t>
        </w:r>
        <w:proofErr w:type="gramStart"/>
        <w:r w:rsidRPr="00AC2D2F">
          <w:rPr>
            <w:rFonts w:eastAsia="Times New Roman"/>
            <w:lang w:val="en-US" w:bidi="ml-IN"/>
          </w:rPr>
          <w:t>particular MAC CE</w:t>
        </w:r>
        <w:proofErr w:type="gramEnd"/>
        <w:r w:rsidRPr="00AC2D2F">
          <w:rPr>
            <w:rFonts w:eastAsia="Times New Roman"/>
            <w:lang w:val="en-US" w:bidi="ml-IN"/>
          </w:rPr>
          <w:t xml:space="preserve">. </w:t>
        </w:r>
      </w:ins>
    </w:p>
    <w:p w14:paraId="7BA34890" w14:textId="77777777" w:rsidR="00AC2D2F" w:rsidRPr="00AC2D2F" w:rsidRDefault="00AC2D2F" w:rsidP="00AC2D2F">
      <w:pPr>
        <w:spacing w:before="100" w:beforeAutospacing="1" w:after="100" w:afterAutospacing="1" w:line="300" w:lineRule="atLeast"/>
        <w:rPr>
          <w:ins w:id="172" w:author="Suresh P. Nair (Nokia)" w:date="2026-02-12T05:30:00Z" w16du:dateUtc="2026-02-12T00:00:00Z"/>
          <w:rFonts w:eastAsia="Times New Roman"/>
          <w:lang w:val="en-US" w:bidi="ml-IN"/>
        </w:rPr>
      </w:pPr>
      <w:ins w:id="173" w:author="Suresh P. Nair (Nokia)" w:date="2026-02-12T05:30:00Z" w16du:dateUtc="2026-02-12T00:00:00Z">
        <w:r w:rsidRPr="00AC2D2F">
          <w:rPr>
            <w:rFonts w:eastAsia="Times New Roman"/>
            <w:lang w:val="en-US" w:bidi="ml-IN"/>
          </w:rPr>
          <w:lastRenderedPageBreak/>
          <w:t>Threat complexity: Possible to mount an attack observing the MAC layer with ability to manipulate the MAC CEs and correlation of the identities.</w:t>
        </w:r>
      </w:ins>
    </w:p>
    <w:p w14:paraId="3C38C169" w14:textId="77777777" w:rsidR="00AC2D2F" w:rsidRDefault="00AC2D2F" w:rsidP="00AC2D2F">
      <w:pPr>
        <w:spacing w:before="100" w:beforeAutospacing="1" w:after="100" w:afterAutospacing="1" w:line="300" w:lineRule="atLeast"/>
        <w:rPr>
          <w:ins w:id="174" w:author="Suresh P. Nair (Nokia)" w:date="2026-02-12T05:31:00Z" w16du:dateUtc="2026-02-12T00:01:00Z"/>
          <w:rFonts w:eastAsia="Times New Roman"/>
          <w:lang w:val="en-US" w:bidi="ml-IN"/>
        </w:rPr>
      </w:pPr>
      <w:ins w:id="175" w:author="Suresh P. Nair (Nokia)" w:date="2026-02-12T05:30:00Z" w16du:dateUtc="2026-02-12T00:00:00Z">
        <w:r w:rsidRPr="00AC2D2F">
          <w:rPr>
            <w:rFonts w:eastAsia="Times New Roman"/>
            <w:lang w:val="en-US" w:bidi="ml-IN"/>
          </w:rPr>
          <w:t xml:space="preserve">Threat consequence: Direct impact on mobility continuity; manipulation can cause handover failure, desynchronization between UE and </w:t>
        </w:r>
        <w:proofErr w:type="spellStart"/>
        <w:r w:rsidRPr="00AC2D2F">
          <w:rPr>
            <w:rFonts w:eastAsia="Times New Roman"/>
            <w:lang w:val="en-US" w:bidi="ml-IN"/>
          </w:rPr>
          <w:t>gNBs</w:t>
        </w:r>
        <w:proofErr w:type="spellEnd"/>
        <w:r w:rsidRPr="00AC2D2F">
          <w:rPr>
            <w:rFonts w:eastAsia="Times New Roman"/>
            <w:lang w:val="en-US" w:bidi="ml-IN"/>
          </w:rPr>
          <w:t xml:space="preserve"> and persistent denial of service.</w:t>
        </w:r>
      </w:ins>
    </w:p>
    <w:p w14:paraId="134153C7" w14:textId="53FBA3A9" w:rsidR="00AC2D2F" w:rsidRPr="009A5AA2" w:rsidRDefault="00AC2D2F" w:rsidP="00AC2D2F">
      <w:pPr>
        <w:spacing w:before="100" w:beforeAutospacing="1" w:after="100" w:afterAutospacing="1" w:line="300" w:lineRule="atLeast"/>
        <w:rPr>
          <w:ins w:id="176" w:author="Suresh P. Nair (Nokia)" w:date="2026-02-11T12:34:00Z" w16du:dateUtc="2026-02-11T07:04:00Z"/>
          <w:rFonts w:eastAsia="Times New Roman"/>
          <w:lang w:val="en-US" w:bidi="ml-IN"/>
        </w:rPr>
      </w:pPr>
      <w:ins w:id="177" w:author="Suresh P. Nair (Nokia)" w:date="2026-02-12T05:30:00Z" w16du:dateUtc="2026-02-12T00:00:00Z">
        <w:r w:rsidRPr="00AC2D2F">
          <w:rPr>
            <w:rFonts w:eastAsia="Times New Roman"/>
            <w:lang w:val="en-US" w:bidi="ml-IN"/>
          </w:rPr>
          <w:t xml:space="preserve">Potential recovery means: </w:t>
        </w:r>
      </w:ins>
      <w:ins w:id="178" w:author="Suresh P. Nair (Nokia)" w:date="2026-02-12T05:32:00Z" w16du:dateUtc="2026-02-12T00:02:00Z">
        <w:r>
          <w:rPr>
            <w:rFonts w:eastAsia="Times New Roman"/>
            <w:lang w:val="en-US" w:bidi="ml-IN"/>
          </w:rPr>
          <w:t xml:space="preserve">After handover failure, </w:t>
        </w:r>
      </w:ins>
      <w:ins w:id="179" w:author="Suresh P. Nair (Nokia)" w:date="2026-02-12T05:30:00Z" w16du:dateUtc="2026-02-12T00:00:00Z">
        <w:r w:rsidRPr="00AC2D2F">
          <w:rPr>
            <w:rFonts w:eastAsia="Times New Roman"/>
            <w:lang w:val="en-US" w:bidi="ml-IN"/>
          </w:rPr>
          <w:t>RRC level recovery by re-access to network or RRC re-establishment</w:t>
        </w:r>
      </w:ins>
      <w:ins w:id="180" w:author="Suresh P. Nair (Nokia)" w:date="2026-02-12T05:32:00Z" w16du:dateUtc="2026-02-12T00:02:00Z">
        <w:r>
          <w:rPr>
            <w:rFonts w:eastAsia="Times New Roman"/>
            <w:lang w:val="en-US" w:bidi="ml-IN"/>
          </w:rPr>
          <w:t xml:space="preserve"> or radio link failure</w:t>
        </w:r>
      </w:ins>
      <w:ins w:id="181" w:author="Suresh P. Nair (Nokia)" w:date="2026-02-12T05:33:00Z" w16du:dateUtc="2026-02-12T00:03:00Z">
        <w:r w:rsidR="00F8396B">
          <w:rPr>
            <w:rFonts w:eastAsia="Times New Roman"/>
            <w:lang w:val="en-US" w:bidi="ml-IN"/>
          </w:rPr>
          <w:t xml:space="preserve"> </w:t>
        </w:r>
      </w:ins>
      <w:ins w:id="182" w:author="Suresh P. Nair (Nokia)" w:date="2026-02-12T05:32:00Z" w16du:dateUtc="2026-02-12T00:02:00Z">
        <w:r>
          <w:rPr>
            <w:rFonts w:eastAsia="Times New Roman"/>
            <w:lang w:val="en-US" w:bidi="ml-IN"/>
          </w:rPr>
          <w:t xml:space="preserve">(RLF) </w:t>
        </w:r>
      </w:ins>
      <w:ins w:id="183" w:author="Suresh P. Nair (Nokia)" w:date="2026-02-12T05:33:00Z" w16du:dateUtc="2026-02-12T00:03:00Z">
        <w:r>
          <w:rPr>
            <w:rFonts w:eastAsia="Times New Roman"/>
            <w:lang w:val="en-US" w:bidi="ml-IN"/>
          </w:rPr>
          <w:t>procedures possible</w:t>
        </w:r>
      </w:ins>
      <w:ins w:id="184" w:author="Suresh P. Nair (Nokia)" w:date="2026-02-12T05:30:00Z" w16du:dateUtc="2026-02-12T00:0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185" w:author="Suresh P. Nair (Nokia)" w:date="2026-02-11T12:34:00Z" w16du:dateUtc="2026-02-11T07:04:00Z"/>
          <w:rFonts w:eastAsia="Times New Roman"/>
          <w:lang w:val="en-US" w:bidi="ml-IN"/>
        </w:rPr>
      </w:pPr>
      <w:ins w:id="186" w:author="Suresh P. Nair (Nokia)" w:date="2026-02-11T12:34:00Z" w16du:dateUtc="2026-02-11T07:0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5DF79EF9" w:rsidR="006E408C" w:rsidRPr="006E408C" w:rsidRDefault="006E408C" w:rsidP="006E408C">
      <w:pPr>
        <w:spacing w:before="100" w:beforeAutospacing="1" w:after="100" w:afterAutospacing="1" w:line="300" w:lineRule="atLeast"/>
        <w:rPr>
          <w:ins w:id="187" w:author="Suresh P. Nair (Nokia)" w:date="2026-02-12T05:38:00Z" w16du:dateUtc="2026-02-12T00:08:00Z"/>
          <w:rFonts w:eastAsia="Times New Roman"/>
          <w:lang w:val="en-US" w:bidi="ml-IN"/>
        </w:rPr>
      </w:pPr>
      <w:ins w:id="188" w:author="Suresh P. Nair (Nokia)" w:date="2026-02-12T05:38:00Z" w16du:dateUtc="2026-02-12T00:08:00Z">
        <w:r w:rsidRPr="006E408C">
          <w:rPr>
            <w:rFonts w:eastAsia="Times New Roman"/>
            <w:lang w:val="en-US" w:bidi="ml-IN"/>
          </w:rPr>
          <w:t>Threat type: Denial of service</w:t>
        </w:r>
      </w:ins>
      <w:ins w:id="189" w:author="Suresh P. Nair (Nokia)" w:date="2026-02-12T05:39:00Z" w16du:dateUtc="2026-02-12T00:09:00Z">
        <w:r>
          <w:rPr>
            <w:rFonts w:eastAsia="Times New Roman"/>
            <w:lang w:val="en-US" w:bidi="ml-IN"/>
          </w:rPr>
          <w:t>, privacy leakage</w:t>
        </w:r>
      </w:ins>
      <w:ins w:id="190" w:author="Suresh P. Nair (Nokia)" w:date="2026-02-12T05:38:00Z" w16du:dateUtc="2026-02-12T00:08:00Z">
        <w:r w:rsidRPr="006E408C">
          <w:rPr>
            <w:rFonts w:eastAsia="Times New Roman"/>
            <w:lang w:val="en-US" w:bidi="ml-IN"/>
          </w:rPr>
          <w:t xml:space="preserve"> </w:t>
        </w:r>
      </w:ins>
    </w:p>
    <w:p w14:paraId="50928E6B" w14:textId="77777777" w:rsidR="006E408C" w:rsidRPr="006E408C" w:rsidRDefault="006E408C" w:rsidP="006E408C">
      <w:pPr>
        <w:spacing w:before="100" w:beforeAutospacing="1" w:after="100" w:afterAutospacing="1" w:line="300" w:lineRule="atLeast"/>
        <w:rPr>
          <w:ins w:id="191" w:author="Suresh P. Nair (Nokia)" w:date="2026-02-12T05:38:00Z" w16du:dateUtc="2026-02-12T00:08:00Z"/>
          <w:rFonts w:eastAsia="Times New Roman"/>
          <w:lang w:val="en-US" w:bidi="ml-IN"/>
        </w:rPr>
      </w:pPr>
      <w:ins w:id="192" w:author="Suresh P. Nair (Nokia)" w:date="2026-02-12T05:38:00Z" w16du:dateUtc="2026-02-12T00:08:00Z">
        <w:r w:rsidRPr="006E408C">
          <w:rPr>
            <w:rFonts w:eastAsia="Times New Roman"/>
            <w:lang w:val="en-US" w:bidi="ml-IN"/>
          </w:rPr>
          <w:t xml:space="preserve">Threat range: single UE and group of UEs are possible based on the </w:t>
        </w:r>
        <w:proofErr w:type="gramStart"/>
        <w:r w:rsidRPr="006E408C">
          <w:rPr>
            <w:rFonts w:eastAsia="Times New Roman"/>
            <w:lang w:val="en-US" w:bidi="ml-IN"/>
          </w:rPr>
          <w:t>particular MAC CE</w:t>
        </w:r>
        <w:proofErr w:type="gramEnd"/>
        <w:r w:rsidRPr="006E408C">
          <w:rPr>
            <w:rFonts w:eastAsia="Times New Roman"/>
            <w:lang w:val="en-US" w:bidi="ml-IN"/>
          </w:rPr>
          <w:t xml:space="preserve">. </w:t>
        </w:r>
      </w:ins>
    </w:p>
    <w:p w14:paraId="216E7E68" w14:textId="77777777" w:rsidR="006E408C" w:rsidRPr="006E408C" w:rsidRDefault="006E408C" w:rsidP="006E408C">
      <w:pPr>
        <w:spacing w:before="100" w:beforeAutospacing="1" w:after="100" w:afterAutospacing="1" w:line="300" w:lineRule="atLeast"/>
        <w:rPr>
          <w:ins w:id="193" w:author="Suresh P. Nair (Nokia)" w:date="2026-02-12T05:38:00Z" w16du:dateUtc="2026-02-12T00:08:00Z"/>
          <w:rFonts w:eastAsia="Times New Roman"/>
          <w:lang w:val="en-US" w:bidi="ml-IN"/>
        </w:rPr>
      </w:pPr>
      <w:ins w:id="194" w:author="Suresh P. Nair (Nokia)" w:date="2026-02-12T05:38:00Z" w16du:dateUtc="2026-02-12T00:08:00Z">
        <w:r w:rsidRPr="006E408C">
          <w:rPr>
            <w:rFonts w:eastAsia="Times New Roman"/>
            <w:lang w:val="en-US" w:bidi="ml-IN"/>
          </w:rPr>
          <w:t>Threat complexity: Possible to mount an attack observing the MAC layer with ability to manipulate the MAC CEs and correlation of the identities.</w:t>
        </w:r>
      </w:ins>
    </w:p>
    <w:p w14:paraId="1283F732" w14:textId="77777777" w:rsidR="006E408C" w:rsidRDefault="006E408C" w:rsidP="006E408C">
      <w:pPr>
        <w:spacing w:before="100" w:beforeAutospacing="1" w:after="100" w:afterAutospacing="1" w:line="300" w:lineRule="atLeast"/>
        <w:rPr>
          <w:ins w:id="195" w:author="Suresh P. Nair (Nokia)" w:date="2026-02-12T05:38:00Z" w16du:dateUtc="2026-02-12T00:08:00Z"/>
          <w:rFonts w:eastAsia="Times New Roman"/>
          <w:lang w:val="en-US" w:bidi="ml-IN"/>
        </w:rPr>
      </w:pPr>
      <w:ins w:id="196" w:author="Suresh P. Nair (Nokia)" w:date="2026-02-12T05:38:00Z" w16du:dateUtc="2026-02-12T00:08:00Z">
        <w:r w:rsidRPr="006E408C">
          <w:rPr>
            <w:rFonts w:eastAsia="Times New Roman"/>
            <w:lang w:val="en-US" w:bidi="ml-IN"/>
          </w:rPr>
          <w:t>Threat consequence: Primarily performance related, with potential privacy implications due to exposure of spatial and channel characteristics.</w:t>
        </w:r>
      </w:ins>
    </w:p>
    <w:p w14:paraId="403F8586" w14:textId="4ED312C5" w:rsidR="006E408C" w:rsidRPr="009A5AA2" w:rsidRDefault="006E408C" w:rsidP="006E408C">
      <w:pPr>
        <w:spacing w:before="100" w:beforeAutospacing="1" w:after="100" w:afterAutospacing="1" w:line="300" w:lineRule="atLeast"/>
        <w:rPr>
          <w:ins w:id="197" w:author="Suresh P. Nair (Nokia)" w:date="2026-02-11T12:34:00Z" w16du:dateUtc="2026-02-11T07:04:00Z"/>
          <w:rFonts w:eastAsia="Times New Roman"/>
          <w:lang w:val="en-US" w:bidi="ml-IN"/>
        </w:rPr>
      </w:pPr>
      <w:ins w:id="198" w:author="Suresh P. Nair (Nokia)" w:date="2026-02-12T05:38:00Z" w16du:dateUtc="2026-02-12T00:08:00Z">
        <w:r w:rsidRPr="006E408C">
          <w:rPr>
            <w:rFonts w:eastAsia="Times New Roman"/>
            <w:lang w:val="en-US" w:bidi="ml-IN"/>
          </w:rPr>
          <w:t xml:space="preserve">Potential recovery means: No recovery </w:t>
        </w:r>
        <w:proofErr w:type="gramStart"/>
        <w:r w:rsidRPr="006E408C">
          <w:rPr>
            <w:rFonts w:eastAsia="Times New Roman"/>
            <w:lang w:val="en-US" w:bidi="ml-IN"/>
          </w:rPr>
          <w:t>exist</w:t>
        </w:r>
        <w:proofErr w:type="gramEnd"/>
        <w:r w:rsidRPr="006E408C">
          <w:rPr>
            <w:rFonts w:eastAsia="Times New Roman"/>
            <w:lang w:val="en-US" w:bidi="ml-IN"/>
          </w:rPr>
          <w:t xml:space="preserve">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199" w:author="Suresh P. Nair (Nokia)" w:date="2026-02-11T12:34:00Z" w16du:dateUtc="2026-02-11T07:04:00Z"/>
          <w:rFonts w:eastAsia="Times New Roman"/>
          <w:lang w:val="en-US" w:bidi="ml-IN"/>
        </w:rPr>
      </w:pPr>
      <w:ins w:id="200" w:author="Suresh P. Nair (Nokia)" w:date="2026-02-11T12:34:00Z" w16du:dateUtc="2026-02-11T07:04:00Z">
        <w:r w:rsidRPr="006E408C">
          <w:rPr>
            <w:rFonts w:eastAsia="Times New Roman"/>
            <w:b/>
            <w:bCs/>
            <w:lang w:val="en-US" w:bidi="ml-IN"/>
          </w:rPr>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w:t>
        </w:r>
        <w:proofErr w:type="gramStart"/>
        <w:r w:rsidRPr="009A5AA2">
          <w:rPr>
            <w:rFonts w:eastAsia="Times New Roman"/>
            <w:lang w:val="en-US" w:bidi="ml-IN"/>
          </w:rPr>
          <w:t>include,</w:t>
        </w:r>
        <w:proofErr w:type="gramEnd"/>
        <w:r w:rsidRPr="009A5AA2">
          <w:rPr>
            <w:rFonts w:eastAsia="Times New Roman"/>
            <w:lang w:val="en-US" w:bidi="ml-IN"/>
          </w:rPr>
          <w:t xml:space="preserve"> Activation/deactivation of positioning gaps, Control of positioning SRS and processing windows. Examples include Positioning Measurement Gap Activation/Deactivation MAC CEs and Positioning SRS MAC CEs.</w:t>
        </w:r>
      </w:ins>
    </w:p>
    <w:p w14:paraId="4E9A03D8" w14:textId="6DFA0824" w:rsidR="006E408C" w:rsidRPr="006E408C" w:rsidRDefault="006E408C" w:rsidP="006E408C">
      <w:pPr>
        <w:spacing w:before="100" w:beforeAutospacing="1" w:after="100" w:afterAutospacing="1" w:line="300" w:lineRule="atLeast"/>
        <w:rPr>
          <w:ins w:id="201" w:author="Suresh P. Nair (Nokia)" w:date="2026-02-12T05:41:00Z" w16du:dateUtc="2026-02-12T00:11:00Z"/>
          <w:rFonts w:eastAsia="Times New Roman"/>
          <w:lang w:val="en-US" w:bidi="ml-IN"/>
        </w:rPr>
      </w:pPr>
      <w:ins w:id="202" w:author="Suresh P. Nair (Nokia)" w:date="2026-02-12T05:41:00Z" w16du:dateUtc="2026-02-12T00:11:00Z">
        <w:r w:rsidRPr="006E408C">
          <w:rPr>
            <w:rFonts w:eastAsia="Times New Roman"/>
            <w:lang w:val="en-US" w:bidi="ml-IN"/>
          </w:rPr>
          <w:t xml:space="preserve">Threat type: </w:t>
        </w:r>
        <w:r>
          <w:rPr>
            <w:rFonts w:eastAsia="Times New Roman"/>
            <w:lang w:val="en-US" w:bidi="ml-IN"/>
          </w:rPr>
          <w:t>Privacy or p</w:t>
        </w:r>
      </w:ins>
      <w:ins w:id="203" w:author="Suresh P. Nair (Nokia)" w:date="2026-02-12T05:42:00Z" w16du:dateUtc="2026-02-12T00:12:00Z">
        <w:r>
          <w:rPr>
            <w:rFonts w:eastAsia="Times New Roman"/>
            <w:lang w:val="en-US" w:bidi="ml-IN"/>
          </w:rPr>
          <w:t>ositioning leakage</w:t>
        </w:r>
      </w:ins>
      <w:ins w:id="204" w:author="Suresh P. Nair (Nokia)" w:date="2026-02-12T05:41:00Z" w16du:dateUtc="2026-02-12T00:11:00Z">
        <w:r w:rsidRPr="006E408C">
          <w:rPr>
            <w:rFonts w:eastAsia="Times New Roman"/>
            <w:lang w:val="en-US" w:bidi="ml-IN"/>
          </w:rPr>
          <w:t>.</w:t>
        </w:r>
      </w:ins>
    </w:p>
    <w:p w14:paraId="0592481E" w14:textId="77777777" w:rsidR="006E408C" w:rsidRPr="006E408C" w:rsidRDefault="006E408C" w:rsidP="006E408C">
      <w:pPr>
        <w:spacing w:before="100" w:beforeAutospacing="1" w:after="100" w:afterAutospacing="1" w:line="300" w:lineRule="atLeast"/>
        <w:rPr>
          <w:ins w:id="205" w:author="Suresh P. Nair (Nokia)" w:date="2026-02-12T05:41:00Z" w16du:dateUtc="2026-02-12T00:11:00Z"/>
          <w:rFonts w:eastAsia="Times New Roman"/>
          <w:lang w:val="en-US" w:bidi="ml-IN"/>
        </w:rPr>
      </w:pPr>
      <w:ins w:id="206" w:author="Suresh P. Nair (Nokia)" w:date="2026-02-12T05:41:00Z" w16du:dateUtc="2026-02-12T00:11:00Z">
        <w:r w:rsidRPr="006E408C">
          <w:rPr>
            <w:rFonts w:eastAsia="Times New Roman"/>
            <w:lang w:val="en-US" w:bidi="ml-IN"/>
          </w:rPr>
          <w:t xml:space="preserve">Threat range: single UE and group of UEs are possible based on the </w:t>
        </w:r>
        <w:proofErr w:type="gramStart"/>
        <w:r w:rsidRPr="006E408C">
          <w:rPr>
            <w:rFonts w:eastAsia="Times New Roman"/>
            <w:lang w:val="en-US" w:bidi="ml-IN"/>
          </w:rPr>
          <w:t>particular MAC CE</w:t>
        </w:r>
        <w:proofErr w:type="gramEnd"/>
        <w:r w:rsidRPr="006E408C">
          <w:rPr>
            <w:rFonts w:eastAsia="Times New Roman"/>
            <w:lang w:val="en-US" w:bidi="ml-IN"/>
          </w:rPr>
          <w:t xml:space="preserve">. </w:t>
        </w:r>
      </w:ins>
    </w:p>
    <w:p w14:paraId="57E567C9" w14:textId="77777777" w:rsidR="006E408C" w:rsidRPr="006E408C" w:rsidRDefault="006E408C" w:rsidP="006E408C">
      <w:pPr>
        <w:spacing w:before="100" w:beforeAutospacing="1" w:after="100" w:afterAutospacing="1" w:line="300" w:lineRule="atLeast"/>
        <w:rPr>
          <w:ins w:id="207" w:author="Suresh P. Nair (Nokia)" w:date="2026-02-12T05:41:00Z" w16du:dateUtc="2026-02-12T00:11:00Z"/>
          <w:rFonts w:eastAsia="Times New Roman"/>
          <w:lang w:val="en-US" w:bidi="ml-IN"/>
        </w:rPr>
      </w:pPr>
      <w:ins w:id="208" w:author="Suresh P. Nair (Nokia)" w:date="2026-02-12T05:41:00Z" w16du:dateUtc="2026-02-12T00:11:00Z">
        <w:r w:rsidRPr="006E408C">
          <w:rPr>
            <w:rFonts w:eastAsia="Times New Roman"/>
            <w:lang w:val="en-US" w:bidi="ml-IN"/>
          </w:rPr>
          <w:t>Threat complexity: Possible to mount an attack observing the MAC layer with ability to manipulate the MAC CEs and correlation of the identities.</w:t>
        </w:r>
      </w:ins>
    </w:p>
    <w:p w14:paraId="6D551695" w14:textId="77777777" w:rsidR="006E408C" w:rsidRDefault="006E408C" w:rsidP="006E408C">
      <w:pPr>
        <w:spacing w:before="100" w:beforeAutospacing="1" w:after="100" w:afterAutospacing="1" w:line="300" w:lineRule="atLeast"/>
        <w:rPr>
          <w:ins w:id="209" w:author="Suresh P. Nair (Nokia)" w:date="2026-02-12T05:42:00Z" w16du:dateUtc="2026-02-12T00:12:00Z"/>
          <w:rFonts w:eastAsia="Times New Roman"/>
          <w:lang w:val="en-US" w:bidi="ml-IN"/>
        </w:rPr>
      </w:pPr>
      <w:ins w:id="210" w:author="Suresh P. Nair (Nokia)" w:date="2026-02-12T05:41:00Z" w16du:dateUtc="2026-02-12T00:11:00Z">
        <w:r w:rsidRPr="006E408C">
          <w:rPr>
            <w:rFonts w:eastAsia="Times New Roman"/>
            <w:lang w:val="en-US" w:bidi="ml-IN"/>
          </w:rPr>
          <w:t xml:space="preserve">Threat consequence: </w:t>
        </w:r>
      </w:ins>
      <w:ins w:id="211" w:author="Suresh P. Nair (Nokia)" w:date="2026-02-12T05:42:00Z" w16du:dateUtc="2026-02-12T00:12:00Z">
        <w:r w:rsidRPr="006E408C">
          <w:rPr>
            <w:rFonts w:eastAsia="Times New Roman"/>
            <w:lang w:val="en-US" w:bidi="ml-IN"/>
          </w:rPr>
          <w:t>Mostly low to medium service impact, but privacy sensitive when combined with other MAC layer identifiers.</w:t>
        </w:r>
      </w:ins>
    </w:p>
    <w:p w14:paraId="2C390AE0" w14:textId="006CE9E1" w:rsidR="006E408C" w:rsidRPr="009A5AA2" w:rsidRDefault="006E408C" w:rsidP="006E408C">
      <w:pPr>
        <w:spacing w:before="100" w:beforeAutospacing="1" w:after="100" w:afterAutospacing="1" w:line="300" w:lineRule="atLeast"/>
        <w:rPr>
          <w:ins w:id="212" w:author="Suresh P. Nair (Nokia)" w:date="2026-02-11T12:34:00Z" w16du:dateUtc="2026-02-11T07:04:00Z"/>
          <w:rFonts w:eastAsia="Times New Roman"/>
          <w:lang w:val="en-US" w:bidi="ml-IN"/>
        </w:rPr>
      </w:pPr>
      <w:ins w:id="213" w:author="Suresh P. Nair (Nokia)" w:date="2026-02-12T05:41:00Z" w16du:dateUtc="2026-02-12T00:11:00Z">
        <w:r w:rsidRPr="006E408C">
          <w:rPr>
            <w:rFonts w:eastAsia="Times New Roman"/>
            <w:lang w:val="en-US" w:bidi="ml-IN"/>
          </w:rPr>
          <w:t xml:space="preserve">Potential recovery means: No recovery </w:t>
        </w:r>
        <w:proofErr w:type="gramStart"/>
        <w:r w:rsidRPr="006E408C">
          <w:rPr>
            <w:rFonts w:eastAsia="Times New Roman"/>
            <w:lang w:val="en-US" w:bidi="ml-IN"/>
          </w:rPr>
          <w:t>exist</w:t>
        </w:r>
        <w:proofErr w:type="gramEnd"/>
        <w:r w:rsidRPr="006E408C">
          <w:rPr>
            <w:rFonts w:eastAsia="Times New Roman"/>
            <w:lang w:val="en-US" w:bidi="ml-IN"/>
          </w:rPr>
          <w:t xml:space="preserve">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214" w:author="Suresh P. Nair (Nokia)" w:date="2026-02-11T12:34:00Z" w16du:dateUtc="2026-02-11T07:04:00Z"/>
          <w:rFonts w:eastAsia="Times New Roman"/>
          <w:lang w:val="en-US" w:bidi="ml-IN"/>
        </w:rPr>
      </w:pPr>
      <w:ins w:id="215" w:author="Suresh P. Nair (Nokia)" w:date="2026-02-11T12:34:00Z" w16du:dateUtc="2026-02-11T07:0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w:t>
        </w:r>
        <w:proofErr w:type="gramStart"/>
        <w:r w:rsidRPr="009A5AA2">
          <w:rPr>
            <w:rFonts w:eastAsia="Times New Roman"/>
            <w:lang w:val="en-US" w:bidi="ml-IN"/>
          </w:rPr>
          <w:t>particular deployment</w:t>
        </w:r>
        <w:proofErr w:type="gramEnd"/>
        <w:r w:rsidRPr="009A5AA2">
          <w:rPr>
            <w:rFonts w:eastAsia="Times New Roman"/>
            <w:lang w:val="en-US" w:bidi="ml-IN"/>
          </w:rPr>
          <w:t xml:space="preserve">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0CA5DBEE" w:rsidR="009D193D" w:rsidRPr="009D193D" w:rsidRDefault="009D193D" w:rsidP="009D193D">
      <w:pPr>
        <w:spacing w:before="100" w:beforeAutospacing="1" w:after="100" w:afterAutospacing="1" w:line="300" w:lineRule="atLeast"/>
        <w:rPr>
          <w:ins w:id="216" w:author="Suresh P. Nair (Nokia)" w:date="2026-02-12T05:45:00Z" w16du:dateUtc="2026-02-12T00:15:00Z"/>
          <w:rFonts w:eastAsia="Times New Roman"/>
          <w:lang w:val="en-US" w:bidi="ml-IN"/>
        </w:rPr>
      </w:pPr>
      <w:ins w:id="217" w:author="Suresh P. Nair (Nokia)" w:date="2026-02-12T05:45:00Z" w16du:dateUtc="2026-02-12T00:15:00Z">
        <w:r w:rsidRPr="009D193D">
          <w:rPr>
            <w:rFonts w:eastAsia="Times New Roman"/>
            <w:lang w:val="en-US" w:bidi="ml-IN"/>
          </w:rPr>
          <w:t xml:space="preserve">Threat type: Denial of service particularly in </w:t>
        </w:r>
        <w:r>
          <w:rPr>
            <w:rFonts w:eastAsia="Times New Roman"/>
            <w:lang w:val="en-US" w:bidi="ml-IN"/>
          </w:rPr>
          <w:t xml:space="preserve">IAB, V2X </w:t>
        </w:r>
      </w:ins>
      <w:ins w:id="218" w:author="Suresh P. Nair (Nokia)" w:date="2026-02-12T05:46:00Z" w16du:dateUtc="2026-02-12T00:16:00Z">
        <w:r>
          <w:rPr>
            <w:rFonts w:eastAsia="Times New Roman"/>
            <w:lang w:val="en-US" w:bidi="ml-IN"/>
          </w:rPr>
          <w:t>or ProSe deployments.</w:t>
        </w:r>
      </w:ins>
    </w:p>
    <w:p w14:paraId="21C51380" w14:textId="06C78482" w:rsidR="009D193D" w:rsidRPr="009D193D" w:rsidRDefault="009D193D" w:rsidP="009D193D">
      <w:pPr>
        <w:spacing w:before="100" w:beforeAutospacing="1" w:after="100" w:afterAutospacing="1" w:line="300" w:lineRule="atLeast"/>
        <w:rPr>
          <w:ins w:id="219" w:author="Suresh P. Nair (Nokia)" w:date="2026-02-12T05:45:00Z" w16du:dateUtc="2026-02-12T00:15:00Z"/>
          <w:rFonts w:eastAsia="Times New Roman"/>
          <w:lang w:val="en-US" w:bidi="ml-IN"/>
        </w:rPr>
      </w:pPr>
      <w:ins w:id="220" w:author="Suresh P. Nair (Nokia)" w:date="2026-02-12T05:45:00Z" w16du:dateUtc="2026-02-12T00:15:00Z">
        <w:r w:rsidRPr="009D193D">
          <w:rPr>
            <w:rFonts w:eastAsia="Times New Roman"/>
            <w:lang w:val="en-US" w:bidi="ml-IN"/>
          </w:rPr>
          <w:t xml:space="preserve">Threat range: single UE and group of UEs are possible based on the </w:t>
        </w:r>
        <w:proofErr w:type="gramStart"/>
        <w:r w:rsidRPr="009D193D">
          <w:rPr>
            <w:rFonts w:eastAsia="Times New Roman"/>
            <w:lang w:val="en-US" w:bidi="ml-IN"/>
          </w:rPr>
          <w:t>particular MAC CE</w:t>
        </w:r>
      </w:ins>
      <w:proofErr w:type="gramEnd"/>
      <w:ins w:id="221" w:author="Suresh P. Nair (Nokia)" w:date="2026-02-12T05:53:00Z" w16du:dateUtc="2026-02-12T00:23:00Z">
        <w:r w:rsidR="008100CD">
          <w:rPr>
            <w:rFonts w:eastAsia="Times New Roman"/>
            <w:lang w:val="en-US" w:bidi="ml-IN"/>
          </w:rPr>
          <w:t xml:space="preserve"> and deployed feature</w:t>
        </w:r>
      </w:ins>
      <w:ins w:id="222" w:author="Suresh P. Nair (Nokia)" w:date="2026-02-12T05:45:00Z" w16du:dateUtc="2026-02-12T00:15:00Z">
        <w:r w:rsidRPr="009D193D">
          <w:rPr>
            <w:rFonts w:eastAsia="Times New Roman"/>
            <w:lang w:val="en-US" w:bidi="ml-IN"/>
          </w:rPr>
          <w:t xml:space="preserve">. </w:t>
        </w:r>
      </w:ins>
    </w:p>
    <w:p w14:paraId="2089D81D" w14:textId="77777777" w:rsidR="009D193D" w:rsidRPr="009D193D" w:rsidRDefault="009D193D" w:rsidP="009D193D">
      <w:pPr>
        <w:spacing w:before="100" w:beforeAutospacing="1" w:after="100" w:afterAutospacing="1" w:line="300" w:lineRule="atLeast"/>
        <w:rPr>
          <w:ins w:id="223" w:author="Suresh P. Nair (Nokia)" w:date="2026-02-12T05:45:00Z" w16du:dateUtc="2026-02-12T00:15:00Z"/>
          <w:rFonts w:eastAsia="Times New Roman"/>
          <w:lang w:val="en-US" w:bidi="ml-IN"/>
        </w:rPr>
      </w:pPr>
      <w:ins w:id="224" w:author="Suresh P. Nair (Nokia)" w:date="2026-02-12T05:45:00Z" w16du:dateUtc="2026-02-12T00:15:00Z">
        <w:r w:rsidRPr="009D193D">
          <w:rPr>
            <w:rFonts w:eastAsia="Times New Roman"/>
            <w:lang w:val="en-US" w:bidi="ml-IN"/>
          </w:rPr>
          <w:t>Threat complexity: Possible to mount an attack observing the MAC layer with ability to manipulate the MAC CEs and correlation of the identities.</w:t>
        </w:r>
      </w:ins>
    </w:p>
    <w:p w14:paraId="7D2ACBFC" w14:textId="73B79B48" w:rsidR="009D193D" w:rsidRDefault="009D193D" w:rsidP="009D193D">
      <w:pPr>
        <w:spacing w:before="100" w:beforeAutospacing="1" w:after="100" w:afterAutospacing="1" w:line="300" w:lineRule="atLeast"/>
        <w:rPr>
          <w:ins w:id="225" w:author="Suresh P. Nair (Nokia)" w:date="2026-02-12T05:47:00Z" w16du:dateUtc="2026-02-12T00:17:00Z"/>
          <w:rFonts w:eastAsia="Times New Roman"/>
          <w:lang w:val="en-US" w:bidi="ml-IN"/>
        </w:rPr>
      </w:pPr>
      <w:ins w:id="226" w:author="Suresh P. Nair (Nokia)" w:date="2026-02-12T05:45:00Z" w16du:dateUtc="2026-02-12T00:15:00Z">
        <w:r w:rsidRPr="009D193D">
          <w:rPr>
            <w:rFonts w:eastAsia="Times New Roman"/>
            <w:lang w:val="en-US" w:bidi="ml-IN"/>
          </w:rPr>
          <w:t>Threat consequence:</w:t>
        </w:r>
      </w:ins>
      <w:ins w:id="227" w:author="Suresh P. Nair (Nokia)" w:date="2026-02-12T05:47:00Z" w16du:dateUtc="2026-02-12T00:17:00Z">
        <w:r>
          <w:rPr>
            <w:rFonts w:eastAsia="Times New Roman"/>
            <w:lang w:val="en-US" w:bidi="ml-IN"/>
          </w:rPr>
          <w:t xml:space="preserve"> </w:t>
        </w:r>
        <w:r w:rsidRPr="009D193D">
          <w:rPr>
            <w:rFonts w:eastAsia="Times New Roman"/>
            <w:lang w:val="en-US" w:bidi="ml-IN"/>
          </w:rPr>
          <w:t xml:space="preserve">Impact scope depends on IAB deployment; risks may scale beyond a single UE to network nodes or </w:t>
        </w:r>
      </w:ins>
      <w:ins w:id="228" w:author="Suresh P. Nair (Nokia)" w:date="2026-02-12T05:53:00Z" w16du:dateUtc="2026-02-12T00:23:00Z">
        <w:r w:rsidR="00FB1AD1">
          <w:rPr>
            <w:rFonts w:eastAsia="Times New Roman"/>
            <w:lang w:val="en-US" w:bidi="ml-IN"/>
          </w:rPr>
          <w:t xml:space="preserve">IAB and V2X </w:t>
        </w:r>
      </w:ins>
      <w:ins w:id="229" w:author="Suresh P. Nair (Nokia)" w:date="2026-02-12T05:47:00Z" w16du:dateUtc="2026-02-12T00:17:00Z">
        <w:r w:rsidRPr="009D193D">
          <w:rPr>
            <w:rFonts w:eastAsia="Times New Roman"/>
            <w:lang w:val="en-US" w:bidi="ml-IN"/>
          </w:rPr>
          <w:t>clusters.</w:t>
        </w:r>
      </w:ins>
    </w:p>
    <w:p w14:paraId="1461EF07" w14:textId="6B6E2FC0" w:rsidR="009D193D" w:rsidRPr="009A5AA2" w:rsidRDefault="009D193D" w:rsidP="009D193D">
      <w:pPr>
        <w:spacing w:before="100" w:beforeAutospacing="1" w:after="100" w:afterAutospacing="1" w:line="300" w:lineRule="atLeast"/>
        <w:rPr>
          <w:ins w:id="230" w:author="Suresh P. Nair (Nokia)" w:date="2026-02-11T12:34:00Z" w16du:dateUtc="2026-02-11T07:04:00Z"/>
          <w:rFonts w:eastAsia="Times New Roman"/>
          <w:lang w:val="en-US" w:bidi="ml-IN"/>
        </w:rPr>
      </w:pPr>
      <w:ins w:id="231" w:author="Suresh P. Nair (Nokia)" w:date="2026-02-12T05:45:00Z" w16du:dateUtc="2026-02-12T00:15:00Z">
        <w:r w:rsidRPr="009D193D">
          <w:rPr>
            <w:rFonts w:eastAsia="Times New Roman"/>
            <w:lang w:val="en-US" w:bidi="ml-IN"/>
          </w:rPr>
          <w:lastRenderedPageBreak/>
          <w:t xml:space="preserve">Potential recovery means: No recovery </w:t>
        </w:r>
        <w:proofErr w:type="gramStart"/>
        <w:r w:rsidRPr="009D193D">
          <w:rPr>
            <w:rFonts w:eastAsia="Times New Roman"/>
            <w:lang w:val="en-US" w:bidi="ml-IN"/>
          </w:rPr>
          <w:t>exist</w:t>
        </w:r>
        <w:proofErr w:type="gramEnd"/>
        <w:r w:rsidRPr="009D193D">
          <w:rPr>
            <w:rFonts w:eastAsia="Times New Roman"/>
            <w:lang w:val="en-US" w:bidi="ml-IN"/>
          </w:rPr>
          <w:t xml:space="preserve"> at the MAC layer. RRC level recovery by re-access to network or RRC re-establishment is not triggered by current </w:t>
        </w:r>
        <w:proofErr w:type="spellStart"/>
        <w:r w:rsidRPr="009D193D">
          <w:rPr>
            <w:rFonts w:eastAsia="Times New Roman"/>
            <w:lang w:val="en-US" w:bidi="ml-IN"/>
          </w:rPr>
          <w:t>procdures</w:t>
        </w:r>
        <w:proofErr w:type="spellEnd"/>
        <w:r w:rsidRPr="009D193D">
          <w:rPr>
            <w:rFonts w:eastAsia="Times New Roman"/>
            <w:lang w:val="en-US" w:bidi="ml-IN"/>
          </w:rPr>
          <w:t>.</w:t>
        </w:r>
      </w:ins>
    </w:p>
    <w:p w14:paraId="0207486F" w14:textId="3485FD7B" w:rsidR="009A5AA2" w:rsidRPr="009A5AA2" w:rsidRDefault="009A5AA2" w:rsidP="009A5AA2">
      <w:pPr>
        <w:spacing w:before="100" w:beforeAutospacing="1" w:after="100" w:afterAutospacing="1" w:line="300" w:lineRule="atLeast"/>
        <w:rPr>
          <w:ins w:id="232" w:author="Suresh P. Nair (Nokia)" w:date="2026-02-11T12:34:00Z" w16du:dateUtc="2026-02-11T07:04:00Z"/>
          <w:rFonts w:eastAsia="Times New Roman"/>
          <w:lang w:val="en-US" w:bidi="ml-IN"/>
        </w:rPr>
      </w:pPr>
      <w:ins w:id="233" w:author="Suresh P. Nair (Nokia)" w:date="2026-02-11T12:34:00Z" w16du:dateUtc="2026-02-11T07:04:00Z">
        <w:r w:rsidRPr="009D193D">
          <w:rPr>
            <w:rFonts w:eastAsia="Times New Roman"/>
            <w:b/>
            <w:bCs/>
            <w:lang w:val="en-US" w:bidi="ml-IN"/>
          </w:rPr>
          <w:t>Overall</w:t>
        </w:r>
      </w:ins>
      <w:ins w:id="234" w:author="Suresh P. Nair (Nokia)" w:date="2026-02-12T05:48:00Z" w16du:dateUtc="2026-02-12T00:18:00Z">
        <w:r w:rsidR="009D193D" w:rsidRPr="009D193D">
          <w:rPr>
            <w:rFonts w:eastAsia="Times New Roman"/>
            <w:b/>
            <w:bCs/>
            <w:lang w:val="en-US" w:bidi="ml-IN"/>
          </w:rPr>
          <w:t xml:space="preserve"> summary:</w:t>
        </w:r>
      </w:ins>
      <w:ins w:id="235" w:author="Suresh P. Nair (Nokia)" w:date="2026-02-11T12:34:00Z" w16du:dateUtc="2026-02-11T07:04:00Z">
        <w:r w:rsidRPr="009A5AA2">
          <w:rPr>
            <w:rFonts w:eastAsia="Times New Roman"/>
            <w:lang w:val="en-US" w:bidi="ml-IN"/>
          </w:rPr>
          <w:t xml:space="preserve"> the analysis indicates that risk level of MAC CEs are at different levels based on the functionality, feature supported and deployed. Some of the common three common characteristics are,</w:t>
        </w:r>
      </w:ins>
    </w:p>
    <w:p w14:paraId="6C728AFC" w14:textId="77777777" w:rsidR="009A5AA2" w:rsidRPr="009A5AA2" w:rsidRDefault="009A5AA2" w:rsidP="009A5AA2">
      <w:pPr>
        <w:spacing w:before="100" w:beforeAutospacing="1" w:after="100" w:afterAutospacing="1" w:line="300" w:lineRule="atLeast"/>
        <w:rPr>
          <w:ins w:id="236" w:author="Suresh P. Nair (Nokia)" w:date="2026-02-11T12:34:00Z" w16du:dateUtc="2026-02-11T07:04:00Z"/>
          <w:rFonts w:eastAsia="Times New Roman"/>
          <w:lang w:val="en-US" w:bidi="ml-IN"/>
        </w:rPr>
      </w:pPr>
      <w:ins w:id="237" w:author="Suresh P. Nair (Nokia)" w:date="2026-02-11T12:34:00Z" w16du:dateUtc="2026-02-11T07:04:00Z">
        <w:r w:rsidRPr="009A5AA2">
          <w:rPr>
            <w:rFonts w:eastAsia="Times New Roman"/>
            <w:lang w:val="en-US" w:bidi="ml-IN"/>
          </w:rPr>
          <w:t>1.</w:t>
        </w:r>
        <w:r w:rsidRPr="009A5AA2">
          <w:rPr>
            <w:rFonts w:eastAsia="Times New Roman"/>
            <w:lang w:val="en-US" w:bidi="ml-IN"/>
          </w:rPr>
          <w:tab/>
          <w:t>They directly influence time critical radio behavior (timing, beam direction, mobility, or scheduling).</w:t>
        </w:r>
      </w:ins>
    </w:p>
    <w:p w14:paraId="014ADC64" w14:textId="20D0E678" w:rsidR="009A5AA2" w:rsidRPr="009A5AA2" w:rsidRDefault="009A5AA2" w:rsidP="009A5AA2">
      <w:pPr>
        <w:spacing w:before="100" w:beforeAutospacing="1" w:after="100" w:afterAutospacing="1" w:line="300" w:lineRule="atLeast"/>
        <w:rPr>
          <w:ins w:id="238" w:author="Suresh P. Nair (Nokia)" w:date="2026-02-11T12:34:00Z" w16du:dateUtc="2026-02-11T07:04:00Z"/>
          <w:rFonts w:eastAsia="Times New Roman"/>
          <w:lang w:val="en-US" w:bidi="ml-IN"/>
        </w:rPr>
      </w:pPr>
      <w:ins w:id="239" w:author="Suresh P. Nair (Nokia)" w:date="2026-02-11T12:34:00Z" w16du:dateUtc="2026-02-11T07:04:00Z">
        <w:r w:rsidRPr="009A5AA2">
          <w:rPr>
            <w:rFonts w:eastAsia="Times New Roman"/>
            <w:lang w:val="en-US" w:bidi="ml-IN"/>
          </w:rPr>
          <w:t>2.</w:t>
        </w:r>
        <w:r w:rsidRPr="009A5AA2">
          <w:rPr>
            <w:rFonts w:eastAsia="Times New Roman"/>
            <w:lang w:val="en-US" w:bidi="ml-IN"/>
          </w:rPr>
          <w:tab/>
          <w:t xml:space="preserve">Exploitation leads to immediate and user visible service disruption, </w:t>
        </w:r>
      </w:ins>
      <w:ins w:id="240" w:author="Suresh P. Nair (Nokia)" w:date="2026-02-11T12:39:00Z" w16du:dateUtc="2026-02-11T07:09:00Z">
        <w:r>
          <w:rPr>
            <w:rFonts w:eastAsia="Times New Roman"/>
            <w:lang w:val="en-US" w:bidi="ml-IN"/>
          </w:rPr>
          <w:t xml:space="preserve">to </w:t>
        </w:r>
      </w:ins>
      <w:ins w:id="241" w:author="Suresh P. Nair (Nokia)" w:date="2026-02-11T12:34:00Z" w16du:dateUtc="2026-02-11T07:04:00Z">
        <w:r w:rsidRPr="009A5AA2">
          <w:rPr>
            <w:rFonts w:eastAsia="Times New Roman"/>
            <w:lang w:val="en-US" w:bidi="ml-IN"/>
          </w:rPr>
          <w:t>a single UE</w:t>
        </w:r>
      </w:ins>
      <w:ins w:id="242" w:author="Suresh P. Nair (Nokia)" w:date="2026-02-11T12:39:00Z" w16du:dateUtc="2026-02-11T07:09:00Z">
        <w:r>
          <w:rPr>
            <w:rFonts w:eastAsia="Times New Roman"/>
            <w:lang w:val="en-US" w:bidi="ml-IN"/>
          </w:rPr>
          <w:t xml:space="preserve"> and in some cases a g</w:t>
        </w:r>
      </w:ins>
      <w:ins w:id="243" w:author="Suresh P. Nair (Nokia)" w:date="2026-02-11T12:40:00Z" w16du:dateUtc="2026-02-11T07:10:00Z">
        <w:r>
          <w:rPr>
            <w:rFonts w:eastAsia="Times New Roman"/>
            <w:lang w:val="en-US" w:bidi="ml-IN"/>
          </w:rPr>
          <w:t>roup of UEs</w:t>
        </w:r>
      </w:ins>
      <w:ins w:id="244" w:author="Suresh P. Nair (Nokia)" w:date="2026-02-11T12:34:00Z" w16du:dateUtc="2026-02-11T07:04:00Z">
        <w:r w:rsidRPr="009A5AA2">
          <w:rPr>
            <w:rFonts w:eastAsia="Times New Roman"/>
            <w:lang w:val="en-US" w:bidi="ml-IN"/>
          </w:rPr>
          <w:t>.</w:t>
        </w:r>
      </w:ins>
    </w:p>
    <w:p w14:paraId="2FF58FAB" w14:textId="1990F04C" w:rsidR="009A5AA2" w:rsidRPr="009A5AA2" w:rsidRDefault="009A5AA2" w:rsidP="009A5AA2">
      <w:pPr>
        <w:spacing w:before="100" w:beforeAutospacing="1" w:after="100" w:afterAutospacing="1" w:line="300" w:lineRule="atLeast"/>
        <w:rPr>
          <w:ins w:id="245" w:author="Suresh P. Nair (Nokia)" w:date="2026-02-11T12:34:00Z" w16du:dateUtc="2026-02-11T07:04:00Z"/>
          <w:rFonts w:eastAsia="Times New Roman"/>
          <w:lang w:val="en-US" w:bidi="ml-IN"/>
        </w:rPr>
      </w:pPr>
      <w:ins w:id="246" w:author="Suresh P. Nair (Nokia)" w:date="2026-02-11T12:34:00Z" w16du:dateUtc="2026-02-11T07:04:00Z">
        <w:r w:rsidRPr="009A5AA2">
          <w:rPr>
            <w:rFonts w:eastAsia="Times New Roman"/>
            <w:lang w:val="en-US" w:bidi="ml-IN"/>
          </w:rPr>
          <w:t>3.</w:t>
        </w:r>
        <w:r w:rsidRPr="009A5AA2">
          <w:rPr>
            <w:rFonts w:eastAsia="Times New Roman"/>
            <w:lang w:val="en-US" w:bidi="ml-IN"/>
          </w:rPr>
          <w:tab/>
          <w:t xml:space="preserve">Several </w:t>
        </w:r>
        <w:proofErr w:type="gramStart"/>
        <w:r w:rsidRPr="009A5AA2">
          <w:rPr>
            <w:rFonts w:eastAsia="Times New Roman"/>
            <w:lang w:val="en-US" w:bidi="ml-IN"/>
          </w:rPr>
          <w:t>MAC</w:t>
        </w:r>
        <w:proofErr w:type="gramEnd"/>
        <w:r w:rsidRPr="009A5AA2">
          <w:rPr>
            <w:rFonts w:eastAsia="Times New Roman"/>
            <w:lang w:val="en-US" w:bidi="ml-IN"/>
          </w:rPr>
          <w:t xml:space="preserve"> CEs leak fine grained spatial or behavioral information, making privacy risks more severe when combined with other </w:t>
        </w:r>
      </w:ins>
      <w:ins w:id="247" w:author="Suresh P. Nair (Nokia)" w:date="2026-02-11T12:40:00Z" w16du:dateUtc="2026-02-11T07:10:00Z">
        <w:r>
          <w:rPr>
            <w:rFonts w:eastAsia="Times New Roman"/>
            <w:lang w:val="en-US" w:bidi="ml-IN"/>
          </w:rPr>
          <w:t>cross</w:t>
        </w:r>
      </w:ins>
      <w:ins w:id="248" w:author="Suresh P. Nair (Nokia)" w:date="2026-02-11T12:34:00Z" w16du:dateUtc="2026-02-11T07:04:00Z">
        <w:r w:rsidRPr="009A5AA2">
          <w:rPr>
            <w:rFonts w:eastAsia="Times New Roman"/>
            <w:lang w:val="en-US" w:bidi="ml-IN"/>
          </w:rPr>
          <w:t xml:space="preserve"> layer identifiers.</w:t>
        </w:r>
      </w:ins>
    </w:p>
    <w:p w14:paraId="257BCAED" w14:textId="3CE43F7D" w:rsidR="00981CF5" w:rsidRPr="00C234D1" w:rsidRDefault="00CC0681" w:rsidP="00CC0681">
      <w:pPr>
        <w:ind w:firstLine="284"/>
        <w:rPr>
          <w:ins w:id="249" w:author="Niraj Rathod" w:date="2026-01-16T11:18:00Z"/>
        </w:rPr>
      </w:pPr>
      <w:ins w:id="250" w:author="Suresh P. Nair (Nokia)" w:date="2026-02-12T07:31:00Z" w16du:dateUtc="2026-02-12T02:01:00Z">
        <w:r w:rsidRPr="0071745D">
          <w:rPr>
            <w:highlight w:val="yellow"/>
          </w:rPr>
          <w:t xml:space="preserve">Editor’s Note: Further security analysis of MAC CEs </w:t>
        </w:r>
        <w:proofErr w:type="gramStart"/>
        <w:r w:rsidRPr="0071745D">
          <w:rPr>
            <w:highlight w:val="yellow"/>
          </w:rPr>
          <w:t>are</w:t>
        </w:r>
        <w:proofErr w:type="gramEnd"/>
        <w:r w:rsidRPr="0071745D">
          <w:rPr>
            <w:highlight w:val="yellow"/>
          </w:rPr>
          <w:t xml:space="preserve"> FFS</w:t>
        </w:r>
      </w:ins>
      <w:ins w:id="251" w:author="Suresh P. Nair (Nokia)" w:date="2026-02-12T07:32:00Z" w16du:dateUtc="2026-02-12T02:02:00Z">
        <w:r w:rsidRPr="0071745D">
          <w:rPr>
            <w:highlight w:val="yellow"/>
          </w:rPr>
          <w:t>.</w:t>
        </w:r>
      </w:ins>
    </w:p>
    <w:p w14:paraId="4ED7924A" w14:textId="37A315CA" w:rsidR="00FE3E03" w:rsidRDefault="00FE3E03" w:rsidP="0044166E">
      <w:pPr>
        <w:pStyle w:val="Heading3"/>
        <w:rPr>
          <w:ins w:id="252" w:author="Niraj Rathod" w:date="2026-01-08T10:18:00Z"/>
        </w:rPr>
      </w:pPr>
      <w:ins w:id="253" w:author="Niraj Rathod" w:date="2026-01-08T10:18:00Z">
        <w:r>
          <w:t>B.2.2</w:t>
        </w:r>
        <w:r>
          <w:tab/>
        </w:r>
        <w:r w:rsidR="0044166E">
          <w:t>Risk Prioritization</w:t>
        </w:r>
      </w:ins>
    </w:p>
    <w:p w14:paraId="7778BD3F" w14:textId="5B917FEA" w:rsidR="0044166E" w:rsidRPr="00FA2647" w:rsidRDefault="0044166E" w:rsidP="0044166E">
      <w:pPr>
        <w:pStyle w:val="EditorsNote"/>
        <w:rPr>
          <w:ins w:id="254" w:author="Niraj Rathod" w:date="2026-01-08T10:19:00Z"/>
          <w:lang w:val="en-US"/>
        </w:rPr>
      </w:pPr>
      <w:ins w:id="255" w:author="Niraj Rathod" w:date="2026-01-08T10:19:00Z">
        <w:r w:rsidRPr="00FA2647">
          <w:rPr>
            <w:lang w:val="en-US"/>
          </w:rPr>
          <w:t>Editor’s Note: Th</w:t>
        </w:r>
        <w:r>
          <w:rPr>
            <w:lang w:val="en-US"/>
          </w:rPr>
          <w:t xml:space="preserve">is clause contains </w:t>
        </w:r>
      </w:ins>
      <w:ins w:id="256" w:author="Niraj Rathod" w:date="2026-01-08T10:20:00Z">
        <w:r w:rsidR="00BF6999">
          <w:rPr>
            <w:lang w:val="en-US"/>
          </w:rPr>
          <w:t>agreement on</w:t>
        </w:r>
      </w:ins>
      <w:ins w:id="257" w:author="Niraj Rathod" w:date="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258" w:author="Niraj Rathod" w:date="2025-12-11T12:26:00Z"/>
        </w:rPr>
      </w:pPr>
    </w:p>
    <w:p w14:paraId="044B9F21" w14:textId="518A3E76" w:rsidR="00FA2647" w:rsidRDefault="00FA2647" w:rsidP="00FA2647">
      <w:pPr>
        <w:pStyle w:val="Heading2"/>
        <w:rPr>
          <w:ins w:id="259" w:author="Niraj Rathod" w:date="2025-12-11T12:54:00Z"/>
        </w:rPr>
      </w:pPr>
      <w:ins w:id="260" w:author="Niraj Rathod" w:date="2025-12-11T12:27:00Z">
        <w:r>
          <w:t>B.</w:t>
        </w:r>
      </w:ins>
      <w:ins w:id="261" w:author="Niraj Rathod" w:date="2025-12-11T12:30:00Z">
        <w:r w:rsidR="00613695">
          <w:t>3</w:t>
        </w:r>
      </w:ins>
      <w:ins w:id="262" w:author="Niraj Rathod" w:date="2025-12-11T12:27:00Z">
        <w:r>
          <w:tab/>
        </w:r>
      </w:ins>
      <w:ins w:id="263" w:author="Niraj Rathod" w:date="2026-01-16T12:10:00Z">
        <w:r w:rsidR="009036CE">
          <w:t>Interim Agreement</w:t>
        </w:r>
      </w:ins>
    </w:p>
    <w:p w14:paraId="06EBFE9D" w14:textId="038E0A4C" w:rsidR="00606C91" w:rsidRPr="00FA2647" w:rsidRDefault="00606C91" w:rsidP="00606C91">
      <w:pPr>
        <w:pStyle w:val="EditorsNote"/>
        <w:rPr>
          <w:ins w:id="264" w:author="Niraj Rathod" w:date="2025-12-11T12:54:00Z"/>
          <w:lang w:val="en-US"/>
        </w:rPr>
      </w:pPr>
      <w:ins w:id="265" w:author="Niraj Rathod" w:date="2025-12-11T12:54:00Z">
        <w:r w:rsidRPr="00FA2647">
          <w:rPr>
            <w:lang w:val="en-US"/>
          </w:rPr>
          <w:t>Editor’s Note: Th</w:t>
        </w:r>
        <w:r>
          <w:rPr>
            <w:lang w:val="en-US"/>
          </w:rPr>
          <w:t xml:space="preserve">is clause contains agreed principles taking into account </w:t>
        </w:r>
      </w:ins>
      <w:ins w:id="266"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267" w:author="Niraj Rathod" w:date="2025-12-11T12:28:00Z"/>
        </w:rPr>
      </w:pPr>
    </w:p>
    <w:p w14:paraId="08B68832" w14:textId="2D79EF10" w:rsidR="00613695" w:rsidRDefault="00613695" w:rsidP="00613695">
      <w:pPr>
        <w:pStyle w:val="Heading2"/>
        <w:rPr>
          <w:ins w:id="268" w:author="Niraj Rathod" w:date="2025-12-11T12:55:00Z"/>
        </w:rPr>
      </w:pPr>
      <w:ins w:id="269" w:author="Niraj Rathod" w:date="2025-12-11T12:28:00Z">
        <w:r>
          <w:t>B.</w:t>
        </w:r>
      </w:ins>
      <w:ins w:id="270" w:author="Niraj Rathod" w:date="2025-12-11T12:31:00Z">
        <w:r>
          <w:t>4</w:t>
        </w:r>
      </w:ins>
      <w:ins w:id="271" w:author="Niraj Rathod" w:date="2025-12-11T12:28:00Z">
        <w:r>
          <w:tab/>
          <w:t>Risk Tolerance</w:t>
        </w:r>
      </w:ins>
    </w:p>
    <w:p w14:paraId="59907026" w14:textId="6A046DEB" w:rsidR="00771BF5" w:rsidRDefault="00771BF5" w:rsidP="00771BF5">
      <w:pPr>
        <w:pStyle w:val="EditorsNote"/>
        <w:rPr>
          <w:ins w:id="272" w:author="Niraj Rathod" w:date="2026-01-16T12:10:00Z"/>
          <w:lang w:val="en-US"/>
        </w:rPr>
      </w:pPr>
      <w:ins w:id="273" w:author="Niraj Rathod" w:date="2025-12-11T12:55:00Z">
        <w:r w:rsidRPr="00FA2647">
          <w:rPr>
            <w:lang w:val="en-US"/>
          </w:rPr>
          <w:t>Editor’s Note: Th</w:t>
        </w:r>
        <w:r>
          <w:rPr>
            <w:lang w:val="en-US"/>
          </w:rPr>
          <w:t>is clause contains risk tolerance / acceptance crit</w:t>
        </w:r>
      </w:ins>
      <w:ins w:id="274" w:author="Niraj Rathod" w:date="2025-12-11T12:56:00Z">
        <w:r>
          <w:rPr>
            <w:lang w:val="en-US"/>
          </w:rPr>
          <w:t>eria</w:t>
        </w:r>
      </w:ins>
      <w:ins w:id="275" w:author="Niraj Rathod" w:date="2026-01-16T12:10:00Z">
        <w:r w:rsidR="004C428F">
          <w:rPr>
            <w:lang w:val="en-US"/>
          </w:rPr>
          <w:t xml:space="preserve"> for residual risk</w:t>
        </w:r>
      </w:ins>
      <w:ins w:id="276" w:author="Niraj Rathod" w:date="2025-12-11T12:56:00Z">
        <w:r>
          <w:rPr>
            <w:lang w:val="en-US"/>
          </w:rPr>
          <w:t>.</w:t>
        </w:r>
      </w:ins>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10EE" w14:textId="77777777" w:rsidR="00786091" w:rsidRDefault="00786091">
      <w:r>
        <w:separator/>
      </w:r>
    </w:p>
  </w:endnote>
  <w:endnote w:type="continuationSeparator" w:id="0">
    <w:p w14:paraId="03AC7E3A" w14:textId="77777777" w:rsidR="00786091" w:rsidRDefault="0078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1D5F" w14:textId="77777777" w:rsidR="00786091" w:rsidRDefault="00786091">
      <w:r>
        <w:separator/>
      </w:r>
    </w:p>
  </w:footnote>
  <w:footnote w:type="continuationSeparator" w:id="0">
    <w:p w14:paraId="72A80D48" w14:textId="77777777" w:rsidR="00786091" w:rsidRDefault="00786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579919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16342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281748">
    <w:abstractNumId w:val="13"/>
  </w:num>
  <w:num w:numId="4" w16cid:durableId="1588928629">
    <w:abstractNumId w:val="17"/>
  </w:num>
  <w:num w:numId="5" w16cid:durableId="595946660">
    <w:abstractNumId w:val="16"/>
  </w:num>
  <w:num w:numId="6" w16cid:durableId="298531526">
    <w:abstractNumId w:val="11"/>
  </w:num>
  <w:num w:numId="7" w16cid:durableId="434979000">
    <w:abstractNumId w:val="12"/>
  </w:num>
  <w:num w:numId="8" w16cid:durableId="322587751">
    <w:abstractNumId w:val="22"/>
  </w:num>
  <w:num w:numId="9" w16cid:durableId="389887152">
    <w:abstractNumId w:val="19"/>
  </w:num>
  <w:num w:numId="10" w16cid:durableId="1252086068">
    <w:abstractNumId w:val="21"/>
  </w:num>
  <w:num w:numId="11" w16cid:durableId="1280722980">
    <w:abstractNumId w:val="14"/>
  </w:num>
  <w:num w:numId="12" w16cid:durableId="1874464173">
    <w:abstractNumId w:val="18"/>
  </w:num>
  <w:num w:numId="13" w16cid:durableId="1916741103">
    <w:abstractNumId w:val="9"/>
  </w:num>
  <w:num w:numId="14" w16cid:durableId="1691448109">
    <w:abstractNumId w:val="7"/>
  </w:num>
  <w:num w:numId="15" w16cid:durableId="2035424188">
    <w:abstractNumId w:val="6"/>
  </w:num>
  <w:num w:numId="16" w16cid:durableId="1974168712">
    <w:abstractNumId w:val="5"/>
  </w:num>
  <w:num w:numId="17" w16cid:durableId="207111156">
    <w:abstractNumId w:val="4"/>
  </w:num>
  <w:num w:numId="18" w16cid:durableId="389160735">
    <w:abstractNumId w:val="8"/>
  </w:num>
  <w:num w:numId="19" w16cid:durableId="125705349">
    <w:abstractNumId w:val="3"/>
  </w:num>
  <w:num w:numId="20" w16cid:durableId="2136361268">
    <w:abstractNumId w:val="2"/>
  </w:num>
  <w:num w:numId="21" w16cid:durableId="1770009177">
    <w:abstractNumId w:val="1"/>
  </w:num>
  <w:num w:numId="22" w16cid:durableId="2075354913">
    <w:abstractNumId w:val="0"/>
  </w:num>
  <w:num w:numId="23" w16cid:durableId="239411253">
    <w:abstractNumId w:val="15"/>
  </w:num>
  <w:num w:numId="24" w16cid:durableId="3398952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CBD"/>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64334"/>
    <w:rsid w:val="00371032"/>
    <w:rsid w:val="00371B44"/>
    <w:rsid w:val="003875BB"/>
    <w:rsid w:val="00393D4F"/>
    <w:rsid w:val="00394F3D"/>
    <w:rsid w:val="00395086"/>
    <w:rsid w:val="003B77F0"/>
    <w:rsid w:val="003C122B"/>
    <w:rsid w:val="003C5A97"/>
    <w:rsid w:val="003C6014"/>
    <w:rsid w:val="003C7A04"/>
    <w:rsid w:val="003D1DF8"/>
    <w:rsid w:val="003D40C7"/>
    <w:rsid w:val="003F2076"/>
    <w:rsid w:val="003F49B5"/>
    <w:rsid w:val="003F52B2"/>
    <w:rsid w:val="003F6E74"/>
    <w:rsid w:val="00402760"/>
    <w:rsid w:val="004058D2"/>
    <w:rsid w:val="00413068"/>
    <w:rsid w:val="00416409"/>
    <w:rsid w:val="004363BC"/>
    <w:rsid w:val="00440414"/>
    <w:rsid w:val="0044154B"/>
    <w:rsid w:val="0044166E"/>
    <w:rsid w:val="004429B1"/>
    <w:rsid w:val="00454213"/>
    <w:rsid w:val="00455857"/>
    <w:rsid w:val="004558E9"/>
    <w:rsid w:val="0045777E"/>
    <w:rsid w:val="004635BB"/>
    <w:rsid w:val="004959AC"/>
    <w:rsid w:val="0049615F"/>
    <w:rsid w:val="004B3753"/>
    <w:rsid w:val="004C31D2"/>
    <w:rsid w:val="004C428F"/>
    <w:rsid w:val="004D55C2"/>
    <w:rsid w:val="004E422B"/>
    <w:rsid w:val="004F3275"/>
    <w:rsid w:val="00521131"/>
    <w:rsid w:val="00527C0B"/>
    <w:rsid w:val="005410F6"/>
    <w:rsid w:val="005729C4"/>
    <w:rsid w:val="00575466"/>
    <w:rsid w:val="005769DE"/>
    <w:rsid w:val="0059227B"/>
    <w:rsid w:val="00593626"/>
    <w:rsid w:val="005A104D"/>
    <w:rsid w:val="005A6FFE"/>
    <w:rsid w:val="005B088E"/>
    <w:rsid w:val="005B0966"/>
    <w:rsid w:val="005B5529"/>
    <w:rsid w:val="005B695F"/>
    <w:rsid w:val="005B795D"/>
    <w:rsid w:val="005E4005"/>
    <w:rsid w:val="005E4CF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B0248"/>
    <w:rsid w:val="008C128B"/>
    <w:rsid w:val="008C368D"/>
    <w:rsid w:val="008C3B3C"/>
    <w:rsid w:val="008D56D9"/>
    <w:rsid w:val="008F5F33"/>
    <w:rsid w:val="009036CE"/>
    <w:rsid w:val="0091046A"/>
    <w:rsid w:val="00910B14"/>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A5AA2"/>
    <w:rsid w:val="009A7F60"/>
    <w:rsid w:val="009B53DA"/>
    <w:rsid w:val="009B6199"/>
    <w:rsid w:val="009B6951"/>
    <w:rsid w:val="009C0DED"/>
    <w:rsid w:val="009C121B"/>
    <w:rsid w:val="009D193D"/>
    <w:rsid w:val="00A142E4"/>
    <w:rsid w:val="00A3634A"/>
    <w:rsid w:val="00A37D7F"/>
    <w:rsid w:val="00A46410"/>
    <w:rsid w:val="00A47CC9"/>
    <w:rsid w:val="00A534C3"/>
    <w:rsid w:val="00A57688"/>
    <w:rsid w:val="00A72F1E"/>
    <w:rsid w:val="00A769E7"/>
    <w:rsid w:val="00A84A94"/>
    <w:rsid w:val="00A86BF7"/>
    <w:rsid w:val="00A902C6"/>
    <w:rsid w:val="00A94FF3"/>
    <w:rsid w:val="00A96B4A"/>
    <w:rsid w:val="00AA5C23"/>
    <w:rsid w:val="00AC1DDC"/>
    <w:rsid w:val="00AC2D2F"/>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702A"/>
    <w:rsid w:val="00B67788"/>
    <w:rsid w:val="00B706B3"/>
    <w:rsid w:val="00B716A2"/>
    <w:rsid w:val="00B76763"/>
    <w:rsid w:val="00B7732B"/>
    <w:rsid w:val="00B8563A"/>
    <w:rsid w:val="00B879F0"/>
    <w:rsid w:val="00B9084B"/>
    <w:rsid w:val="00BB2D94"/>
    <w:rsid w:val="00BB7A9D"/>
    <w:rsid w:val="00BC25AA"/>
    <w:rsid w:val="00BC43FF"/>
    <w:rsid w:val="00BD052C"/>
    <w:rsid w:val="00BF6999"/>
    <w:rsid w:val="00C022E3"/>
    <w:rsid w:val="00C17EB0"/>
    <w:rsid w:val="00C234D1"/>
    <w:rsid w:val="00C2653F"/>
    <w:rsid w:val="00C4712D"/>
    <w:rsid w:val="00C502D5"/>
    <w:rsid w:val="00C551D2"/>
    <w:rsid w:val="00C555C9"/>
    <w:rsid w:val="00C56088"/>
    <w:rsid w:val="00C66911"/>
    <w:rsid w:val="00C857D7"/>
    <w:rsid w:val="00C87543"/>
    <w:rsid w:val="00C94F55"/>
    <w:rsid w:val="00CA1708"/>
    <w:rsid w:val="00CA7D62"/>
    <w:rsid w:val="00CB07A8"/>
    <w:rsid w:val="00CB082A"/>
    <w:rsid w:val="00CB317D"/>
    <w:rsid w:val="00CB41BE"/>
    <w:rsid w:val="00CC0681"/>
    <w:rsid w:val="00CD4A57"/>
    <w:rsid w:val="00CF17DF"/>
    <w:rsid w:val="00CF3A76"/>
    <w:rsid w:val="00D02CC9"/>
    <w:rsid w:val="00D138F3"/>
    <w:rsid w:val="00D15AD6"/>
    <w:rsid w:val="00D240AE"/>
    <w:rsid w:val="00D26E9E"/>
    <w:rsid w:val="00D33604"/>
    <w:rsid w:val="00D37002"/>
    <w:rsid w:val="00D373F3"/>
    <w:rsid w:val="00D37B08"/>
    <w:rsid w:val="00D40F5B"/>
    <w:rsid w:val="00D437FF"/>
    <w:rsid w:val="00D5130C"/>
    <w:rsid w:val="00D54134"/>
    <w:rsid w:val="00D62265"/>
    <w:rsid w:val="00D655E8"/>
    <w:rsid w:val="00D702A8"/>
    <w:rsid w:val="00D765FE"/>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1FE1"/>
    <w:rsid w:val="00E96C58"/>
    <w:rsid w:val="00EA5E95"/>
    <w:rsid w:val="00EC7814"/>
    <w:rsid w:val="00ED4717"/>
    <w:rsid w:val="00ED4954"/>
    <w:rsid w:val="00ED4B77"/>
    <w:rsid w:val="00ED62C4"/>
    <w:rsid w:val="00EE0943"/>
    <w:rsid w:val="00EE1CF5"/>
    <w:rsid w:val="00EE33A2"/>
    <w:rsid w:val="00EE5E72"/>
    <w:rsid w:val="00EF1C60"/>
    <w:rsid w:val="00F00E37"/>
    <w:rsid w:val="00F152E5"/>
    <w:rsid w:val="00F443E9"/>
    <w:rsid w:val="00F54A0A"/>
    <w:rsid w:val="00F67A1C"/>
    <w:rsid w:val="00F82C5B"/>
    <w:rsid w:val="00F83509"/>
    <w:rsid w:val="00F8396B"/>
    <w:rsid w:val="00F8555F"/>
    <w:rsid w:val="00FA2647"/>
    <w:rsid w:val="00FB1AD1"/>
    <w:rsid w:val="00FB2086"/>
    <w:rsid w:val="00FC4553"/>
    <w:rsid w:val="00FC63AA"/>
    <w:rsid w:val="00FE2DCF"/>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uiPriority w:val="99"/>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uiPriority w:val="99"/>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uiPriority w:val="99"/>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uiPriority w:val="11"/>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EF3"/>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012EF3"/>
    <w:rPr>
      <w:rFonts w:ascii="Arial" w:hAnsi="Arial"/>
      <w:sz w:val="32"/>
      <w:lang w:eastAsia="en-US"/>
    </w:rPr>
  </w:style>
  <w:style w:type="character" w:customStyle="1" w:styleId="Heading3Char">
    <w:name w:val="Heading 3 Char"/>
    <w:aliases w:val="h3 Char"/>
    <w:basedOn w:val="DefaultParagraphFont"/>
    <w:link w:val="Heading3"/>
    <w:rsid w:val="00012EF3"/>
    <w:rPr>
      <w:rFonts w:ascii="Arial" w:hAnsi="Arial"/>
      <w:sz w:val="28"/>
      <w:lang w:eastAsia="en-US"/>
    </w:rPr>
  </w:style>
  <w:style w:type="character" w:customStyle="1" w:styleId="Heading4Char">
    <w:name w:val="Heading 4 Char"/>
    <w:basedOn w:val="DefaultParagraphFont"/>
    <w:link w:val="Heading4"/>
    <w:rsid w:val="00012EF3"/>
    <w:rPr>
      <w:rFonts w:ascii="Arial" w:hAnsi="Arial"/>
      <w:sz w:val="24"/>
      <w:lang w:eastAsia="en-US"/>
    </w:rPr>
  </w:style>
  <w:style w:type="character" w:customStyle="1" w:styleId="Heading5Char">
    <w:name w:val="Heading 5 Char"/>
    <w:basedOn w:val="DefaultParagraphFont"/>
    <w:link w:val="Heading5"/>
    <w:uiPriority w:val="9"/>
    <w:rsid w:val="00012EF3"/>
    <w:rPr>
      <w:rFonts w:ascii="Arial" w:hAnsi="Arial"/>
      <w:sz w:val="22"/>
      <w:lang w:eastAsia="en-US"/>
    </w:rPr>
  </w:style>
  <w:style w:type="character" w:customStyle="1" w:styleId="Heading6Char">
    <w:name w:val="Heading 6 Char"/>
    <w:basedOn w:val="DefaultParagraphFont"/>
    <w:link w:val="Heading6"/>
    <w:uiPriority w:val="9"/>
    <w:rsid w:val="00012EF3"/>
    <w:rPr>
      <w:rFonts w:ascii="Arial" w:hAnsi="Arial"/>
      <w:lang w:eastAsia="en-US"/>
    </w:rPr>
  </w:style>
  <w:style w:type="character" w:customStyle="1" w:styleId="Heading7Char">
    <w:name w:val="Heading 7 Char"/>
    <w:basedOn w:val="DefaultParagraphFont"/>
    <w:link w:val="Heading7"/>
    <w:uiPriority w:val="9"/>
    <w:rsid w:val="00012EF3"/>
    <w:rPr>
      <w:rFonts w:ascii="Arial" w:hAnsi="Arial"/>
      <w:lang w:eastAsia="en-US"/>
    </w:rPr>
  </w:style>
  <w:style w:type="character" w:customStyle="1" w:styleId="Heading8Char">
    <w:name w:val="Heading 8 Char"/>
    <w:basedOn w:val="DefaultParagraphFont"/>
    <w:link w:val="Heading8"/>
    <w:uiPriority w:val="9"/>
    <w:rsid w:val="00012EF3"/>
    <w:rPr>
      <w:rFonts w:ascii="Arial" w:hAnsi="Arial"/>
      <w:sz w:val="36"/>
      <w:lang w:eastAsia="en-US"/>
    </w:rPr>
  </w:style>
  <w:style w:type="character" w:customStyle="1" w:styleId="Heading9Char">
    <w:name w:val="Heading 9 Char"/>
    <w:basedOn w:val="DefaultParagraphFont"/>
    <w:link w:val="Heading9"/>
    <w:uiPriority w:val="9"/>
    <w:rsid w:val="00012EF3"/>
    <w:rPr>
      <w:rFonts w:ascii="Arial" w:hAnsi="Arial"/>
      <w:sz w:val="36"/>
      <w:lang w:eastAsia="en-US"/>
    </w:rPr>
  </w:style>
  <w:style w:type="character" w:styleId="IntenseEmphasis">
    <w:name w:val="Intense Emphasis"/>
    <w:basedOn w:val="DefaultParagraphFont"/>
    <w:uiPriority w:val="21"/>
    <w:qFormat/>
    <w:rsid w:val="00012EF3"/>
    <w:rPr>
      <w:i/>
      <w:iCs/>
      <w:color w:val="0F4761" w:themeColor="accent1" w:themeShade="BF"/>
    </w:rPr>
  </w:style>
  <w:style w:type="character" w:styleId="IntenseReference">
    <w:name w:val="Intense Reference"/>
    <w:basedOn w:val="DefaultParagraphFont"/>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5</Pages>
  <Words>2239</Words>
  <Characters>11200</Characters>
  <Application>Microsoft Office Word</Application>
  <DocSecurity>0</DocSecurity>
  <Lines>1400</Lines>
  <Paragraphs>516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12923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Suresh P. Nair (Nokia)</cp:lastModifiedBy>
  <cp:revision>2</cp:revision>
  <cp:lastPrinted>1900-01-01T00:00:00Z</cp:lastPrinted>
  <dcterms:created xsi:type="dcterms:W3CDTF">2026-02-12T03:05:00Z</dcterms:created>
  <dcterms:modified xsi:type="dcterms:W3CDTF">2026-02-12T03:05:00Z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