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6B8DD2C9"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00320ACC">
        <w:rPr>
          <w:rFonts w:cs="Arial"/>
          <w:sz w:val="22"/>
          <w:szCs w:val="22"/>
        </w:rPr>
        <w:t>0299</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065E9B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2EF3" w:rsidRPr="00CB082A">
        <w:rPr>
          <w:rFonts w:ascii="Arial" w:eastAsia="Batang" w:hAnsi="Arial"/>
          <w:b/>
          <w:lang w:eastAsia="zh-CN"/>
        </w:rPr>
        <w:t xml:space="preserve">Samsung, </w:t>
      </w:r>
      <w:r w:rsidR="00012EF3" w:rsidRPr="00320ACC">
        <w:rPr>
          <w:rFonts w:ascii="Arial" w:eastAsia="Batang" w:hAnsi="Arial"/>
          <w:b/>
          <w:lang w:eastAsia="zh-CN"/>
        </w:rPr>
        <w:t>Oppo, ZTE</w:t>
      </w:r>
      <w:r w:rsidR="00012EF3" w:rsidRPr="00DE5335">
        <w:rPr>
          <w:rFonts w:ascii="Arial" w:eastAsia="Batang" w:hAnsi="Arial"/>
          <w:b/>
          <w:highlight w:val="yellow"/>
          <w:lang w:eastAsia="zh-CN"/>
        </w:rPr>
        <w:t>,</w:t>
      </w:r>
      <w:r w:rsidR="00012EF3">
        <w:rPr>
          <w:rFonts w:ascii="Arial" w:eastAsia="Batang" w:hAnsi="Arial"/>
          <w:b/>
          <w:lang w:eastAsia="zh-CN"/>
        </w:rPr>
        <w:t xml:space="preserve"> Nokia</w:t>
      </w:r>
    </w:p>
    <w:p w14:paraId="5D241433" w14:textId="7D2B5B3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20ACC">
        <w:rPr>
          <w:rFonts w:ascii="Arial" w:hAnsi="Arial" w:cs="Arial"/>
          <w:b/>
        </w:rPr>
        <w:t>Annex#B</w:t>
      </w:r>
      <w:proofErr w:type="spellEnd"/>
      <w:r w:rsidR="00320ACC">
        <w:rPr>
          <w:rFonts w:ascii="Arial" w:hAnsi="Arial" w:cs="Arial"/>
          <w:b/>
        </w:rPr>
        <w:t xml:space="preserve"> </w:t>
      </w:r>
      <w:r w:rsidR="00FA2647">
        <w:rPr>
          <w:rFonts w:ascii="Arial" w:hAnsi="Arial" w:cs="Arial"/>
          <w:b/>
        </w:rPr>
        <w:t>MAC-CE risk analysis</w:t>
      </w:r>
      <w:r w:rsidR="00012EF3">
        <w:rPr>
          <w:rFonts w:ascii="Arial" w:hAnsi="Arial" w:cs="Arial"/>
          <w:b/>
        </w:rPr>
        <w:t xml:space="preserve"> (complete)</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151E35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12EF3">
        <w:rPr>
          <w:rFonts w:ascii="Arial" w:hAnsi="Arial"/>
          <w:b/>
        </w:rPr>
        <w:t>5.3.1</w:t>
      </w:r>
    </w:p>
    <w:p w14:paraId="2286CD86" w14:textId="77777777" w:rsidR="00C022E3" w:rsidRDefault="00C022E3">
      <w:pPr>
        <w:pStyle w:val="Heading1"/>
      </w:pPr>
      <w:r>
        <w:t>1</w:t>
      </w:r>
      <w:r>
        <w:tab/>
        <w:t>Decision/action requested</w:t>
      </w:r>
    </w:p>
    <w:p w14:paraId="2887522A" w14:textId="04B07CA4" w:rsidR="00C022E3" w:rsidRDefault="00012EF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risk analysis of MAC CEs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0"/>
    </w:p>
    <w:p w14:paraId="47727982" w14:textId="77777777" w:rsidR="00FA2647" w:rsidRPr="00FA2647" w:rsidRDefault="00FA2647" w:rsidP="00FA2647">
      <w:pPr>
        <w:pStyle w:val="Heading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lang w:val="en-US"/>
        </w:rPr>
      </w:pPr>
      <w:r w:rsidRPr="00FA2647">
        <w:rPr>
          <w:lang w:val="en-US"/>
        </w:rPr>
        <w:t>Editor’s Note: The alignment of above paragraph with RAN2 is FFS.</w:t>
      </w:r>
    </w:p>
    <w:p w14:paraId="35394F26" w14:textId="3ABBCD50" w:rsidR="00C022E3" w:rsidRDefault="00FA2647" w:rsidP="00FA2647">
      <w:pPr>
        <w:pStyle w:val="Heading2"/>
        <w:rPr>
          <w:ins w:id="6" w:author="Niraj Rathod" w:date="2025-12-11T12:41:00Z"/>
        </w:rPr>
      </w:pPr>
      <w:ins w:id="7" w:author="Niraj Rathod" w:date="2025-12-11T12:26:00Z">
        <w:r>
          <w:t>B.2</w:t>
        </w:r>
        <w:r>
          <w:tab/>
        </w:r>
      </w:ins>
      <w:ins w:id="8" w:author="Niraj Rathod" w:date="2025-12-11T12:27:00Z">
        <w:r>
          <w:t xml:space="preserve">Risk Analysis </w:t>
        </w:r>
      </w:ins>
      <w:ins w:id="9" w:author="Niraj Rathod" w:date="2025-12-11T12:26:00Z">
        <w:r>
          <w:t>Methodology</w:t>
        </w:r>
      </w:ins>
    </w:p>
    <w:p w14:paraId="495DB7F0" w14:textId="4D07E445" w:rsidR="00DC4EE2" w:rsidRPr="00FA2647" w:rsidRDefault="00DC4EE2" w:rsidP="00DC4EE2">
      <w:pPr>
        <w:pStyle w:val="EditorsNote"/>
        <w:rPr>
          <w:ins w:id="10" w:author="Niraj Rathod" w:date="2025-12-11T12:41:00Z"/>
          <w:lang w:val="en-US"/>
        </w:rPr>
      </w:pPr>
      <w:ins w:id="11" w:author="Niraj Rathod" w:date="2025-12-11T12:41:00Z">
        <w:r w:rsidRPr="00FA2647">
          <w:rPr>
            <w:lang w:val="en-US"/>
          </w:rPr>
          <w:t>Editor’s Note: Th</w:t>
        </w:r>
        <w:r>
          <w:rPr>
            <w:lang w:val="en-US"/>
          </w:rPr>
          <w:t xml:space="preserve">is clause describes agreed methodology for analyzing risks </w:t>
        </w:r>
      </w:ins>
      <w:ins w:id="12" w:author="Niraj Rathod" w:date="2025-12-11T12:42:00Z">
        <w:r>
          <w:rPr>
            <w:lang w:val="en-US"/>
          </w:rPr>
          <w:t>resulting from potential exploitation of functionality of MAC-CE control messages at the MAC layer</w:t>
        </w:r>
      </w:ins>
      <w:ins w:id="13" w:author="Niraj Rathod" w:date="2025-12-11T12:41:00Z">
        <w:r w:rsidRPr="00FA2647">
          <w:rPr>
            <w:lang w:val="en-US"/>
          </w:rPr>
          <w:t>.</w:t>
        </w:r>
      </w:ins>
    </w:p>
    <w:p w14:paraId="0A3B6F5F" w14:textId="1DD4F2E0" w:rsidR="00DC4EE2" w:rsidRDefault="0060242A" w:rsidP="00DC4EE2">
      <w:pPr>
        <w:rPr>
          <w:ins w:id="14" w:author="Niraj Rathod" w:date="2026-01-16T10:10:00Z"/>
        </w:rPr>
      </w:pPr>
      <w:ins w:id="15" w:author="Niraj Rathod" w:date="2026-01-16T10:08:00Z">
        <w:r>
          <w:t xml:space="preserve">For </w:t>
        </w:r>
        <w:r w:rsidR="008A12A0">
          <w:t xml:space="preserve">contextual and proportionate security, </w:t>
        </w:r>
      </w:ins>
      <w:ins w:id="16" w:author="Niraj Rathod" w:date="2026-01-16T10:09:00Z">
        <w:r w:rsidR="008A12A0">
          <w:t xml:space="preserve">security risk analysis </w:t>
        </w:r>
        <w:r w:rsidR="00DE23F9">
          <w:t xml:space="preserve">for </w:t>
        </w:r>
      </w:ins>
      <w:ins w:id="17" w:author="Niraj Rathod" w:date="2026-01-16T12:29:00Z">
        <w:r w:rsidR="003C6014">
          <w:t xml:space="preserve">5G NR </w:t>
        </w:r>
      </w:ins>
      <w:ins w:id="18" w:author="Niraj Rathod" w:date="2026-01-16T10:09:00Z">
        <w:r w:rsidR="00DE23F9">
          <w:t>MAC-CEs</w:t>
        </w:r>
      </w:ins>
      <w:ins w:id="19" w:author="Niraj Rathod" w:date="2026-01-16T12:30:00Z">
        <w:r w:rsidR="00C17EB0">
          <w:t xml:space="preserve"> is performed</w:t>
        </w:r>
      </w:ins>
      <w:ins w:id="20" w:author="Niraj Rathod" w:date="2026-01-16T10:09:00Z">
        <w:r w:rsidR="00DE23F9">
          <w:t xml:space="preserve"> from [</w:t>
        </w:r>
        <w:r w:rsidR="00DE23F9" w:rsidRPr="00DE23F9">
          <w:rPr>
            <w:highlight w:val="yellow"/>
          </w:rPr>
          <w:t>X</w:t>
        </w:r>
        <w:r w:rsidR="00DE23F9">
          <w:t xml:space="preserve">] </w:t>
        </w:r>
      </w:ins>
      <w:ins w:id="21" w:author="Niraj Rathod" w:date="2026-01-16T10:13:00Z">
        <w:r w:rsidR="00831D2D">
          <w:t>considering</w:t>
        </w:r>
      </w:ins>
      <w:ins w:id="22" w:author="Niraj Rathod" w:date="2026-01-16T10:09:00Z">
        <w:r w:rsidR="00D37002">
          <w:t xml:space="preserve"> t</w:t>
        </w:r>
      </w:ins>
      <w:ins w:id="23" w:author="Niraj Rathod" w:date="2026-01-16T10:10:00Z">
        <w:r w:rsidR="00D37002">
          <w:t xml:space="preserve">he following </w:t>
        </w:r>
      </w:ins>
      <w:ins w:id="24" w:author="Niraj Rathod" w:date="2026-01-16T10:13:00Z">
        <w:r w:rsidR="00831D2D">
          <w:t>factors:</w:t>
        </w:r>
      </w:ins>
    </w:p>
    <w:p w14:paraId="07945388" w14:textId="59AE56AD" w:rsidR="00D37002" w:rsidRDefault="00101D99" w:rsidP="00316C08">
      <w:pPr>
        <w:pStyle w:val="B1"/>
        <w:rPr>
          <w:ins w:id="25" w:author="Niraj Rathod" w:date="2026-01-16T10:11:00Z"/>
        </w:rPr>
      </w:pPr>
      <w:ins w:id="26" w:author="Niraj Rathod" w:date="2026-01-16T10:11:00Z">
        <w:r>
          <w:t>Identified MAC-CE</w:t>
        </w:r>
      </w:ins>
    </w:p>
    <w:p w14:paraId="6E610E55" w14:textId="4B4212F5" w:rsidR="00101D99" w:rsidRDefault="00101D99" w:rsidP="00316C08">
      <w:pPr>
        <w:pStyle w:val="B1"/>
        <w:rPr>
          <w:ins w:id="27" w:author="Niraj Rathod" w:date="2026-01-16T10:11:00Z"/>
        </w:rPr>
      </w:pPr>
      <w:ins w:id="28" w:author="Niraj Rathod" w:date="2026-01-16T10:11:00Z">
        <w:r>
          <w:t>Threat</w:t>
        </w:r>
      </w:ins>
      <w:ins w:id="29" w:author="Niraj Rathod" w:date="2026-01-16T10:17:00Z">
        <w:r w:rsidR="001B47C5">
          <w:t xml:space="preserve"> </w:t>
        </w:r>
      </w:ins>
    </w:p>
    <w:p w14:paraId="3FEA26E7" w14:textId="6B5939BA" w:rsidR="00101D99" w:rsidRDefault="00101D99" w:rsidP="00316C08">
      <w:pPr>
        <w:pStyle w:val="B1"/>
        <w:rPr>
          <w:ins w:id="30" w:author="Niraj Rathod" w:date="2026-01-16T10:11:00Z"/>
        </w:rPr>
      </w:pPr>
      <w:ins w:id="31" w:author="Niraj Rathod" w:date="2026-01-16T10:11:00Z">
        <w:r>
          <w:t>Resultant risk</w:t>
        </w:r>
      </w:ins>
    </w:p>
    <w:p w14:paraId="74E5E5F5" w14:textId="04EF2C97" w:rsidR="00101D99" w:rsidRDefault="00321466" w:rsidP="00316C08">
      <w:pPr>
        <w:pStyle w:val="B1"/>
        <w:rPr>
          <w:ins w:id="32" w:author="Niraj Rathod" w:date="2026-01-16T10:15:00Z"/>
        </w:rPr>
      </w:pPr>
      <w:ins w:id="33" w:author="Niraj Rathod" w:date="2026-01-16T10:12:00Z">
        <w:r>
          <w:t>Severity i</w:t>
        </w:r>
      </w:ins>
      <w:ins w:id="34" w:author="Niraj Rathod" w:date="2026-01-16T10:11:00Z">
        <w:r>
          <w:t>mpact of risk</w:t>
        </w:r>
      </w:ins>
    </w:p>
    <w:p w14:paraId="2EB13584" w14:textId="0D52EF86" w:rsidR="005A104D" w:rsidRDefault="005A104D" w:rsidP="00316C08">
      <w:pPr>
        <w:pStyle w:val="B1"/>
        <w:rPr>
          <w:ins w:id="35" w:author="Niraj Rathod" w:date="2026-01-16T10:12:00Z"/>
        </w:rPr>
      </w:pPr>
      <w:ins w:id="36" w:author="Niraj Rathod" w:date="2026-01-16T10:15:00Z">
        <w:r>
          <w:t>Scale of impact</w:t>
        </w:r>
      </w:ins>
    </w:p>
    <w:p w14:paraId="25DB86D5" w14:textId="5D9D207E" w:rsidR="00321466" w:rsidRDefault="00321466" w:rsidP="00316C08">
      <w:pPr>
        <w:pStyle w:val="B1"/>
        <w:rPr>
          <w:ins w:id="37" w:author="Niraj Rathod" w:date="2026-01-16T10:12:00Z"/>
        </w:rPr>
      </w:pPr>
      <w:ins w:id="38" w:author="Niraj Rathod" w:date="2026-01-16T10:12:00Z">
        <w:r>
          <w:t>Impact duration</w:t>
        </w:r>
      </w:ins>
    </w:p>
    <w:p w14:paraId="459CB5D3" w14:textId="60F73956" w:rsidR="009862A5" w:rsidRPr="00DC4EE2" w:rsidRDefault="00916AE8" w:rsidP="00316C08">
      <w:pPr>
        <w:pStyle w:val="B1"/>
        <w:rPr>
          <w:ins w:id="39" w:author="Niraj Rathod" w:date="2025-12-11T12:28:00Z"/>
        </w:rPr>
      </w:pPr>
      <w:ins w:id="40" w:author="Niraj Rathod" w:date="2026-01-16T10:14:00Z">
        <w:r>
          <w:t xml:space="preserve">Recovery </w:t>
        </w:r>
        <w:r w:rsidR="00316C08">
          <w:t>mechanism</w:t>
        </w:r>
      </w:ins>
      <w:ins w:id="41" w:author="Niraj Rathod" w:date="2026-01-16T12:29:00Z">
        <w:r w:rsidR="0088771F">
          <w:t xml:space="preserve">, if </w:t>
        </w:r>
        <w:r w:rsidR="00CB317D">
          <w:t>exists</w:t>
        </w:r>
      </w:ins>
    </w:p>
    <w:p w14:paraId="469C3502" w14:textId="74D1D556" w:rsidR="00613695" w:rsidRDefault="00613695" w:rsidP="00613695">
      <w:pPr>
        <w:pStyle w:val="Heading3"/>
        <w:rPr>
          <w:ins w:id="42" w:author="Niraj Rathod" w:date="2025-12-11T12:45:00Z"/>
        </w:rPr>
      </w:pPr>
      <w:ins w:id="43" w:author="Niraj Rathod" w:date="2025-12-11T12:29:00Z">
        <w:r>
          <w:lastRenderedPageBreak/>
          <w:t>B.</w:t>
        </w:r>
      </w:ins>
      <w:ins w:id="44" w:author="Suresh P. Nair (Nokia)" w:date="2026-02-11T12:32:00Z" w16du:dateUtc="2026-02-11T07:02:00Z">
        <w:r w:rsidR="009A5AA2">
          <w:t>3</w:t>
        </w:r>
      </w:ins>
      <w:ins w:id="45" w:author="Niraj Rathod" w:date="2025-12-11T12:29:00Z">
        <w:r>
          <w:tab/>
        </w:r>
      </w:ins>
      <w:ins w:id="46" w:author="Suresh P. Nair (Nokia)" w:date="2026-02-11T12:32:00Z" w16du:dateUtc="2026-02-11T07:02:00Z">
        <w:r w:rsidR="009A5AA2">
          <w:t>Summary</w:t>
        </w:r>
      </w:ins>
      <w:ins w:id="47" w:author="Suresh P. Nair (Nokia)" w:date="2026-02-11T12:33:00Z" w16du:dateUtc="2026-02-11T07:03:00Z">
        <w:r w:rsidR="009A5AA2">
          <w:t xml:space="preserve"> </w:t>
        </w:r>
      </w:ins>
      <w:ins w:id="48" w:author="Niraj Rathod" w:date="2025-12-11T12:30:00Z">
        <w:r>
          <w:t>Analysis of MAC-CEs</w:t>
        </w:r>
      </w:ins>
    </w:p>
    <w:p w14:paraId="49021A16" w14:textId="2DDE8ED1" w:rsidR="00FF2197" w:rsidRPr="00FA2647" w:rsidRDefault="00FF2197" w:rsidP="00FF2197">
      <w:pPr>
        <w:pStyle w:val="EditorsNote"/>
        <w:rPr>
          <w:ins w:id="49" w:author="Niraj Rathod" w:date="2025-12-11T12:45:00Z"/>
          <w:lang w:val="en-US"/>
        </w:rPr>
      </w:pPr>
      <w:ins w:id="50" w:author="Niraj Rathod" w:date="2025-12-11T12:45:00Z">
        <w:r w:rsidRPr="00FA2647">
          <w:rPr>
            <w:lang w:val="en-US"/>
          </w:rPr>
          <w:t>Editor’s Note: Th</w:t>
        </w:r>
      </w:ins>
      <w:ins w:id="51" w:author="Niraj Rathod" w:date="2025-12-11T12:46:00Z">
        <w:r>
          <w:rPr>
            <w:lang w:val="en-US"/>
          </w:rPr>
          <w:t xml:space="preserve">is clause contains risk analysis output </w:t>
        </w:r>
        <w:del w:id="52" w:author="Suresh P. Nair (Nokia)" w:date="2026-02-11T12:36:00Z" w16du:dateUtc="2026-02-11T07:06:00Z">
          <w:r w:rsidDel="009A5AA2">
            <w:rPr>
              <w:lang w:val="en-US"/>
            </w:rPr>
            <w:delText>in a tabular easy to grasp format</w:delText>
          </w:r>
        </w:del>
      </w:ins>
      <w:ins w:id="53" w:author="Niraj Rathod" w:date="2025-12-11T12:45:00Z">
        <w:del w:id="54" w:author="Suresh P. Nair (Nokia)" w:date="2026-02-11T12:36:00Z" w16du:dateUtc="2026-02-11T07:06:00Z">
          <w:r w:rsidRPr="00FA2647" w:rsidDel="009A5AA2">
            <w:rPr>
              <w:lang w:val="en-US"/>
            </w:rPr>
            <w:delText>.</w:delText>
          </w:r>
        </w:del>
      </w:ins>
    </w:p>
    <w:p w14:paraId="74EF61A6" w14:textId="36AD7058" w:rsidR="009A5AA2" w:rsidRPr="009A5AA2" w:rsidRDefault="009A5AA2" w:rsidP="009A5AA2">
      <w:pPr>
        <w:spacing w:before="100" w:beforeAutospacing="1" w:after="100" w:afterAutospacing="1" w:line="300" w:lineRule="atLeast"/>
        <w:rPr>
          <w:ins w:id="55" w:author="Suresh P. Nair (Nokia)" w:date="2026-02-11T12:34:00Z" w16du:dateUtc="2026-02-11T07:04:00Z"/>
          <w:rFonts w:eastAsia="Times New Roman"/>
          <w:lang w:val="en-US" w:bidi="ml-IN"/>
        </w:rPr>
      </w:pPr>
      <w:ins w:id="56" w:author="Suresh P. Nair (Nokia)" w:date="2026-02-11T12:34:00Z" w16du:dateUtc="2026-02-11T07:04:00Z">
        <w:r w:rsidRPr="009A5AA2">
          <w:rPr>
            <w:rFonts w:eastAsia="Times New Roman"/>
            <w:lang w:val="en-US" w:bidi="ml-IN"/>
          </w:rPr>
          <w:t>This subclause provides a consolidated summary of the security and privacy risk analysis of MAC Control Elements (MAC CEs) specified in TS38.321</w:t>
        </w:r>
      </w:ins>
      <w:ins w:id="57" w:author="Suresh P. Nair (Nokia)" w:date="2026-02-11T13:11:00Z" w16du:dateUtc="2026-02-11T07:41:00Z">
        <w:r w:rsidR="00ED4B77">
          <w:rPr>
            <w:rFonts w:eastAsia="Times New Roman"/>
            <w:lang w:val="en-US" w:bidi="ml-IN"/>
          </w:rPr>
          <w:t>[x]</w:t>
        </w:r>
      </w:ins>
      <w:ins w:id="58" w:author="Suresh P. Nair (Nokia)" w:date="2026-02-11T12:34:00Z" w16du:dateUtc="2026-02-11T07:04:00Z">
        <w:r w:rsidRPr="009A5AA2">
          <w:rPr>
            <w:rFonts w:eastAsia="Times New Roman"/>
            <w:lang w:val="en-US" w:bidi="ml-IN"/>
          </w:rPr>
          <w:t>. The summary groups MAC CEs with similar functional characteristics and risk profiles to highlight common threat patterns, potential impacts, and overall risk trends at the MAC layer. This summary is intended to support consistent interpretation of the analysis results and to facilitate alignment with RAN working group inputs and SA3 risk prioritization study.</w:t>
        </w:r>
      </w:ins>
    </w:p>
    <w:p w14:paraId="1E820A1A" w14:textId="77777777" w:rsidR="009A5AA2" w:rsidRPr="009A5AA2" w:rsidRDefault="009A5AA2" w:rsidP="009A5AA2">
      <w:pPr>
        <w:spacing w:before="100" w:beforeAutospacing="1" w:after="100" w:afterAutospacing="1" w:line="300" w:lineRule="atLeast"/>
        <w:outlineLvl w:val="1"/>
        <w:rPr>
          <w:ins w:id="59" w:author="Suresh P. Nair (Nokia)" w:date="2026-02-11T12:34:00Z" w16du:dateUtc="2026-02-11T07:04:00Z"/>
          <w:rFonts w:eastAsia="Times New Roman"/>
          <w:lang w:val="en-US" w:bidi="ml-IN"/>
        </w:rPr>
      </w:pPr>
      <w:ins w:id="60" w:author="Suresh P. Nair (Nokia)" w:date="2026-02-11T12:34:00Z" w16du:dateUtc="2026-02-11T07:04:00Z">
        <w:r w:rsidRPr="009A5AA2">
          <w:rPr>
            <w:rFonts w:eastAsia="Times New Roman"/>
            <w:lang w:val="en-US" w:bidi="ml-IN"/>
          </w:rPr>
          <w:t>MAC CEs can be categorized based on their functionality.</w:t>
        </w:r>
      </w:ins>
    </w:p>
    <w:p w14:paraId="7DCA5764" w14:textId="77777777" w:rsidR="009A5AA2" w:rsidRPr="009A5AA2" w:rsidRDefault="009A5AA2" w:rsidP="009A5AA2">
      <w:pPr>
        <w:spacing w:before="100" w:beforeAutospacing="1" w:after="100" w:afterAutospacing="1" w:line="300" w:lineRule="atLeast"/>
        <w:outlineLvl w:val="2"/>
        <w:rPr>
          <w:ins w:id="61" w:author="Suresh P. Nair (Nokia)" w:date="2026-02-11T12:34:00Z" w16du:dateUtc="2026-02-11T07:04:00Z"/>
          <w:rFonts w:eastAsia="Times New Roman"/>
          <w:lang w:val="en-US" w:bidi="ml-IN"/>
        </w:rPr>
      </w:pPr>
      <w:ins w:id="62" w:author="Suresh P. Nair (Nokia)" w:date="2026-02-11T12:34:00Z" w16du:dateUtc="2026-02-11T07:04:00Z">
        <w:r w:rsidRPr="009A5AA2">
          <w:rPr>
            <w:rFonts w:eastAsia="Times New Roman"/>
            <w:lang w:val="en-US" w:bidi="ml-IN"/>
          </w:rPr>
          <w:t>1. Identity, Access, and Contention Resolution MAC CEs: These MAC CEs support UE identification,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rFonts w:eastAsia="Times New Roman"/>
            <w:lang w:val="en-US" w:bidi="ml-IN"/>
          </w:rPr>
          <w:noBreakHyphen/>
          <w:t>RNTI MAC CE and UE Contention Resolution Identity MAC CE.</w:t>
        </w:r>
      </w:ins>
    </w:p>
    <w:p w14:paraId="56879043" w14:textId="77777777" w:rsidR="009A5AA2" w:rsidRPr="009A5AA2" w:rsidRDefault="009A5AA2" w:rsidP="009A5AA2">
      <w:pPr>
        <w:spacing w:before="100" w:beforeAutospacing="1" w:after="100" w:afterAutospacing="1" w:line="300" w:lineRule="atLeast"/>
        <w:rPr>
          <w:ins w:id="63" w:author="Suresh P. Nair (Nokia)" w:date="2026-02-11T12:34:00Z" w16du:dateUtc="2026-02-11T07:04:00Z"/>
          <w:rFonts w:eastAsia="Times New Roman"/>
          <w:lang w:val="en-US" w:bidi="ml-IN"/>
        </w:rPr>
      </w:pPr>
      <w:ins w:id="64" w:author="Suresh P. Nair (Nokia)" w:date="2026-02-11T12:34:00Z" w16du:dateUtc="2026-02-11T07:04:00Z">
        <w:r w:rsidRPr="009A5AA2">
          <w:rPr>
            <w:rFonts w:eastAsia="Times New Roman"/>
            <w:lang w:val="en-US" w:bidi="ml-IN"/>
          </w:rPr>
          <w:t>Security relevance: High impact on service continuity and mobility robustness; misuse can result in access failure, handover failure, or denial of service.</w:t>
        </w:r>
      </w:ins>
    </w:p>
    <w:p w14:paraId="29B63AC6" w14:textId="77777777" w:rsidR="009A5AA2" w:rsidRPr="009A5AA2" w:rsidRDefault="009A5AA2" w:rsidP="009A5AA2">
      <w:pPr>
        <w:spacing w:before="100" w:beforeAutospacing="1" w:after="100" w:afterAutospacing="1" w:line="300" w:lineRule="atLeast"/>
        <w:outlineLvl w:val="2"/>
        <w:rPr>
          <w:ins w:id="65" w:author="Suresh P. Nair (Nokia)" w:date="2026-02-11T12:34:00Z" w16du:dateUtc="2026-02-11T07:04:00Z"/>
          <w:rFonts w:eastAsia="Times New Roman"/>
          <w:lang w:val="en-US" w:bidi="ml-IN"/>
        </w:rPr>
      </w:pPr>
      <w:ins w:id="66" w:author="Suresh P. Nair (Nokia)" w:date="2026-02-11T12:34:00Z" w16du:dateUtc="2026-02-11T07:04:00Z">
        <w:r w:rsidRPr="009A5AA2">
          <w:rPr>
            <w:rFonts w:eastAsia="Times New Roman"/>
            <w:lang w:val="en-US" w:bidi="ml-IN"/>
          </w:rPr>
          <w:t>2. Timing and Synchronization Control MAC CEs: This category covers MAC CEs that control uplink timing alignment and synchronization between UE and network. Typical functions include, Timing Advance adjustments, Timing mode indication, Timing offset and delta signaling, Synchronization for special deployments (e.g. NTN, IAB). Examples include Timing Advance Command MAC CE, Absolute Timing Advance MAC CE, Timing Delta MAC CE, and Timing Case Indication MAC CE.</w:t>
        </w:r>
      </w:ins>
    </w:p>
    <w:p w14:paraId="4EF98F00" w14:textId="77777777" w:rsidR="009A5AA2" w:rsidRPr="009A5AA2" w:rsidRDefault="009A5AA2" w:rsidP="009A5AA2">
      <w:pPr>
        <w:spacing w:before="100" w:beforeAutospacing="1" w:after="100" w:afterAutospacing="1" w:line="300" w:lineRule="atLeast"/>
        <w:rPr>
          <w:ins w:id="67" w:author="Suresh P. Nair (Nokia)" w:date="2026-02-11T12:34:00Z" w16du:dateUtc="2026-02-11T07:04:00Z"/>
          <w:rFonts w:eastAsia="Times New Roman"/>
          <w:lang w:val="en-US" w:bidi="ml-IN"/>
        </w:rPr>
      </w:pPr>
      <w:ins w:id="68" w:author="Suresh P. Nair (Nokia)" w:date="2026-02-11T12:34:00Z" w16du:dateUtc="2026-02-11T07:04:00Z">
        <w:r w:rsidRPr="009A5AA2">
          <w:rPr>
            <w:rFonts w:eastAsia="Times New Roman"/>
            <w:lang w:val="en-US" w:bidi="ml-IN"/>
          </w:rPr>
          <w:t>Security relevance: Direct impact on uplink orthogonality and interference control; manipulation can cause severe service disruption and enable coarse UE location inference.</w:t>
        </w:r>
      </w:ins>
    </w:p>
    <w:p w14:paraId="56EFE15E" w14:textId="77777777" w:rsidR="009A5AA2" w:rsidRPr="009A5AA2" w:rsidRDefault="009A5AA2" w:rsidP="009A5AA2">
      <w:pPr>
        <w:spacing w:before="100" w:beforeAutospacing="1" w:after="100" w:afterAutospacing="1" w:line="300" w:lineRule="atLeast"/>
        <w:outlineLvl w:val="2"/>
        <w:rPr>
          <w:ins w:id="69" w:author="Suresh P. Nair (Nokia)" w:date="2026-02-11T12:34:00Z" w16du:dateUtc="2026-02-11T07:04:00Z"/>
          <w:rFonts w:eastAsia="Times New Roman"/>
          <w:lang w:val="en-US" w:bidi="ml-IN"/>
        </w:rPr>
      </w:pPr>
      <w:ins w:id="70" w:author="Suresh P. Nair (Nokia)" w:date="2026-02-11T12:34:00Z" w16du:dateUtc="2026-02-11T07:04:00Z">
        <w:r w:rsidRPr="009A5AA2">
          <w:rPr>
            <w:rFonts w:eastAsia="Times New Roman"/>
            <w:lang w:val="en-US" w:bidi="ml-IN"/>
          </w:rPr>
          <w:t xml:space="preserve">3. Power Control and Power Headroom Reporting MAC CEs: These MAC CEs convey UE power capabilities and support uplink power control decisions. Typical functions include, </w:t>
        </w:r>
        <w:proofErr w:type="gramStart"/>
        <w:r w:rsidRPr="009A5AA2">
          <w:rPr>
            <w:rFonts w:eastAsia="Times New Roman"/>
            <w:lang w:val="en-US" w:bidi="ml-IN"/>
          </w:rPr>
          <w:t>Reporting</w:t>
        </w:r>
        <w:proofErr w:type="gramEnd"/>
        <w:r w:rsidRPr="009A5AA2">
          <w:rPr>
            <w:rFonts w:eastAsia="Times New Roman"/>
            <w:lang w:val="en-US" w:bidi="ml-IN"/>
          </w:rPr>
          <w:t xml:space="preserve"> power headroom, </w:t>
        </w:r>
        <w:proofErr w:type="gramStart"/>
        <w:r w:rsidRPr="009A5AA2">
          <w:rPr>
            <w:rFonts w:eastAsia="Times New Roman"/>
            <w:lang w:val="en-US" w:bidi="ml-IN"/>
          </w:rPr>
          <w:t>Supporting</w:t>
        </w:r>
        <w:proofErr w:type="gramEnd"/>
        <w:r w:rsidRPr="009A5AA2">
          <w:rPr>
            <w:rFonts w:eastAsia="Times New Roman"/>
            <w:lang w:val="en-US" w:bidi="ml-IN"/>
          </w:rPr>
          <w:t xml:space="preserve"> uplink power control for single or multiple cells, Power control for advanced features such as multi</w:t>
        </w:r>
        <w:r w:rsidRPr="009A5AA2">
          <w:rPr>
            <w:rFonts w:eastAsia="Times New Roman"/>
            <w:lang w:val="en-US" w:bidi="ml-IN"/>
          </w:rPr>
          <w:noBreakHyphen/>
          <w:t>TRP. Examples include Single Entry PHR, Multiple Entry PHR, and enhanced PHR MAC CEs.</w:t>
        </w:r>
      </w:ins>
    </w:p>
    <w:p w14:paraId="4BA5C257" w14:textId="77777777" w:rsidR="009A5AA2" w:rsidRPr="009A5AA2" w:rsidRDefault="009A5AA2" w:rsidP="009A5AA2">
      <w:pPr>
        <w:spacing w:before="100" w:beforeAutospacing="1" w:after="100" w:afterAutospacing="1" w:line="300" w:lineRule="atLeast"/>
        <w:rPr>
          <w:ins w:id="71" w:author="Suresh P. Nair (Nokia)" w:date="2026-02-11T12:34:00Z" w16du:dateUtc="2026-02-11T07:04:00Z"/>
          <w:rFonts w:eastAsia="Times New Roman"/>
          <w:lang w:val="en-US" w:bidi="ml-IN"/>
        </w:rPr>
      </w:pPr>
      <w:ins w:id="72" w:author="Suresh P. Nair (Nokia)" w:date="2026-02-11T12:34:00Z" w16du:dateUtc="2026-02-11T07:04:00Z">
        <w:r w:rsidRPr="009A5AA2">
          <w:rPr>
            <w:rFonts w:eastAsia="Times New Roman"/>
            <w:lang w:val="en-US" w:bidi="ml-IN"/>
          </w:rPr>
          <w:t>Security relevance: Primarily affects performance and battery consumption; privacy exposure may arise when correlated with other identifiers.</w:t>
        </w:r>
      </w:ins>
    </w:p>
    <w:p w14:paraId="311D72BA" w14:textId="77777777" w:rsidR="009A5AA2" w:rsidRPr="009A5AA2" w:rsidRDefault="009A5AA2" w:rsidP="009A5AA2">
      <w:pPr>
        <w:spacing w:before="100" w:beforeAutospacing="1" w:after="100" w:afterAutospacing="1" w:line="300" w:lineRule="atLeast"/>
        <w:outlineLvl w:val="2"/>
        <w:rPr>
          <w:ins w:id="73" w:author="Suresh P. Nair (Nokia)" w:date="2026-02-11T12:34:00Z" w16du:dateUtc="2026-02-11T07:04:00Z"/>
          <w:rFonts w:eastAsia="Times New Roman"/>
          <w:lang w:val="en-US" w:bidi="ml-IN"/>
        </w:rPr>
      </w:pPr>
      <w:ins w:id="74" w:author="Suresh P. Nair (Nokia)" w:date="2026-02-11T12:34:00Z" w16du:dateUtc="2026-02-11T07:04:00Z">
        <w:r w:rsidRPr="009A5AA2">
          <w:rPr>
            <w:rFonts w:eastAsia="Times New Roman"/>
            <w:lang w:val="en-US" w:bidi="ml-IN"/>
          </w:rPr>
          <w:t>4. Discontinuous Reception (DRX) and Activity Control MAC CEs: This category controls UE activity cycles and energy</w:t>
        </w:r>
        <w:r w:rsidRPr="009A5AA2">
          <w:rPr>
            <w:rFonts w:eastAsia="Times New Roman"/>
            <w:lang w:val="en-US" w:bidi="ml-IN"/>
          </w:rPr>
          <w:noBreakHyphen/>
          <w:t xml:space="preserve">saving mechanisms. Typical functions </w:t>
        </w:r>
        <w:proofErr w:type="gramStart"/>
        <w:r w:rsidRPr="009A5AA2">
          <w:rPr>
            <w:rFonts w:eastAsia="Times New Roman"/>
            <w:lang w:val="en-US" w:bidi="ml-IN"/>
          </w:rPr>
          <w:t>include,</w:t>
        </w:r>
        <w:proofErr w:type="gramEnd"/>
        <w:r w:rsidRPr="009A5AA2">
          <w:rPr>
            <w:rFonts w:eastAsia="Times New Roman"/>
            <w:lang w:val="en-US" w:bidi="ml-IN"/>
          </w:rPr>
          <w:t xml:space="preserve"> Activation or deactivation of DRX operation, Switching between DRX modes (short/long). Examples include DRX Command MAC CE and Long DRX Command MAC CE.</w:t>
        </w:r>
      </w:ins>
    </w:p>
    <w:p w14:paraId="51C70B5B" w14:textId="77777777" w:rsidR="009A5AA2" w:rsidRPr="009A5AA2" w:rsidRDefault="009A5AA2" w:rsidP="009A5AA2">
      <w:pPr>
        <w:spacing w:before="100" w:beforeAutospacing="1" w:after="100" w:afterAutospacing="1" w:line="300" w:lineRule="atLeast"/>
        <w:rPr>
          <w:ins w:id="75" w:author="Suresh P. Nair (Nokia)" w:date="2026-02-11T12:34:00Z" w16du:dateUtc="2026-02-11T07:04:00Z"/>
          <w:rFonts w:eastAsia="Times New Roman"/>
          <w:lang w:val="en-US" w:bidi="ml-IN"/>
        </w:rPr>
      </w:pPr>
      <w:ins w:id="76" w:author="Suresh P. Nair (Nokia)" w:date="2026-02-11T12:34:00Z" w16du:dateUtc="2026-02-11T07:04:00Z">
        <w:r w:rsidRPr="009A5AA2">
          <w:rPr>
            <w:rFonts w:eastAsia="Times New Roman"/>
            <w:lang w:val="en-US" w:bidi="ml-IN"/>
          </w:rPr>
          <w:t>Security relevance: Manipulation can cause resource waste, missed scheduling opportunities, or denial of service.</w:t>
        </w:r>
      </w:ins>
    </w:p>
    <w:p w14:paraId="5C0B8E54" w14:textId="77777777" w:rsidR="009A5AA2" w:rsidRPr="009A5AA2" w:rsidRDefault="009A5AA2" w:rsidP="009A5AA2">
      <w:pPr>
        <w:spacing w:before="100" w:beforeAutospacing="1" w:after="100" w:afterAutospacing="1" w:line="300" w:lineRule="atLeast"/>
        <w:outlineLvl w:val="2"/>
        <w:rPr>
          <w:ins w:id="77" w:author="Suresh P. Nair (Nokia)" w:date="2026-02-11T12:34:00Z" w16du:dateUtc="2026-02-11T07:04:00Z"/>
          <w:rFonts w:eastAsia="Times New Roman"/>
          <w:lang w:val="en-US" w:bidi="ml-IN"/>
        </w:rPr>
      </w:pPr>
      <w:ins w:id="78" w:author="Suresh P. Nair (Nokia)" w:date="2026-02-11T12:34:00Z" w16du:dateUtc="2026-02-11T07:04:00Z">
        <w:r w:rsidRPr="009A5AA2">
          <w:rPr>
            <w:rFonts w:eastAsia="Times New Roman"/>
            <w:lang w:val="en-US" w:bidi="ml-IN"/>
          </w:rPr>
          <w:t>5. Scheduling, Resource, and Rate Control MAC CEs: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260186A" w14:textId="77777777" w:rsidR="009A5AA2" w:rsidRPr="009A5AA2" w:rsidRDefault="009A5AA2" w:rsidP="009A5AA2">
      <w:pPr>
        <w:spacing w:before="100" w:beforeAutospacing="1" w:after="100" w:afterAutospacing="1" w:line="300" w:lineRule="atLeast"/>
        <w:rPr>
          <w:ins w:id="79" w:author="Suresh P. Nair (Nokia)" w:date="2026-02-11T12:34:00Z" w16du:dateUtc="2026-02-11T07:04:00Z"/>
          <w:rFonts w:eastAsia="Times New Roman"/>
          <w:lang w:val="en-US" w:bidi="ml-IN"/>
        </w:rPr>
      </w:pPr>
      <w:ins w:id="80" w:author="Suresh P. Nair (Nokia)" w:date="2026-02-11T12:34:00Z" w16du:dateUtc="2026-02-11T07:04:00Z">
        <w:r w:rsidRPr="009A5AA2">
          <w:rPr>
            <w:rFonts w:eastAsia="Times New Roman"/>
            <w:lang w:val="en-US" w:bidi="ml-IN"/>
          </w:rPr>
          <w:t>Security relevance: Manipulation can lead to unfair resource allocation, throughput degradation, or network instability.</w:t>
        </w:r>
      </w:ins>
    </w:p>
    <w:p w14:paraId="7B95638F" w14:textId="77777777" w:rsidR="009A5AA2" w:rsidRPr="009A5AA2" w:rsidRDefault="009A5AA2" w:rsidP="009A5AA2">
      <w:pPr>
        <w:spacing w:before="100" w:beforeAutospacing="1" w:after="100" w:afterAutospacing="1" w:line="300" w:lineRule="atLeast"/>
        <w:outlineLvl w:val="2"/>
        <w:rPr>
          <w:ins w:id="81" w:author="Suresh P. Nair (Nokia)" w:date="2026-02-11T12:34:00Z" w16du:dateUtc="2026-02-11T07:04:00Z"/>
          <w:rFonts w:eastAsia="Times New Roman"/>
          <w:lang w:val="en-US" w:bidi="ml-IN"/>
        </w:rPr>
      </w:pPr>
      <w:ins w:id="82" w:author="Suresh P. Nair (Nokia)" w:date="2026-02-11T12:34:00Z" w16du:dateUtc="2026-02-11T07:04:00Z">
        <w:r w:rsidRPr="009A5AA2">
          <w:rPr>
            <w:rFonts w:eastAsia="Times New Roman"/>
            <w:lang w:val="en-US" w:bidi="ml-IN"/>
          </w:rPr>
          <w:t>6. Beam Management and TCI</w:t>
        </w:r>
        <w:r w:rsidRPr="009A5AA2">
          <w:rPr>
            <w:rFonts w:eastAsia="Times New Roman"/>
            <w:lang w:val="en-US" w:bidi="ml-IN"/>
          </w:rPr>
          <w:noBreakHyphen/>
          <w:t>Related MAC CEs: This category includes MAC CEs that control beam configuration, TCI state activation, and spatial relations. Typical functions include, Activation/deactivation of TCI states, Indication of spatial relations for PUCCH/PUSCH/SRS, Beam failure detection and recovery. Examples include TCI States Activation/Deactivation MAC CEs, PUCCH Spatial Relation MAC CEs, BFR MAC CEs, and enhanced TCI MAC CEs.</w:t>
        </w:r>
      </w:ins>
    </w:p>
    <w:p w14:paraId="2D1968F9" w14:textId="77777777" w:rsidR="009A5AA2" w:rsidRPr="009A5AA2" w:rsidRDefault="009A5AA2" w:rsidP="009A5AA2">
      <w:pPr>
        <w:spacing w:before="100" w:beforeAutospacing="1" w:after="100" w:afterAutospacing="1" w:line="300" w:lineRule="atLeast"/>
        <w:rPr>
          <w:ins w:id="83" w:author="Suresh P. Nair (Nokia)" w:date="2026-02-11T12:34:00Z" w16du:dateUtc="2026-02-11T07:04:00Z"/>
          <w:rFonts w:eastAsia="Times New Roman"/>
          <w:lang w:val="en-US" w:bidi="ml-IN"/>
        </w:rPr>
      </w:pPr>
      <w:ins w:id="84" w:author="Suresh P. Nair (Nokia)" w:date="2026-02-11T12:34:00Z" w16du:dateUtc="2026-02-11T07:04:00Z">
        <w:r w:rsidRPr="009A5AA2">
          <w:rPr>
            <w:rFonts w:eastAsia="Times New Roman"/>
            <w:lang w:val="en-US" w:bidi="ml-IN"/>
          </w:rPr>
          <w:lastRenderedPageBreak/>
          <w:t>Security relevance: High risk, especially in FR2 and multi</w:t>
        </w:r>
        <w:r w:rsidRPr="009A5AA2">
          <w:rPr>
            <w:rFonts w:eastAsia="Times New Roman"/>
            <w:lang w:val="en-US" w:bidi="ml-IN"/>
          </w:rPr>
          <w:noBreakHyphen/>
          <w:t>TRP deployments; manipulation can cause immediate loss of control channels and radio link failure, with additional privacy exposure.</w:t>
        </w:r>
      </w:ins>
    </w:p>
    <w:p w14:paraId="42DCF465" w14:textId="77777777" w:rsidR="009A5AA2" w:rsidRPr="009A5AA2" w:rsidRDefault="009A5AA2" w:rsidP="009A5AA2">
      <w:pPr>
        <w:spacing w:before="100" w:beforeAutospacing="1" w:after="100" w:afterAutospacing="1" w:line="300" w:lineRule="atLeast"/>
        <w:outlineLvl w:val="2"/>
        <w:rPr>
          <w:ins w:id="85" w:author="Suresh P. Nair (Nokia)" w:date="2026-02-11T12:34:00Z" w16du:dateUtc="2026-02-11T07:04:00Z"/>
          <w:rFonts w:eastAsia="Times New Roman"/>
          <w:lang w:val="en-US" w:bidi="ml-IN"/>
        </w:rPr>
      </w:pPr>
      <w:ins w:id="86" w:author="Suresh P. Nair (Nokia)" w:date="2026-02-11T12:34:00Z" w16du:dateUtc="2026-02-11T07:04:00Z">
        <w:r w:rsidRPr="009A5AA2">
          <w:rPr>
            <w:rFonts w:eastAsia="Times New Roman"/>
            <w:lang w:val="en-US" w:bidi="ml-IN"/>
          </w:rPr>
          <w:t>7. Mobility and Lower</w:t>
        </w:r>
        <w:r w:rsidRPr="009A5AA2">
          <w:rPr>
            <w:rFonts w:eastAsia="Times New Roman"/>
            <w:lang w:val="en-US" w:bidi="ml-IN"/>
          </w:rPr>
          <w:noBreakHyphen/>
          <w:t>Layer Triggered Mobility (LTM) MAC CEs: These MAC CEs support fast mobility procedures that bypass or complement RRC signaling. Typical functions include Cell switch commands, Candidate cell preparation, Mobility</w:t>
        </w:r>
        <w:r w:rsidRPr="009A5AA2">
          <w:rPr>
            <w:rFonts w:eastAsia="Times New Roman"/>
            <w:lang w:val="en-US" w:bidi="ml-IN"/>
          </w:rPr>
          <w:noBreakHyphen/>
          <w:t>related measurement triggers. Examples include LTM Cell Switch Command MAC CE and related enhanced variants.</w:t>
        </w:r>
      </w:ins>
    </w:p>
    <w:p w14:paraId="31989BA9" w14:textId="77777777" w:rsidR="009A5AA2" w:rsidRPr="009A5AA2" w:rsidRDefault="009A5AA2" w:rsidP="009A5AA2">
      <w:pPr>
        <w:spacing w:before="100" w:beforeAutospacing="1" w:after="100" w:afterAutospacing="1" w:line="300" w:lineRule="atLeast"/>
        <w:rPr>
          <w:ins w:id="87" w:author="Suresh P. Nair (Nokia)" w:date="2026-02-11T12:34:00Z" w16du:dateUtc="2026-02-11T07:04:00Z"/>
          <w:rFonts w:eastAsia="Times New Roman"/>
          <w:lang w:val="en-US" w:bidi="ml-IN"/>
        </w:rPr>
      </w:pPr>
      <w:ins w:id="88" w:author="Suresh P. Nair (Nokia)" w:date="2026-02-11T12:34:00Z" w16du:dateUtc="2026-02-11T07:04:00Z">
        <w:r w:rsidRPr="009A5AA2">
          <w:rPr>
            <w:rFonts w:eastAsia="Times New Roman"/>
            <w:lang w:val="en-US" w:bidi="ml-IN"/>
          </w:rPr>
          <w:t xml:space="preserve">Security relevance: Direct impact on mobility continuity; manipulation can cause handover failure, desynchronization between UE and </w:t>
        </w:r>
        <w:proofErr w:type="spellStart"/>
        <w:r w:rsidRPr="009A5AA2">
          <w:rPr>
            <w:rFonts w:eastAsia="Times New Roman"/>
            <w:lang w:val="en-US" w:bidi="ml-IN"/>
          </w:rPr>
          <w:t>gNBs</w:t>
        </w:r>
        <w:proofErr w:type="spellEnd"/>
        <w:r w:rsidRPr="009A5AA2">
          <w:rPr>
            <w:rFonts w:eastAsia="Times New Roman"/>
            <w:lang w:val="en-US" w:bidi="ml-IN"/>
          </w:rPr>
          <w:t xml:space="preserve"> and persistent denial of service.</w:t>
        </w:r>
      </w:ins>
    </w:p>
    <w:p w14:paraId="46987B7C" w14:textId="77777777" w:rsidR="009A5AA2" w:rsidRPr="009A5AA2" w:rsidRDefault="009A5AA2" w:rsidP="009A5AA2">
      <w:pPr>
        <w:spacing w:before="100" w:beforeAutospacing="1" w:after="100" w:afterAutospacing="1" w:line="300" w:lineRule="atLeast"/>
        <w:outlineLvl w:val="2"/>
        <w:rPr>
          <w:ins w:id="89" w:author="Suresh P. Nair (Nokia)" w:date="2026-02-11T12:34:00Z" w16du:dateUtc="2026-02-11T07:04:00Z"/>
          <w:rFonts w:eastAsia="Times New Roman"/>
          <w:lang w:val="en-US" w:bidi="ml-IN"/>
        </w:rPr>
      </w:pPr>
      <w:ins w:id="90" w:author="Suresh P. Nair (Nokia)" w:date="2026-02-11T12:34:00Z" w16du:dateUtc="2026-02-11T07:04:00Z">
        <w:r w:rsidRPr="009A5AA2">
          <w:rPr>
            <w:rFonts w:eastAsia="Times New Roman"/>
            <w:lang w:val="en-US" w:bidi="ml-IN"/>
          </w:rPr>
          <w:t>8. CSI, SRS, and Measurement Control MAC CEs: This category controls channel measurement and sounding procedures. Typical functions include, Activation/deactivation of CSI reporting, Control of SRS resources, Measurement configuration for mobility and positioning. Examples include CSI</w:t>
        </w:r>
        <w:r w:rsidRPr="009A5AA2">
          <w:rPr>
            <w:rFonts w:eastAsia="Times New Roman"/>
            <w:lang w:val="en-US" w:bidi="ml-IN"/>
          </w:rPr>
          <w:noBreakHyphen/>
          <w:t>RS activation MAC CEs, SRS spatial relation MAC CEs, and event</w:t>
        </w:r>
        <w:r w:rsidRPr="009A5AA2">
          <w:rPr>
            <w:rFonts w:eastAsia="Times New Roman"/>
            <w:lang w:val="en-US" w:bidi="ml-IN"/>
          </w:rPr>
          <w:noBreakHyphen/>
          <w:t>triggered measurement MAC CEs.</w:t>
        </w:r>
      </w:ins>
    </w:p>
    <w:p w14:paraId="62C61CC3" w14:textId="77777777" w:rsidR="009A5AA2" w:rsidRPr="009A5AA2" w:rsidRDefault="009A5AA2" w:rsidP="009A5AA2">
      <w:pPr>
        <w:spacing w:before="100" w:beforeAutospacing="1" w:after="100" w:afterAutospacing="1" w:line="300" w:lineRule="atLeast"/>
        <w:rPr>
          <w:ins w:id="91" w:author="Suresh P. Nair (Nokia)" w:date="2026-02-11T12:34:00Z" w16du:dateUtc="2026-02-11T07:04:00Z"/>
          <w:rFonts w:eastAsia="Times New Roman"/>
          <w:lang w:val="en-US" w:bidi="ml-IN"/>
        </w:rPr>
      </w:pPr>
      <w:ins w:id="92" w:author="Suresh P. Nair (Nokia)" w:date="2026-02-11T12:34:00Z" w16du:dateUtc="2026-02-11T07:04:00Z">
        <w:r w:rsidRPr="009A5AA2">
          <w:rPr>
            <w:rFonts w:eastAsia="Times New Roman"/>
            <w:lang w:val="en-US" w:bidi="ml-IN"/>
          </w:rPr>
          <w:t>Security relevance: Primarily performance</w:t>
        </w:r>
        <w:r w:rsidRPr="009A5AA2">
          <w:rPr>
            <w:rFonts w:eastAsia="Times New Roman"/>
            <w:lang w:val="en-US" w:bidi="ml-IN"/>
          </w:rPr>
          <w:noBreakHyphen/>
          <w:t>related, with potential privacy implications due to exposure of spatial and channel characteristics.</w:t>
        </w:r>
      </w:ins>
    </w:p>
    <w:p w14:paraId="654A4113" w14:textId="77777777" w:rsidR="009A5AA2" w:rsidRPr="009A5AA2" w:rsidRDefault="009A5AA2" w:rsidP="009A5AA2">
      <w:pPr>
        <w:spacing w:before="100" w:beforeAutospacing="1" w:after="100" w:afterAutospacing="1" w:line="300" w:lineRule="atLeast"/>
        <w:outlineLvl w:val="2"/>
        <w:rPr>
          <w:ins w:id="93" w:author="Suresh P. Nair (Nokia)" w:date="2026-02-11T12:34:00Z" w16du:dateUtc="2026-02-11T07:04:00Z"/>
          <w:rFonts w:eastAsia="Times New Roman"/>
          <w:lang w:val="en-US" w:bidi="ml-IN"/>
        </w:rPr>
      </w:pPr>
      <w:ins w:id="94" w:author="Suresh P. Nair (Nokia)" w:date="2026-02-11T12:34:00Z" w16du:dateUtc="2026-02-11T07:04:00Z">
        <w:r w:rsidRPr="009A5AA2">
          <w:rPr>
            <w:rFonts w:eastAsia="Times New Roman"/>
            <w:lang w:val="en-US" w:bidi="ml-IN"/>
          </w:rPr>
          <w:t>9. Positioning</w:t>
        </w:r>
        <w:r w:rsidRPr="009A5AA2">
          <w:rPr>
            <w:rFonts w:eastAsia="Times New Roman"/>
            <w:lang w:val="en-US" w:bidi="ml-IN"/>
          </w:rPr>
          <w:noBreakHyphen/>
          <w:t xml:space="preserve">Related MAC CEs: These MAC CEs support NR positioning features. Typical functions </w:t>
        </w:r>
        <w:proofErr w:type="gramStart"/>
        <w:r w:rsidRPr="009A5AA2">
          <w:rPr>
            <w:rFonts w:eastAsia="Times New Roman"/>
            <w:lang w:val="en-US" w:bidi="ml-IN"/>
          </w:rPr>
          <w:t>include,</w:t>
        </w:r>
        <w:proofErr w:type="gramEnd"/>
        <w:r w:rsidRPr="009A5AA2">
          <w:rPr>
            <w:rFonts w:eastAsia="Times New Roman"/>
            <w:lang w:val="en-US" w:bidi="ml-IN"/>
          </w:rPr>
          <w:t xml:space="preserve"> Activation/deactivation of positioning gaps, Control of positioning SRS and processing windows. Examples include Positioning Measurement Gap Activation/Deactivation MAC CEs and Positioning SRS MAC CEs.</w:t>
        </w:r>
      </w:ins>
    </w:p>
    <w:p w14:paraId="6CAF66BE" w14:textId="77777777" w:rsidR="009A5AA2" w:rsidRPr="009A5AA2" w:rsidRDefault="009A5AA2" w:rsidP="009A5AA2">
      <w:pPr>
        <w:spacing w:before="100" w:beforeAutospacing="1" w:after="100" w:afterAutospacing="1" w:line="300" w:lineRule="atLeast"/>
        <w:rPr>
          <w:ins w:id="95" w:author="Suresh P. Nair (Nokia)" w:date="2026-02-11T12:34:00Z" w16du:dateUtc="2026-02-11T07:04:00Z"/>
          <w:rFonts w:eastAsia="Times New Roman"/>
          <w:lang w:val="en-US" w:bidi="ml-IN"/>
        </w:rPr>
      </w:pPr>
      <w:ins w:id="96" w:author="Suresh P. Nair (Nokia)" w:date="2026-02-11T12:34:00Z" w16du:dateUtc="2026-02-11T07:04:00Z">
        <w:r w:rsidRPr="009A5AA2">
          <w:rPr>
            <w:rFonts w:eastAsia="Times New Roman"/>
            <w:lang w:val="en-US" w:bidi="ml-IN"/>
          </w:rPr>
          <w:t>Security relevance: Mostly low to medium service impact, but privacy</w:t>
        </w:r>
        <w:r w:rsidRPr="009A5AA2">
          <w:rPr>
            <w:rFonts w:eastAsia="Times New Roman"/>
            <w:lang w:val="en-US" w:bidi="ml-IN"/>
          </w:rPr>
          <w:noBreakHyphen/>
          <w:t>sensitive when combined with other MAC</w:t>
        </w:r>
        <w:r w:rsidRPr="009A5AA2">
          <w:rPr>
            <w:rFonts w:eastAsia="Times New Roman"/>
            <w:lang w:val="en-US" w:bidi="ml-IN"/>
          </w:rPr>
          <w:noBreakHyphen/>
          <w:t>layer identifiers.</w:t>
        </w:r>
      </w:ins>
    </w:p>
    <w:p w14:paraId="200575FF" w14:textId="77777777" w:rsidR="009A5AA2" w:rsidRPr="009A5AA2" w:rsidRDefault="009A5AA2" w:rsidP="009A5AA2">
      <w:pPr>
        <w:spacing w:before="100" w:beforeAutospacing="1" w:after="100" w:afterAutospacing="1" w:line="300" w:lineRule="atLeast"/>
        <w:outlineLvl w:val="2"/>
        <w:rPr>
          <w:ins w:id="97" w:author="Suresh P. Nair (Nokia)" w:date="2026-02-11T12:34:00Z" w16du:dateUtc="2026-02-11T07:04:00Z"/>
          <w:rFonts w:eastAsia="Times New Roman"/>
          <w:lang w:val="en-US" w:bidi="ml-IN"/>
        </w:rPr>
      </w:pPr>
      <w:ins w:id="98" w:author="Suresh P. Nair (Nokia)" w:date="2026-02-11T12:34:00Z" w16du:dateUtc="2026-02-11T07:04:00Z">
        <w:r w:rsidRPr="009A5AA2">
          <w:rPr>
            <w:rFonts w:eastAsia="Times New Roman"/>
            <w:lang w:val="en-US" w:bidi="ml-IN"/>
          </w:rPr>
          <w:t xml:space="preserve">10. IAB, </w:t>
        </w:r>
        <w:proofErr w:type="spellStart"/>
        <w:r w:rsidRPr="009A5AA2">
          <w:rPr>
            <w:rFonts w:eastAsia="Times New Roman"/>
            <w:lang w:val="en-US" w:bidi="ml-IN"/>
          </w:rPr>
          <w:t>Sidelink</w:t>
        </w:r>
        <w:proofErr w:type="spellEnd"/>
        <w:r w:rsidRPr="009A5AA2">
          <w:rPr>
            <w:rFonts w:eastAsia="Times New Roman"/>
            <w:lang w:val="en-US" w:bidi="ml-IN"/>
          </w:rPr>
          <w:t xml:space="preserve">, and Specialized Deployment MAC CEs: This category covers MAC CEs specific to </w:t>
        </w:r>
        <w:proofErr w:type="gramStart"/>
        <w:r w:rsidRPr="009A5AA2">
          <w:rPr>
            <w:rFonts w:eastAsia="Times New Roman"/>
            <w:lang w:val="en-US" w:bidi="ml-IN"/>
          </w:rPr>
          <w:t>particular deployment</w:t>
        </w:r>
        <w:proofErr w:type="gramEnd"/>
        <w:r w:rsidRPr="009A5AA2">
          <w:rPr>
            <w:rFonts w:eastAsia="Times New Roman"/>
            <w:lang w:val="en-US" w:bidi="ml-IN"/>
          </w:rPr>
          <w:t xml:space="preserve"> scenarios. Typical functions include, IAB timing, beam, and power coordination, </w:t>
        </w:r>
        <w:proofErr w:type="spellStart"/>
        <w:r w:rsidRPr="009A5AA2">
          <w:rPr>
            <w:rFonts w:eastAsia="Times New Roman"/>
            <w:lang w:val="en-US" w:bidi="ml-IN"/>
          </w:rPr>
          <w:t>Sidelink</w:t>
        </w:r>
        <w:proofErr w:type="spellEnd"/>
        <w:r w:rsidRPr="009A5AA2">
          <w:rPr>
            <w:rFonts w:eastAsia="Times New Roman"/>
            <w:lang w:val="en-US" w:bidi="ml-IN"/>
          </w:rPr>
          <w:t xml:space="preserve"> scheduling and reporting, Network</w:t>
        </w:r>
        <w:r w:rsidRPr="009A5AA2">
          <w:rPr>
            <w:rFonts w:eastAsia="Times New Roman"/>
            <w:lang w:val="en-US" w:bidi="ml-IN"/>
          </w:rPr>
          <w:noBreakHyphen/>
          <w:t xml:space="preserve">controlled repeater control. Examples include IAB timing MAC CEs, </w:t>
        </w:r>
        <w:proofErr w:type="spellStart"/>
        <w:r w:rsidRPr="009A5AA2">
          <w:rPr>
            <w:rFonts w:eastAsia="Times New Roman"/>
            <w:lang w:val="en-US" w:bidi="ml-IN"/>
          </w:rPr>
          <w:t>sidelink</w:t>
        </w:r>
        <w:proofErr w:type="spellEnd"/>
        <w:r w:rsidRPr="009A5AA2">
          <w:rPr>
            <w:rFonts w:eastAsia="Times New Roman"/>
            <w:lang w:val="en-US" w:bidi="ml-IN"/>
          </w:rPr>
          <w:t xml:space="preserve"> BSR MAC CEs, and NCR beam indication MAC CEs.</w:t>
        </w:r>
      </w:ins>
    </w:p>
    <w:p w14:paraId="0C8C6B91" w14:textId="77777777" w:rsidR="009A5AA2" w:rsidRPr="009A5AA2" w:rsidRDefault="009A5AA2" w:rsidP="009A5AA2">
      <w:pPr>
        <w:spacing w:before="100" w:beforeAutospacing="1" w:after="100" w:afterAutospacing="1" w:line="300" w:lineRule="atLeast"/>
        <w:rPr>
          <w:ins w:id="99" w:author="Suresh P. Nair (Nokia)" w:date="2026-02-11T12:34:00Z" w16du:dateUtc="2026-02-11T07:04:00Z"/>
          <w:rFonts w:eastAsia="Times New Roman"/>
          <w:lang w:val="en-US" w:bidi="ml-IN"/>
        </w:rPr>
      </w:pPr>
      <w:ins w:id="100" w:author="Suresh P. Nair (Nokia)" w:date="2026-02-11T12:34:00Z" w16du:dateUtc="2026-02-11T07:04:00Z">
        <w:r w:rsidRPr="009A5AA2">
          <w:rPr>
            <w:rFonts w:eastAsia="Times New Roman"/>
            <w:lang w:val="en-US" w:bidi="ml-IN"/>
          </w:rPr>
          <w:t>Security relevance: Impact scope depends on IAB deployment; risks may scale beyond a single UE to network nodes or clusters.</w:t>
        </w:r>
      </w:ins>
    </w:p>
    <w:p w14:paraId="0207486F" w14:textId="77777777" w:rsidR="009A5AA2" w:rsidRPr="009A5AA2" w:rsidRDefault="009A5AA2" w:rsidP="009A5AA2">
      <w:pPr>
        <w:spacing w:before="100" w:beforeAutospacing="1" w:after="100" w:afterAutospacing="1" w:line="300" w:lineRule="atLeast"/>
        <w:rPr>
          <w:ins w:id="101" w:author="Suresh P. Nair (Nokia)" w:date="2026-02-11T12:34:00Z" w16du:dateUtc="2026-02-11T07:04:00Z"/>
          <w:rFonts w:eastAsia="Times New Roman"/>
          <w:lang w:val="en-US" w:bidi="ml-IN"/>
        </w:rPr>
      </w:pPr>
      <w:ins w:id="102" w:author="Suresh P. Nair (Nokia)" w:date="2026-02-11T12:34:00Z" w16du:dateUtc="2026-02-11T07:04:00Z">
        <w:r w:rsidRPr="009A5AA2">
          <w:rPr>
            <w:rFonts w:eastAsia="Times New Roman"/>
            <w:lang w:val="en-US" w:bidi="ml-IN"/>
          </w:rPr>
          <w:t>Overall, the analysis indicates that risk level of MAC CEs are at different levels based on the functionality, feature supported and deployed. Some of the common three common characteristics are,</w:t>
        </w:r>
      </w:ins>
    </w:p>
    <w:p w14:paraId="6C728AFC" w14:textId="77777777" w:rsidR="009A5AA2" w:rsidRPr="009A5AA2" w:rsidRDefault="009A5AA2" w:rsidP="009A5AA2">
      <w:pPr>
        <w:spacing w:before="100" w:beforeAutospacing="1" w:after="100" w:afterAutospacing="1" w:line="300" w:lineRule="atLeast"/>
        <w:rPr>
          <w:ins w:id="103" w:author="Suresh P. Nair (Nokia)" w:date="2026-02-11T12:34:00Z" w16du:dateUtc="2026-02-11T07:04:00Z"/>
          <w:rFonts w:eastAsia="Times New Roman"/>
          <w:lang w:val="en-US" w:bidi="ml-IN"/>
        </w:rPr>
      </w:pPr>
      <w:ins w:id="104" w:author="Suresh P. Nair (Nokia)" w:date="2026-02-11T12:34:00Z" w16du:dateUtc="2026-02-11T07:04:00Z">
        <w:r w:rsidRPr="009A5AA2">
          <w:rPr>
            <w:rFonts w:eastAsia="Times New Roman"/>
            <w:lang w:val="en-US" w:bidi="ml-IN"/>
          </w:rPr>
          <w:t>1.</w:t>
        </w:r>
        <w:r w:rsidRPr="009A5AA2">
          <w:rPr>
            <w:rFonts w:eastAsia="Times New Roman"/>
            <w:lang w:val="en-US" w:bidi="ml-IN"/>
          </w:rPr>
          <w:tab/>
          <w:t>They directly influence time critical radio behavior (timing, beam direction, mobility, or scheduling).</w:t>
        </w:r>
      </w:ins>
    </w:p>
    <w:p w14:paraId="014ADC64" w14:textId="20D0E678" w:rsidR="009A5AA2" w:rsidRPr="009A5AA2" w:rsidRDefault="009A5AA2" w:rsidP="009A5AA2">
      <w:pPr>
        <w:spacing w:before="100" w:beforeAutospacing="1" w:after="100" w:afterAutospacing="1" w:line="300" w:lineRule="atLeast"/>
        <w:rPr>
          <w:ins w:id="105" w:author="Suresh P. Nair (Nokia)" w:date="2026-02-11T12:34:00Z" w16du:dateUtc="2026-02-11T07:04:00Z"/>
          <w:rFonts w:eastAsia="Times New Roman"/>
          <w:lang w:val="en-US" w:bidi="ml-IN"/>
        </w:rPr>
      </w:pPr>
      <w:ins w:id="106" w:author="Suresh P. Nair (Nokia)" w:date="2026-02-11T12:34:00Z" w16du:dateUtc="2026-02-11T07:04:00Z">
        <w:r w:rsidRPr="009A5AA2">
          <w:rPr>
            <w:rFonts w:eastAsia="Times New Roman"/>
            <w:lang w:val="en-US" w:bidi="ml-IN"/>
          </w:rPr>
          <w:t>2.</w:t>
        </w:r>
        <w:r w:rsidRPr="009A5AA2">
          <w:rPr>
            <w:rFonts w:eastAsia="Times New Roman"/>
            <w:lang w:val="en-US" w:bidi="ml-IN"/>
          </w:rPr>
          <w:tab/>
          <w:t xml:space="preserve">Exploitation leads to immediate and user visible service disruption, </w:t>
        </w:r>
      </w:ins>
      <w:ins w:id="107" w:author="Suresh P. Nair (Nokia)" w:date="2026-02-11T12:39:00Z" w16du:dateUtc="2026-02-11T07:09:00Z">
        <w:r>
          <w:rPr>
            <w:rFonts w:eastAsia="Times New Roman"/>
            <w:lang w:val="en-US" w:bidi="ml-IN"/>
          </w:rPr>
          <w:t xml:space="preserve">to </w:t>
        </w:r>
      </w:ins>
      <w:ins w:id="108" w:author="Suresh P. Nair (Nokia)" w:date="2026-02-11T12:34:00Z" w16du:dateUtc="2026-02-11T07:04:00Z">
        <w:r w:rsidRPr="009A5AA2">
          <w:rPr>
            <w:rFonts w:eastAsia="Times New Roman"/>
            <w:lang w:val="en-US" w:bidi="ml-IN"/>
          </w:rPr>
          <w:t>a single UE</w:t>
        </w:r>
      </w:ins>
      <w:ins w:id="109" w:author="Suresh P. Nair (Nokia)" w:date="2026-02-11T12:39:00Z" w16du:dateUtc="2026-02-11T07:09:00Z">
        <w:r>
          <w:rPr>
            <w:rFonts w:eastAsia="Times New Roman"/>
            <w:lang w:val="en-US" w:bidi="ml-IN"/>
          </w:rPr>
          <w:t xml:space="preserve"> and in some cases a g</w:t>
        </w:r>
      </w:ins>
      <w:ins w:id="110" w:author="Suresh P. Nair (Nokia)" w:date="2026-02-11T12:40:00Z" w16du:dateUtc="2026-02-11T07:10:00Z">
        <w:r>
          <w:rPr>
            <w:rFonts w:eastAsia="Times New Roman"/>
            <w:lang w:val="en-US" w:bidi="ml-IN"/>
          </w:rPr>
          <w:t>roup of UEs</w:t>
        </w:r>
      </w:ins>
      <w:ins w:id="111" w:author="Suresh P. Nair (Nokia)" w:date="2026-02-11T12:34:00Z" w16du:dateUtc="2026-02-11T07:04:00Z">
        <w:r w:rsidRPr="009A5AA2">
          <w:rPr>
            <w:rFonts w:eastAsia="Times New Roman"/>
            <w:lang w:val="en-US" w:bidi="ml-IN"/>
          </w:rPr>
          <w:t>.</w:t>
        </w:r>
      </w:ins>
    </w:p>
    <w:p w14:paraId="2FF58FAB" w14:textId="1990F04C" w:rsidR="009A5AA2" w:rsidRPr="009A5AA2" w:rsidRDefault="009A5AA2" w:rsidP="009A5AA2">
      <w:pPr>
        <w:spacing w:before="100" w:beforeAutospacing="1" w:after="100" w:afterAutospacing="1" w:line="300" w:lineRule="atLeast"/>
        <w:rPr>
          <w:ins w:id="112" w:author="Suresh P. Nair (Nokia)" w:date="2026-02-11T12:34:00Z" w16du:dateUtc="2026-02-11T07:04:00Z"/>
          <w:rFonts w:eastAsia="Times New Roman"/>
          <w:lang w:val="en-US" w:bidi="ml-IN"/>
        </w:rPr>
      </w:pPr>
      <w:ins w:id="113" w:author="Suresh P. Nair (Nokia)" w:date="2026-02-11T12:34:00Z" w16du:dateUtc="2026-02-11T07:04:00Z">
        <w:r w:rsidRPr="009A5AA2">
          <w:rPr>
            <w:rFonts w:eastAsia="Times New Roman"/>
            <w:lang w:val="en-US" w:bidi="ml-IN"/>
          </w:rPr>
          <w:t>3.</w:t>
        </w:r>
        <w:r w:rsidRPr="009A5AA2">
          <w:rPr>
            <w:rFonts w:eastAsia="Times New Roman"/>
            <w:lang w:val="en-US" w:bidi="ml-IN"/>
          </w:rPr>
          <w:tab/>
          <w:t xml:space="preserve">Several </w:t>
        </w:r>
        <w:proofErr w:type="gramStart"/>
        <w:r w:rsidRPr="009A5AA2">
          <w:rPr>
            <w:rFonts w:eastAsia="Times New Roman"/>
            <w:lang w:val="en-US" w:bidi="ml-IN"/>
          </w:rPr>
          <w:t>MAC</w:t>
        </w:r>
        <w:proofErr w:type="gramEnd"/>
        <w:r w:rsidRPr="009A5AA2">
          <w:rPr>
            <w:rFonts w:eastAsia="Times New Roman"/>
            <w:lang w:val="en-US" w:bidi="ml-IN"/>
          </w:rPr>
          <w:t xml:space="preserve"> CEs leak fine grained spatial or behavioral information, making privacy risks more severe when combined with other </w:t>
        </w:r>
      </w:ins>
      <w:ins w:id="114" w:author="Suresh P. Nair (Nokia)" w:date="2026-02-11T12:40:00Z" w16du:dateUtc="2026-02-11T07:10:00Z">
        <w:r>
          <w:rPr>
            <w:rFonts w:eastAsia="Times New Roman"/>
            <w:lang w:val="en-US" w:bidi="ml-IN"/>
          </w:rPr>
          <w:t>cross</w:t>
        </w:r>
      </w:ins>
      <w:ins w:id="115" w:author="Suresh P. Nair (Nokia)" w:date="2026-02-11T12:34:00Z" w16du:dateUtc="2026-02-11T07:04:00Z">
        <w:r w:rsidRPr="009A5AA2">
          <w:rPr>
            <w:rFonts w:eastAsia="Times New Roman"/>
            <w:lang w:val="en-US" w:bidi="ml-IN"/>
          </w:rPr>
          <w:t xml:space="preserve"> layer identifiers.</w:t>
        </w:r>
      </w:ins>
    </w:p>
    <w:p w14:paraId="257BCAED" w14:textId="77777777" w:rsidR="00981CF5" w:rsidRPr="00C234D1" w:rsidRDefault="00981CF5" w:rsidP="002B209A">
      <w:pPr>
        <w:rPr>
          <w:ins w:id="116" w:author="Niraj Rathod" w:date="2026-01-16T11:18:00Z"/>
        </w:rPr>
      </w:pPr>
    </w:p>
    <w:p w14:paraId="4ED7924A" w14:textId="37A315CA" w:rsidR="00FE3E03" w:rsidRDefault="00FE3E03" w:rsidP="0044166E">
      <w:pPr>
        <w:pStyle w:val="Heading3"/>
        <w:rPr>
          <w:ins w:id="117" w:author="Niraj Rathod" w:date="2026-01-08T10:18:00Z"/>
        </w:rPr>
      </w:pPr>
      <w:ins w:id="118" w:author="Niraj Rathod" w:date="2026-01-08T10:18:00Z">
        <w:r>
          <w:t>B.2.2</w:t>
        </w:r>
        <w:r>
          <w:tab/>
        </w:r>
        <w:r w:rsidR="0044166E">
          <w:t>Risk Prioritization</w:t>
        </w:r>
      </w:ins>
    </w:p>
    <w:p w14:paraId="7778BD3F" w14:textId="5B917FEA" w:rsidR="0044166E" w:rsidRPr="00FA2647" w:rsidRDefault="0044166E" w:rsidP="0044166E">
      <w:pPr>
        <w:pStyle w:val="EditorsNote"/>
        <w:rPr>
          <w:ins w:id="119" w:author="Niraj Rathod" w:date="2026-01-08T10:19:00Z"/>
          <w:lang w:val="en-US"/>
        </w:rPr>
      </w:pPr>
      <w:ins w:id="120" w:author="Niraj Rathod" w:date="2026-01-08T10:19:00Z">
        <w:r w:rsidRPr="00FA2647">
          <w:rPr>
            <w:lang w:val="en-US"/>
          </w:rPr>
          <w:t>Editor’s Note: Th</w:t>
        </w:r>
        <w:r>
          <w:rPr>
            <w:lang w:val="en-US"/>
          </w:rPr>
          <w:t xml:space="preserve">is clause contains </w:t>
        </w:r>
      </w:ins>
      <w:ins w:id="121" w:author="Niraj Rathod" w:date="2026-01-08T10:20:00Z">
        <w:r w:rsidR="00BF6999">
          <w:rPr>
            <w:lang w:val="en-US"/>
          </w:rPr>
          <w:t>agreement on</w:t>
        </w:r>
      </w:ins>
      <w:ins w:id="122" w:author="Niraj Rathod" w:date="2026-01-08T10:19:00Z">
        <w:r w:rsidR="00BF6999">
          <w:rPr>
            <w:lang w:val="en-US"/>
          </w:rPr>
          <w:t xml:space="preserve"> risk prioritization</w:t>
        </w:r>
        <w:r w:rsidRPr="00FA2647">
          <w:rPr>
            <w:lang w:val="en-US"/>
          </w:rPr>
          <w:t>.</w:t>
        </w:r>
      </w:ins>
    </w:p>
    <w:p w14:paraId="2528D2F5" w14:textId="77777777" w:rsidR="0044166E" w:rsidRPr="00FF2197" w:rsidRDefault="0044166E" w:rsidP="00FF2197">
      <w:pPr>
        <w:rPr>
          <w:ins w:id="123" w:author="Niraj Rathod" w:date="2025-12-11T12:26:00Z"/>
        </w:rPr>
      </w:pPr>
    </w:p>
    <w:p w14:paraId="044B9F21" w14:textId="518A3E76" w:rsidR="00FA2647" w:rsidRDefault="00FA2647" w:rsidP="00FA2647">
      <w:pPr>
        <w:pStyle w:val="Heading2"/>
        <w:rPr>
          <w:ins w:id="124" w:author="Niraj Rathod" w:date="2025-12-11T12:54:00Z"/>
        </w:rPr>
      </w:pPr>
      <w:ins w:id="125" w:author="Niraj Rathod" w:date="2025-12-11T12:27:00Z">
        <w:r>
          <w:t>B.</w:t>
        </w:r>
      </w:ins>
      <w:ins w:id="126" w:author="Niraj Rathod" w:date="2025-12-11T12:30:00Z">
        <w:r w:rsidR="00613695">
          <w:t>3</w:t>
        </w:r>
      </w:ins>
      <w:ins w:id="127" w:author="Niraj Rathod" w:date="2025-12-11T12:27:00Z">
        <w:r>
          <w:tab/>
        </w:r>
      </w:ins>
      <w:ins w:id="128" w:author="Niraj Rathod" w:date="2026-01-16T12:10:00Z">
        <w:r w:rsidR="009036CE">
          <w:t>Interim Agreement</w:t>
        </w:r>
      </w:ins>
    </w:p>
    <w:p w14:paraId="06EBFE9D" w14:textId="038E0A4C" w:rsidR="00606C91" w:rsidRPr="00FA2647" w:rsidRDefault="00606C91" w:rsidP="00606C91">
      <w:pPr>
        <w:pStyle w:val="EditorsNote"/>
        <w:rPr>
          <w:ins w:id="129" w:author="Niraj Rathod" w:date="2025-12-11T12:54:00Z"/>
          <w:lang w:val="en-US"/>
        </w:rPr>
      </w:pPr>
      <w:ins w:id="130" w:author="Niraj Rathod" w:date="2025-12-11T12:54:00Z">
        <w:r w:rsidRPr="00FA2647">
          <w:rPr>
            <w:lang w:val="en-US"/>
          </w:rPr>
          <w:t>Editor’s Note: Th</w:t>
        </w:r>
        <w:r>
          <w:rPr>
            <w:lang w:val="en-US"/>
          </w:rPr>
          <w:t xml:space="preserve">is clause contains agreed principles taking into account </w:t>
        </w:r>
      </w:ins>
      <w:ins w:id="131" w:author="Niraj Rathod" w:date="2025-12-11T12:55:00Z">
        <w:r w:rsidR="00C857D7">
          <w:rPr>
            <w:lang w:val="en-US"/>
          </w:rPr>
          <w:t>RAN</w:t>
        </w:r>
        <w:r>
          <w:rPr>
            <w:lang w:val="en-US"/>
          </w:rPr>
          <w:t xml:space="preserve"> WGs input.</w:t>
        </w:r>
      </w:ins>
    </w:p>
    <w:p w14:paraId="04D871D9" w14:textId="77777777" w:rsidR="00606C91" w:rsidRPr="00606C91" w:rsidRDefault="00606C91" w:rsidP="00606C91">
      <w:pPr>
        <w:rPr>
          <w:ins w:id="132" w:author="Niraj Rathod" w:date="2025-12-11T12:28:00Z"/>
        </w:rPr>
      </w:pPr>
    </w:p>
    <w:p w14:paraId="08B68832" w14:textId="2D79EF10" w:rsidR="00613695" w:rsidRDefault="00613695" w:rsidP="00613695">
      <w:pPr>
        <w:pStyle w:val="Heading2"/>
        <w:rPr>
          <w:ins w:id="133" w:author="Niraj Rathod" w:date="2025-12-11T12:55:00Z"/>
        </w:rPr>
      </w:pPr>
      <w:ins w:id="134" w:author="Niraj Rathod" w:date="2025-12-11T12:28:00Z">
        <w:r>
          <w:lastRenderedPageBreak/>
          <w:t>B.</w:t>
        </w:r>
      </w:ins>
      <w:ins w:id="135" w:author="Niraj Rathod" w:date="2025-12-11T12:31:00Z">
        <w:r>
          <w:t>4</w:t>
        </w:r>
      </w:ins>
      <w:ins w:id="136" w:author="Niraj Rathod" w:date="2025-12-11T12:28:00Z">
        <w:r>
          <w:tab/>
          <w:t>Risk Tolerance</w:t>
        </w:r>
      </w:ins>
    </w:p>
    <w:p w14:paraId="59907026" w14:textId="6A046DEB" w:rsidR="00771BF5" w:rsidRDefault="00771BF5" w:rsidP="00771BF5">
      <w:pPr>
        <w:pStyle w:val="EditorsNote"/>
        <w:rPr>
          <w:ins w:id="137" w:author="Niraj Rathod" w:date="2026-01-16T12:10:00Z"/>
          <w:lang w:val="en-US"/>
        </w:rPr>
      </w:pPr>
      <w:ins w:id="138" w:author="Niraj Rathod" w:date="2025-12-11T12:55:00Z">
        <w:r w:rsidRPr="00FA2647">
          <w:rPr>
            <w:lang w:val="en-US"/>
          </w:rPr>
          <w:t>Editor’s Note: Th</w:t>
        </w:r>
        <w:r>
          <w:rPr>
            <w:lang w:val="en-US"/>
          </w:rPr>
          <w:t>is clause contains risk tolerance / acceptance crit</w:t>
        </w:r>
      </w:ins>
      <w:ins w:id="139" w:author="Niraj Rathod" w:date="2025-12-11T12:56:00Z">
        <w:r>
          <w:rPr>
            <w:lang w:val="en-US"/>
          </w:rPr>
          <w:t>eria</w:t>
        </w:r>
      </w:ins>
      <w:ins w:id="140" w:author="Niraj Rathod" w:date="2026-01-16T12:10:00Z">
        <w:r w:rsidR="004C428F">
          <w:rPr>
            <w:lang w:val="en-US"/>
          </w:rPr>
          <w:t xml:space="preserve"> for residual risk</w:t>
        </w:r>
      </w:ins>
      <w:ins w:id="141" w:author="Niraj Rathod" w:date="2025-12-11T12:56:00Z">
        <w:r>
          <w:rPr>
            <w:lang w:val="en-US"/>
          </w:rPr>
          <w:t>.</w:t>
        </w:r>
      </w:ins>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10EE" w14:textId="77777777" w:rsidR="00786091" w:rsidRDefault="00786091">
      <w:r>
        <w:separator/>
      </w:r>
    </w:p>
  </w:endnote>
  <w:endnote w:type="continuationSeparator" w:id="0">
    <w:p w14:paraId="03AC7E3A" w14:textId="77777777" w:rsidR="00786091" w:rsidRDefault="0078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1D5F" w14:textId="77777777" w:rsidR="00786091" w:rsidRDefault="00786091">
      <w:r>
        <w:separator/>
      </w:r>
    </w:p>
  </w:footnote>
  <w:footnote w:type="continuationSeparator" w:id="0">
    <w:p w14:paraId="72A80D48" w14:textId="77777777" w:rsidR="00786091" w:rsidRDefault="00786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40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579919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16342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281748">
    <w:abstractNumId w:val="13"/>
  </w:num>
  <w:num w:numId="4" w16cid:durableId="1588928629">
    <w:abstractNumId w:val="17"/>
  </w:num>
  <w:num w:numId="5" w16cid:durableId="595946660">
    <w:abstractNumId w:val="16"/>
  </w:num>
  <w:num w:numId="6" w16cid:durableId="298531526">
    <w:abstractNumId w:val="11"/>
  </w:num>
  <w:num w:numId="7" w16cid:durableId="434979000">
    <w:abstractNumId w:val="12"/>
  </w:num>
  <w:num w:numId="8" w16cid:durableId="322587751">
    <w:abstractNumId w:val="22"/>
  </w:num>
  <w:num w:numId="9" w16cid:durableId="389887152">
    <w:abstractNumId w:val="19"/>
  </w:num>
  <w:num w:numId="10" w16cid:durableId="1252086068">
    <w:abstractNumId w:val="21"/>
  </w:num>
  <w:num w:numId="11" w16cid:durableId="1280722980">
    <w:abstractNumId w:val="14"/>
  </w:num>
  <w:num w:numId="12" w16cid:durableId="1874464173">
    <w:abstractNumId w:val="18"/>
  </w:num>
  <w:num w:numId="13" w16cid:durableId="1916741103">
    <w:abstractNumId w:val="9"/>
  </w:num>
  <w:num w:numId="14" w16cid:durableId="1691448109">
    <w:abstractNumId w:val="7"/>
  </w:num>
  <w:num w:numId="15" w16cid:durableId="2035424188">
    <w:abstractNumId w:val="6"/>
  </w:num>
  <w:num w:numId="16" w16cid:durableId="1974168712">
    <w:abstractNumId w:val="5"/>
  </w:num>
  <w:num w:numId="17" w16cid:durableId="207111156">
    <w:abstractNumId w:val="4"/>
  </w:num>
  <w:num w:numId="18" w16cid:durableId="389160735">
    <w:abstractNumId w:val="8"/>
  </w:num>
  <w:num w:numId="19" w16cid:durableId="125705349">
    <w:abstractNumId w:val="3"/>
  </w:num>
  <w:num w:numId="20" w16cid:durableId="2136361268">
    <w:abstractNumId w:val="2"/>
  </w:num>
  <w:num w:numId="21" w16cid:durableId="1770009177">
    <w:abstractNumId w:val="1"/>
  </w:num>
  <w:num w:numId="22" w16cid:durableId="2075354913">
    <w:abstractNumId w:val="0"/>
  </w:num>
  <w:num w:numId="23" w16cid:durableId="239411253">
    <w:abstractNumId w:val="15"/>
  </w:num>
  <w:num w:numId="24" w16cid:durableId="3398952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12EF3"/>
    <w:rsid w:val="00026680"/>
    <w:rsid w:val="00037318"/>
    <w:rsid w:val="000413F1"/>
    <w:rsid w:val="00046389"/>
    <w:rsid w:val="0006171F"/>
    <w:rsid w:val="0006396D"/>
    <w:rsid w:val="00067A9C"/>
    <w:rsid w:val="000730D5"/>
    <w:rsid w:val="00074722"/>
    <w:rsid w:val="00076ACC"/>
    <w:rsid w:val="000819D8"/>
    <w:rsid w:val="00082C4E"/>
    <w:rsid w:val="000934A6"/>
    <w:rsid w:val="00095909"/>
    <w:rsid w:val="000A2C6C"/>
    <w:rsid w:val="000A4660"/>
    <w:rsid w:val="000A5FFA"/>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B1652"/>
    <w:rsid w:val="001B47C5"/>
    <w:rsid w:val="001C1F2F"/>
    <w:rsid w:val="001C3EC8"/>
    <w:rsid w:val="001D2BD4"/>
    <w:rsid w:val="001D691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93FF9"/>
    <w:rsid w:val="002A1857"/>
    <w:rsid w:val="002B209A"/>
    <w:rsid w:val="002B50A9"/>
    <w:rsid w:val="002C132B"/>
    <w:rsid w:val="002C31B9"/>
    <w:rsid w:val="002C7F38"/>
    <w:rsid w:val="0030628A"/>
    <w:rsid w:val="00315368"/>
    <w:rsid w:val="00316C08"/>
    <w:rsid w:val="00320ACC"/>
    <w:rsid w:val="00321466"/>
    <w:rsid w:val="00331A06"/>
    <w:rsid w:val="00343D42"/>
    <w:rsid w:val="0035122B"/>
    <w:rsid w:val="00353451"/>
    <w:rsid w:val="00364334"/>
    <w:rsid w:val="00371032"/>
    <w:rsid w:val="00371B44"/>
    <w:rsid w:val="003875BB"/>
    <w:rsid w:val="00393D4F"/>
    <w:rsid w:val="00395086"/>
    <w:rsid w:val="003B77F0"/>
    <w:rsid w:val="003C122B"/>
    <w:rsid w:val="003C5A97"/>
    <w:rsid w:val="003C6014"/>
    <w:rsid w:val="003C7A04"/>
    <w:rsid w:val="003D1DF8"/>
    <w:rsid w:val="003D40C7"/>
    <w:rsid w:val="003F2076"/>
    <w:rsid w:val="003F49B5"/>
    <w:rsid w:val="003F52B2"/>
    <w:rsid w:val="003F6E74"/>
    <w:rsid w:val="00402760"/>
    <w:rsid w:val="004058D2"/>
    <w:rsid w:val="00413068"/>
    <w:rsid w:val="00416409"/>
    <w:rsid w:val="004363BC"/>
    <w:rsid w:val="00440414"/>
    <w:rsid w:val="0044154B"/>
    <w:rsid w:val="0044166E"/>
    <w:rsid w:val="004429B1"/>
    <w:rsid w:val="00455857"/>
    <w:rsid w:val="004558E9"/>
    <w:rsid w:val="0045777E"/>
    <w:rsid w:val="004635BB"/>
    <w:rsid w:val="004959AC"/>
    <w:rsid w:val="0049615F"/>
    <w:rsid w:val="004B3753"/>
    <w:rsid w:val="004C31D2"/>
    <w:rsid w:val="004C428F"/>
    <w:rsid w:val="004D55C2"/>
    <w:rsid w:val="004E422B"/>
    <w:rsid w:val="004F3275"/>
    <w:rsid w:val="00521131"/>
    <w:rsid w:val="00527C0B"/>
    <w:rsid w:val="005410F6"/>
    <w:rsid w:val="005729C4"/>
    <w:rsid w:val="00575466"/>
    <w:rsid w:val="005769DE"/>
    <w:rsid w:val="0059227B"/>
    <w:rsid w:val="00593626"/>
    <w:rsid w:val="005A104D"/>
    <w:rsid w:val="005A6FFE"/>
    <w:rsid w:val="005B088E"/>
    <w:rsid w:val="005B0966"/>
    <w:rsid w:val="005B5529"/>
    <w:rsid w:val="005B695F"/>
    <w:rsid w:val="005B795D"/>
    <w:rsid w:val="005E4005"/>
    <w:rsid w:val="005E4CF5"/>
    <w:rsid w:val="0060242A"/>
    <w:rsid w:val="0060514A"/>
    <w:rsid w:val="00606C91"/>
    <w:rsid w:val="00613695"/>
    <w:rsid w:val="00613820"/>
    <w:rsid w:val="00616F06"/>
    <w:rsid w:val="00621E74"/>
    <w:rsid w:val="00626241"/>
    <w:rsid w:val="00631DDE"/>
    <w:rsid w:val="00642DA4"/>
    <w:rsid w:val="00652248"/>
    <w:rsid w:val="00653B44"/>
    <w:rsid w:val="00653D23"/>
    <w:rsid w:val="00657A26"/>
    <w:rsid w:val="00657B80"/>
    <w:rsid w:val="006607E1"/>
    <w:rsid w:val="006745B6"/>
    <w:rsid w:val="00675B3C"/>
    <w:rsid w:val="0069495C"/>
    <w:rsid w:val="00697455"/>
    <w:rsid w:val="006A0F8B"/>
    <w:rsid w:val="006B0796"/>
    <w:rsid w:val="006D12FA"/>
    <w:rsid w:val="006D340A"/>
    <w:rsid w:val="006F1D0F"/>
    <w:rsid w:val="00715A1D"/>
    <w:rsid w:val="00754EF0"/>
    <w:rsid w:val="0075586E"/>
    <w:rsid w:val="00760BB0"/>
    <w:rsid w:val="0076157A"/>
    <w:rsid w:val="00766811"/>
    <w:rsid w:val="00771BF5"/>
    <w:rsid w:val="00776D99"/>
    <w:rsid w:val="00784593"/>
    <w:rsid w:val="00786091"/>
    <w:rsid w:val="007A00EF"/>
    <w:rsid w:val="007A31E4"/>
    <w:rsid w:val="007B19EA"/>
    <w:rsid w:val="007C0A2D"/>
    <w:rsid w:val="007C27B0"/>
    <w:rsid w:val="007C3814"/>
    <w:rsid w:val="007D71CE"/>
    <w:rsid w:val="007E45E0"/>
    <w:rsid w:val="007E537E"/>
    <w:rsid w:val="007F300B"/>
    <w:rsid w:val="007F6481"/>
    <w:rsid w:val="008014C3"/>
    <w:rsid w:val="00804D2D"/>
    <w:rsid w:val="00805931"/>
    <w:rsid w:val="00826D11"/>
    <w:rsid w:val="00831D2D"/>
    <w:rsid w:val="00834734"/>
    <w:rsid w:val="00850812"/>
    <w:rsid w:val="00872560"/>
    <w:rsid w:val="00876B9A"/>
    <w:rsid w:val="008841F2"/>
    <w:rsid w:val="0088771F"/>
    <w:rsid w:val="008933BF"/>
    <w:rsid w:val="008A10C4"/>
    <w:rsid w:val="008A12A0"/>
    <w:rsid w:val="008A2AB4"/>
    <w:rsid w:val="008A6D14"/>
    <w:rsid w:val="008B0248"/>
    <w:rsid w:val="008C128B"/>
    <w:rsid w:val="008C368D"/>
    <w:rsid w:val="008D56D9"/>
    <w:rsid w:val="008F5F33"/>
    <w:rsid w:val="009036CE"/>
    <w:rsid w:val="0091046A"/>
    <w:rsid w:val="00916AE8"/>
    <w:rsid w:val="00924F4E"/>
    <w:rsid w:val="00926ABD"/>
    <w:rsid w:val="009271BA"/>
    <w:rsid w:val="00934D83"/>
    <w:rsid w:val="00934E46"/>
    <w:rsid w:val="00945FDA"/>
    <w:rsid w:val="00947F4E"/>
    <w:rsid w:val="00963EC1"/>
    <w:rsid w:val="00966D47"/>
    <w:rsid w:val="0098071A"/>
    <w:rsid w:val="00981CF5"/>
    <w:rsid w:val="009862A5"/>
    <w:rsid w:val="00992312"/>
    <w:rsid w:val="009A5AA2"/>
    <w:rsid w:val="009A7F60"/>
    <w:rsid w:val="009B53DA"/>
    <w:rsid w:val="009B6199"/>
    <w:rsid w:val="009B6951"/>
    <w:rsid w:val="009C0DED"/>
    <w:rsid w:val="009C121B"/>
    <w:rsid w:val="00A142E4"/>
    <w:rsid w:val="00A3634A"/>
    <w:rsid w:val="00A37D7F"/>
    <w:rsid w:val="00A46410"/>
    <w:rsid w:val="00A534C3"/>
    <w:rsid w:val="00A57688"/>
    <w:rsid w:val="00A72F1E"/>
    <w:rsid w:val="00A769E7"/>
    <w:rsid w:val="00A84A94"/>
    <w:rsid w:val="00A86BF7"/>
    <w:rsid w:val="00A902C6"/>
    <w:rsid w:val="00A94FF3"/>
    <w:rsid w:val="00A96B4A"/>
    <w:rsid w:val="00AA5C23"/>
    <w:rsid w:val="00AD1DAA"/>
    <w:rsid w:val="00AF1E23"/>
    <w:rsid w:val="00AF5460"/>
    <w:rsid w:val="00AF72EE"/>
    <w:rsid w:val="00AF7F81"/>
    <w:rsid w:val="00B01135"/>
    <w:rsid w:val="00B01AFF"/>
    <w:rsid w:val="00B01C41"/>
    <w:rsid w:val="00B03B60"/>
    <w:rsid w:val="00B05CC7"/>
    <w:rsid w:val="00B0756C"/>
    <w:rsid w:val="00B27E39"/>
    <w:rsid w:val="00B332EF"/>
    <w:rsid w:val="00B350D8"/>
    <w:rsid w:val="00B4702A"/>
    <w:rsid w:val="00B67788"/>
    <w:rsid w:val="00B706B3"/>
    <w:rsid w:val="00B716A2"/>
    <w:rsid w:val="00B76763"/>
    <w:rsid w:val="00B7732B"/>
    <w:rsid w:val="00B8563A"/>
    <w:rsid w:val="00B879F0"/>
    <w:rsid w:val="00BB2D94"/>
    <w:rsid w:val="00BB7A9D"/>
    <w:rsid w:val="00BC25AA"/>
    <w:rsid w:val="00BC43FF"/>
    <w:rsid w:val="00BD052C"/>
    <w:rsid w:val="00BF6999"/>
    <w:rsid w:val="00C022E3"/>
    <w:rsid w:val="00C17EB0"/>
    <w:rsid w:val="00C234D1"/>
    <w:rsid w:val="00C4712D"/>
    <w:rsid w:val="00C502D5"/>
    <w:rsid w:val="00C551D2"/>
    <w:rsid w:val="00C555C9"/>
    <w:rsid w:val="00C56088"/>
    <w:rsid w:val="00C66911"/>
    <w:rsid w:val="00C857D7"/>
    <w:rsid w:val="00C87543"/>
    <w:rsid w:val="00C94F55"/>
    <w:rsid w:val="00CA1708"/>
    <w:rsid w:val="00CA7D62"/>
    <w:rsid w:val="00CB07A8"/>
    <w:rsid w:val="00CB082A"/>
    <w:rsid w:val="00CB317D"/>
    <w:rsid w:val="00CB41BE"/>
    <w:rsid w:val="00CD4A57"/>
    <w:rsid w:val="00CF17DF"/>
    <w:rsid w:val="00CF3A76"/>
    <w:rsid w:val="00D138F3"/>
    <w:rsid w:val="00D15AD6"/>
    <w:rsid w:val="00D240AE"/>
    <w:rsid w:val="00D26E9E"/>
    <w:rsid w:val="00D33604"/>
    <w:rsid w:val="00D37002"/>
    <w:rsid w:val="00D373F3"/>
    <w:rsid w:val="00D37B08"/>
    <w:rsid w:val="00D40F5B"/>
    <w:rsid w:val="00D437FF"/>
    <w:rsid w:val="00D5130C"/>
    <w:rsid w:val="00D54134"/>
    <w:rsid w:val="00D62265"/>
    <w:rsid w:val="00D655E8"/>
    <w:rsid w:val="00D702A8"/>
    <w:rsid w:val="00D765FE"/>
    <w:rsid w:val="00D8512E"/>
    <w:rsid w:val="00DA1E58"/>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1FE1"/>
    <w:rsid w:val="00E96C58"/>
    <w:rsid w:val="00EA5E95"/>
    <w:rsid w:val="00EC7814"/>
    <w:rsid w:val="00ED4717"/>
    <w:rsid w:val="00ED4954"/>
    <w:rsid w:val="00ED4B77"/>
    <w:rsid w:val="00ED62C4"/>
    <w:rsid w:val="00EE0943"/>
    <w:rsid w:val="00EE1CF5"/>
    <w:rsid w:val="00EE33A2"/>
    <w:rsid w:val="00EE5E72"/>
    <w:rsid w:val="00F00E37"/>
    <w:rsid w:val="00F152E5"/>
    <w:rsid w:val="00F443E9"/>
    <w:rsid w:val="00F54A0A"/>
    <w:rsid w:val="00F67A1C"/>
    <w:rsid w:val="00F82C5B"/>
    <w:rsid w:val="00F83509"/>
    <w:rsid w:val="00F8555F"/>
    <w:rsid w:val="00FA2647"/>
    <w:rsid w:val="00FB2086"/>
    <w:rsid w:val="00FC4553"/>
    <w:rsid w:val="00FC63AA"/>
    <w:rsid w:val="00FE2DCF"/>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3" w:uiPriority="39"/>
    <w:lsdException w:name="toc 4" w:uiPriority="39"/>
    <w:lsdException w:name="annotation text" w:qFormat="1"/>
    <w:lsdException w:name="caption" w:semiHidden="1" w:unhideWhenUsed="1" w:qFormat="1"/>
    <w:lsdException w:name="List" w:uiPriority="99"/>
    <w:lsdException w:name="List 2" w:uiPriority="99"/>
    <w:lsdException w:name="List Bullet 2" w:uiPriority="99"/>
    <w:lsdException w:name="Title" w:uiPriority="10" w:qFormat="1"/>
    <w:lsdException w:name="Subtitle" w:uiPriority="11"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uiPriority w:val="99"/>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uiPriority w:val="99"/>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uiPriority w:val="99"/>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uiPriority w:val="99"/>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qFormat/>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uiPriority w:val="11"/>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uiPriority w:val="10"/>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qFormat/>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EF3"/>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012EF3"/>
    <w:rPr>
      <w:rFonts w:ascii="Arial" w:hAnsi="Arial"/>
      <w:sz w:val="32"/>
      <w:lang w:eastAsia="en-US"/>
    </w:rPr>
  </w:style>
  <w:style w:type="character" w:customStyle="1" w:styleId="Heading3Char">
    <w:name w:val="Heading 3 Char"/>
    <w:aliases w:val="h3 Char"/>
    <w:basedOn w:val="DefaultParagraphFont"/>
    <w:link w:val="Heading3"/>
    <w:rsid w:val="00012EF3"/>
    <w:rPr>
      <w:rFonts w:ascii="Arial" w:hAnsi="Arial"/>
      <w:sz w:val="28"/>
      <w:lang w:eastAsia="en-US"/>
    </w:rPr>
  </w:style>
  <w:style w:type="character" w:customStyle="1" w:styleId="Heading4Char">
    <w:name w:val="Heading 4 Char"/>
    <w:basedOn w:val="DefaultParagraphFont"/>
    <w:link w:val="Heading4"/>
    <w:rsid w:val="00012EF3"/>
    <w:rPr>
      <w:rFonts w:ascii="Arial" w:hAnsi="Arial"/>
      <w:sz w:val="24"/>
      <w:lang w:eastAsia="en-US"/>
    </w:rPr>
  </w:style>
  <w:style w:type="character" w:customStyle="1" w:styleId="Heading5Char">
    <w:name w:val="Heading 5 Char"/>
    <w:basedOn w:val="DefaultParagraphFont"/>
    <w:link w:val="Heading5"/>
    <w:uiPriority w:val="9"/>
    <w:rsid w:val="00012EF3"/>
    <w:rPr>
      <w:rFonts w:ascii="Arial" w:hAnsi="Arial"/>
      <w:sz w:val="22"/>
      <w:lang w:eastAsia="en-US"/>
    </w:rPr>
  </w:style>
  <w:style w:type="character" w:customStyle="1" w:styleId="Heading6Char">
    <w:name w:val="Heading 6 Char"/>
    <w:basedOn w:val="DefaultParagraphFont"/>
    <w:link w:val="Heading6"/>
    <w:uiPriority w:val="9"/>
    <w:rsid w:val="00012EF3"/>
    <w:rPr>
      <w:rFonts w:ascii="Arial" w:hAnsi="Arial"/>
      <w:lang w:eastAsia="en-US"/>
    </w:rPr>
  </w:style>
  <w:style w:type="character" w:customStyle="1" w:styleId="Heading7Char">
    <w:name w:val="Heading 7 Char"/>
    <w:basedOn w:val="DefaultParagraphFont"/>
    <w:link w:val="Heading7"/>
    <w:uiPriority w:val="9"/>
    <w:rsid w:val="00012EF3"/>
    <w:rPr>
      <w:rFonts w:ascii="Arial" w:hAnsi="Arial"/>
      <w:lang w:eastAsia="en-US"/>
    </w:rPr>
  </w:style>
  <w:style w:type="character" w:customStyle="1" w:styleId="Heading8Char">
    <w:name w:val="Heading 8 Char"/>
    <w:basedOn w:val="DefaultParagraphFont"/>
    <w:link w:val="Heading8"/>
    <w:uiPriority w:val="9"/>
    <w:rsid w:val="00012EF3"/>
    <w:rPr>
      <w:rFonts w:ascii="Arial" w:hAnsi="Arial"/>
      <w:sz w:val="36"/>
      <w:lang w:eastAsia="en-US"/>
    </w:rPr>
  </w:style>
  <w:style w:type="character" w:customStyle="1" w:styleId="Heading9Char">
    <w:name w:val="Heading 9 Char"/>
    <w:basedOn w:val="DefaultParagraphFont"/>
    <w:link w:val="Heading9"/>
    <w:uiPriority w:val="9"/>
    <w:rsid w:val="00012EF3"/>
    <w:rPr>
      <w:rFonts w:ascii="Arial" w:hAnsi="Arial"/>
      <w:sz w:val="36"/>
      <w:lang w:eastAsia="en-US"/>
    </w:rPr>
  </w:style>
  <w:style w:type="character" w:styleId="IntenseEmphasis">
    <w:name w:val="Intense Emphasis"/>
    <w:basedOn w:val="DefaultParagraphFont"/>
    <w:uiPriority w:val="21"/>
    <w:qFormat/>
    <w:rsid w:val="00012EF3"/>
    <w:rPr>
      <w:i/>
      <w:iCs/>
      <w:color w:val="0F4761" w:themeColor="accent1" w:themeShade="BF"/>
    </w:rPr>
  </w:style>
  <w:style w:type="character" w:styleId="IntenseReference">
    <w:name w:val="Intense Reference"/>
    <w:basedOn w:val="DefaultParagraphFont"/>
    <w:uiPriority w:val="32"/>
    <w:qFormat/>
    <w:rsid w:val="00012EF3"/>
    <w:rPr>
      <w:b/>
      <w:bCs/>
      <w:smallCaps/>
      <w:color w:val="0F4761" w:themeColor="accent1" w:themeShade="BF"/>
      <w:spacing w:val="5"/>
    </w:rPr>
  </w:style>
  <w:style w:type="character" w:customStyle="1" w:styleId="TALChar">
    <w:name w:val="TAL Char"/>
    <w:link w:val="TAL"/>
    <w:qFormat/>
    <w:rsid w:val="00012EF3"/>
    <w:rPr>
      <w:rFonts w:ascii="Arial" w:hAnsi="Arial"/>
      <w:sz w:val="18"/>
      <w:lang w:eastAsia="en-US"/>
    </w:rPr>
  </w:style>
  <w:style w:type="character" w:customStyle="1" w:styleId="TAHChar">
    <w:name w:val="TAH Char"/>
    <w:link w:val="TAH"/>
    <w:qFormat/>
    <w:rsid w:val="00012EF3"/>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1240</Words>
  <Characters>7516</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8724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Suresh P. Nair (Nokia)</cp:lastModifiedBy>
  <cp:revision>2</cp:revision>
  <cp:lastPrinted>1900-01-01T00:00:00Z</cp:lastPrinted>
  <dcterms:created xsi:type="dcterms:W3CDTF">2026-02-11T07:45:00Z</dcterms:created>
  <dcterms:modified xsi:type="dcterms:W3CDTF">2026-02-11T07:45:00Z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