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A1C4" w14:textId="77777777" w:rsidR="00A75DB8" w:rsidRDefault="003E3F08">
      <w:pPr>
        <w:pStyle w:val="Header"/>
        <w:rPr>
          <w:rFonts w:cs="Arial"/>
          <w:sz w:val="22"/>
          <w:szCs w:val="22"/>
        </w:rPr>
      </w:pPr>
      <w:r>
        <w:rPr>
          <w:rFonts w:cs="Arial"/>
          <w:sz w:val="22"/>
          <w:szCs w:val="22"/>
        </w:rPr>
        <w:t>3GPP TSG-SA3 Meeting #126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ins w:id="0" w:author="DCM3" w:date="2026-02-11T09:10:00Z">
        <w:r>
          <w:rPr>
            <w:rFonts w:cs="Arial"/>
            <w:sz w:val="22"/>
            <w:szCs w:val="22"/>
          </w:rPr>
          <w:t>draft_</w:t>
        </w:r>
      </w:ins>
      <w:r>
        <w:rPr>
          <w:rFonts w:cs="Arial"/>
          <w:sz w:val="22"/>
          <w:szCs w:val="22"/>
        </w:rPr>
        <w:t>S3-2607</w:t>
      </w:r>
      <w:ins w:id="1" w:author="DCM3" w:date="2026-02-11T09:10:00Z">
        <w:r>
          <w:rPr>
            <w:rFonts w:cs="Arial"/>
            <w:sz w:val="22"/>
            <w:szCs w:val="22"/>
          </w:rPr>
          <w:t>797</w:t>
        </w:r>
      </w:ins>
      <w:del w:id="2" w:author="DCM3" w:date="2026-02-11T09:10:00Z">
        <w:r>
          <w:rPr>
            <w:rFonts w:cs="Arial"/>
            <w:sz w:val="22"/>
            <w:szCs w:val="22"/>
          </w:rPr>
          <w:delText>15</w:delText>
        </w:r>
      </w:del>
    </w:p>
    <w:p w14:paraId="7D86A1C5" w14:textId="77777777" w:rsidR="00A75DB8" w:rsidRDefault="003E3F08">
      <w:pPr>
        <w:pStyle w:val="Header"/>
        <w:rPr>
          <w:b w:val="0"/>
          <w:bCs/>
          <w:sz w:val="24"/>
        </w:rPr>
      </w:pPr>
      <w:r>
        <w:rPr>
          <w:rFonts w:cs="Arial"/>
          <w:sz w:val="22"/>
          <w:szCs w:val="22"/>
        </w:rPr>
        <w:t>Goa, India, 9 – 13 February 2026</w:t>
      </w:r>
    </w:p>
    <w:p w14:paraId="7D86A1C6" w14:textId="77777777" w:rsidR="00A75DB8" w:rsidRDefault="00A75DB8">
      <w:pPr>
        <w:keepNext/>
        <w:pBdr>
          <w:bottom w:val="single" w:sz="4" w:space="1" w:color="000000"/>
        </w:pBdr>
        <w:tabs>
          <w:tab w:val="right" w:pos="9639"/>
        </w:tabs>
        <w:outlineLvl w:val="0"/>
        <w:rPr>
          <w:rFonts w:ascii="Arial" w:hAnsi="Arial" w:cs="Arial"/>
          <w:b/>
          <w:sz w:val="24"/>
        </w:rPr>
      </w:pPr>
    </w:p>
    <w:p w14:paraId="7D86A1C7" w14:textId="77777777" w:rsidR="00A75DB8" w:rsidRDefault="003E3F08">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NTT DOCOMO</w:t>
      </w:r>
    </w:p>
    <w:p w14:paraId="7D86A1C8" w14:textId="77777777" w:rsidR="00A75DB8" w:rsidRDefault="003E3F08">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Way forward for MAC CE security including pCR</w:t>
      </w:r>
    </w:p>
    <w:p w14:paraId="7D86A1C9" w14:textId="77777777" w:rsidR="00A75DB8" w:rsidRDefault="003E3F0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86A1CA" w14:textId="77777777" w:rsidR="00A75DB8" w:rsidRDefault="003E3F08">
      <w:pPr>
        <w:keepNext/>
        <w:pBdr>
          <w:bottom w:val="single" w:sz="4" w:space="1" w:color="000000"/>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5.3.1</w:t>
      </w:r>
    </w:p>
    <w:p w14:paraId="7D86A1CB" w14:textId="77777777" w:rsidR="00A75DB8" w:rsidRDefault="003E3F08">
      <w:pPr>
        <w:pStyle w:val="Heading1"/>
      </w:pPr>
      <w:r>
        <w:t>1</w:t>
      </w:r>
      <w:r>
        <w:tab/>
        <w:t>Decision/action requested</w:t>
      </w:r>
    </w:p>
    <w:p w14:paraId="7D86A1CC" w14:textId="77777777" w:rsidR="00A75DB8" w:rsidRDefault="003E3F08">
      <w:pPr>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Pr>
          <w:b/>
          <w:i/>
          <w:iCs/>
        </w:rPr>
        <w:t xml:space="preserve">This </w:t>
      </w:r>
      <w:proofErr w:type="spellStart"/>
      <w:r>
        <w:rPr>
          <w:b/>
          <w:i/>
          <w:iCs/>
        </w:rPr>
        <w:t>tdoc</w:t>
      </w:r>
      <w:proofErr w:type="spellEnd"/>
      <w:r>
        <w:rPr>
          <w:b/>
          <w:i/>
          <w:iCs/>
        </w:rPr>
        <w:t xml:space="preserve"> proposes to establish a baseline for the risk analysis</w:t>
      </w:r>
      <w:r>
        <w:rPr>
          <w:b/>
          <w:i/>
        </w:rPr>
        <w:t xml:space="preserve"> </w:t>
      </w:r>
    </w:p>
    <w:p w14:paraId="7D86A1CD" w14:textId="77777777" w:rsidR="00A75DB8" w:rsidRDefault="003E3F08">
      <w:pPr>
        <w:pStyle w:val="Heading1"/>
      </w:pPr>
      <w:r>
        <w:t>2</w:t>
      </w:r>
      <w:r>
        <w:tab/>
        <w:t>Rationale</w:t>
      </w:r>
    </w:p>
    <w:p w14:paraId="7D86A1CE" w14:textId="77777777" w:rsidR="00A75DB8" w:rsidRDefault="003E3F08">
      <w:pPr>
        <w:rPr>
          <w:iCs/>
        </w:rPr>
      </w:pPr>
      <w:r>
        <w:rPr>
          <w:iCs/>
        </w:rPr>
        <w:t>From release to release, NR MAC has increased in number of procedures and control elements (CE). Since 3G, security has been handled on PDCP which is above MAC, thus leaving MAC CEs unprotected.</w:t>
      </w:r>
    </w:p>
    <w:p w14:paraId="7D86A1CF" w14:textId="77777777" w:rsidR="00A75DB8" w:rsidRDefault="003E3F08">
      <w:pPr>
        <w:rPr>
          <w:iCs/>
        </w:rPr>
      </w:pPr>
      <w:r>
        <w:rPr>
          <w:iCs/>
        </w:rPr>
        <w:t>Attacks making use of MAC layer can target:</w:t>
      </w:r>
    </w:p>
    <w:p w14:paraId="7D86A1D0" w14:textId="77777777" w:rsidR="00A75DB8" w:rsidRDefault="003E3F08">
      <w:pPr>
        <w:rPr>
          <w:iCs/>
        </w:rPr>
      </w:pPr>
      <w:r>
        <w:rPr>
          <w:iCs/>
        </w:rPr>
        <w:t>- Privacy: trying to expose the location of a device with a granularity better than cell size</w:t>
      </w:r>
    </w:p>
    <w:p w14:paraId="7D86A1D1" w14:textId="77777777" w:rsidR="00A75DB8" w:rsidRDefault="003E3F08">
      <w:pPr>
        <w:rPr>
          <w:iCs/>
        </w:rPr>
      </w:pPr>
      <w:r>
        <w:rPr>
          <w:iCs/>
        </w:rPr>
        <w:t>- Privacy: trying to link temporary identities of devices, to each other or to a permanent identity</w:t>
      </w:r>
    </w:p>
    <w:p w14:paraId="7D86A1D2" w14:textId="77777777" w:rsidR="00A75DB8" w:rsidRDefault="003E3F08">
      <w:pPr>
        <w:rPr>
          <w:iCs/>
        </w:rPr>
      </w:pPr>
      <w:r>
        <w:rPr>
          <w:iCs/>
        </w:rPr>
        <w:t>- Service quality: denial of service</w:t>
      </w:r>
    </w:p>
    <w:p w14:paraId="7D86A1D3" w14:textId="77777777" w:rsidR="00A75DB8" w:rsidRDefault="003E3F08">
      <w:pPr>
        <w:rPr>
          <w:iCs/>
        </w:rPr>
      </w:pPr>
      <w:r>
        <w:rPr>
          <w:iCs/>
        </w:rPr>
        <w:t>- Service quality: resource exhaustion</w:t>
      </w:r>
    </w:p>
    <w:p w14:paraId="7D86A1D4" w14:textId="77777777" w:rsidR="00A75DB8" w:rsidRDefault="003E3F08">
      <w:pPr>
        <w:rPr>
          <w:iCs/>
        </w:rPr>
      </w:pPr>
      <w:r>
        <w:rPr>
          <w:iCs/>
        </w:rPr>
        <w:t>- Service quality: degradation of service</w:t>
      </w:r>
    </w:p>
    <w:p w14:paraId="7D86A1D5" w14:textId="77777777" w:rsidR="00A75DB8" w:rsidRDefault="003E3F08">
      <w:pPr>
        <w:rPr>
          <w:iCs/>
        </w:rPr>
      </w:pPr>
      <w:r>
        <w:rPr>
          <w:iCs/>
        </w:rPr>
        <w:t xml:space="preserve">However, these goals can also be achieved by an attacker on the physical layer. For example, for denial of service, an attacker can broadcast an interfering signal. and to attack location privacy, an attacker could try to pinpoint the source of radio emanations with directional </w:t>
      </w:r>
      <w:proofErr w:type="gramStart"/>
      <w:r>
        <w:rPr>
          <w:iCs/>
        </w:rPr>
        <w:t>antennae, or</w:t>
      </w:r>
      <w:proofErr w:type="gramEnd"/>
      <w:r>
        <w:rPr>
          <w:iCs/>
        </w:rPr>
        <w:t xml:space="preserve"> perform RF fingerprinting on a device.</w:t>
      </w:r>
    </w:p>
    <w:p w14:paraId="7D86A1D6" w14:textId="77777777" w:rsidR="00A75DB8" w:rsidRDefault="003E3F08">
      <w:pPr>
        <w:rPr>
          <w:iCs/>
        </w:rPr>
      </w:pPr>
      <w:r>
        <w:rPr>
          <w:iCs/>
        </w:rPr>
        <w:t>Until now, 3GPP has not specified physical layer security mechanisms for communication services and has accepted the risks associated with physical layer attacks on the radio communication.</w:t>
      </w:r>
    </w:p>
    <w:p w14:paraId="7D86A1D7" w14:textId="77777777" w:rsidR="00A75DB8" w:rsidRDefault="003E3F08">
      <w:pPr>
        <w:rPr>
          <w:iCs/>
        </w:rPr>
      </w:pPr>
      <w:r>
        <w:rPr>
          <w:iCs/>
        </w:rPr>
        <w:t>While this may change in future, addressing risks that exist both on physical layer and on MAC layer only on the MAC layer is not consistent and will lead to confusion.</w:t>
      </w:r>
    </w:p>
    <w:p w14:paraId="7D86A1D8" w14:textId="77777777" w:rsidR="00A75DB8" w:rsidRDefault="003E3F08">
      <w:pPr>
        <w:rPr>
          <w:iCs/>
        </w:rPr>
      </w:pPr>
      <w:r>
        <w:rPr>
          <w:b/>
          <w:bCs/>
          <w:iCs/>
        </w:rPr>
        <w:t>Proposal</w:t>
      </w:r>
      <w:r>
        <w:rPr>
          <w:iCs/>
        </w:rPr>
        <w:t>: It is proposed to establish a baseline for the risk analysis, namely that risks that are equivalent to the risk posed by an attack on physical layer will not be addressed on MAC layer only.</w:t>
      </w:r>
    </w:p>
    <w:p w14:paraId="7D86A1D9" w14:textId="77777777" w:rsidR="00A75DB8" w:rsidRDefault="003E3F08">
      <w:pPr>
        <w:rPr>
          <w:iCs/>
        </w:rPr>
      </w:pPr>
      <w:r>
        <w:rPr>
          <w:iCs/>
        </w:rPr>
        <w:t xml:space="preserve">For the definition of </w:t>
      </w:r>
      <w:proofErr w:type="gramStart"/>
      <w:r>
        <w:rPr>
          <w:iCs/>
        </w:rPr>
        <w:t>a</w:t>
      </w:r>
      <w:proofErr w:type="gramEnd"/>
      <w:r>
        <w:rPr>
          <w:iCs/>
        </w:rPr>
        <w:t xml:space="preserve"> equivalence, the attacker should have similar obstacles to overcome:</w:t>
      </w:r>
    </w:p>
    <w:p w14:paraId="7D86A1DA" w14:textId="77777777" w:rsidR="00A75DB8" w:rsidRDefault="003E3F08">
      <w:pPr>
        <w:rPr>
          <w:iCs/>
        </w:rPr>
      </w:pPr>
      <w:r>
        <w:rPr>
          <w:iCs/>
        </w:rPr>
        <w:t xml:space="preserve">- Locality: where in the network does the attacker need to be </w:t>
      </w:r>
      <w:proofErr w:type="gramStart"/>
      <w:r>
        <w:rPr>
          <w:iCs/>
        </w:rPr>
        <w:t>to</w:t>
      </w:r>
      <w:proofErr w:type="gramEnd"/>
      <w:r>
        <w:rPr>
          <w:iCs/>
        </w:rPr>
        <w:t xml:space="preserve"> relative the target of the attack (e.g. same cell, different cell, but same DU, or somewhere else in the network).</w:t>
      </w:r>
    </w:p>
    <w:p w14:paraId="7D86A1DB" w14:textId="77777777" w:rsidR="00A75DB8" w:rsidRDefault="003E3F08">
      <w:pPr>
        <w:rPr>
          <w:iCs/>
        </w:rPr>
      </w:pPr>
      <w:r>
        <w:rPr>
          <w:iCs/>
        </w:rPr>
        <w:t>- Persistence: does the attacker need to remain active or present for the effects of the attack.</w:t>
      </w:r>
    </w:p>
    <w:p w14:paraId="7D86A1DC" w14:textId="77777777" w:rsidR="00A75DB8" w:rsidRDefault="003E3F08">
      <w:pPr>
        <w:rPr>
          <w:iCs/>
        </w:rPr>
      </w:pPr>
      <w:r>
        <w:rPr>
          <w:iCs/>
        </w:rPr>
        <w:t xml:space="preserve">- Window of </w:t>
      </w:r>
      <w:proofErr w:type="gramStart"/>
      <w:r>
        <w:rPr>
          <w:iCs/>
        </w:rPr>
        <w:t>opportunity:</w:t>
      </w:r>
      <w:proofErr w:type="gramEnd"/>
      <w:r>
        <w:rPr>
          <w:iCs/>
        </w:rPr>
        <w:t xml:space="preserve"> are the environmental requirements (e.g. system state) comparable.</w:t>
      </w:r>
    </w:p>
    <w:p w14:paraId="7D86A1DD" w14:textId="77777777" w:rsidR="00A75DB8" w:rsidRDefault="00A75DB8">
      <w:pPr>
        <w:rPr>
          <w:iCs/>
        </w:rPr>
      </w:pPr>
    </w:p>
    <w:p w14:paraId="7D86A1DE" w14:textId="77777777" w:rsidR="00A75DB8" w:rsidRDefault="003E3F08">
      <w:pPr>
        <w:pStyle w:val="Heading1"/>
      </w:pPr>
      <w:r>
        <w:t>3</w:t>
      </w:r>
      <w:r>
        <w:tab/>
        <w:t xml:space="preserve">Detailed </w:t>
      </w:r>
      <w:proofErr w:type="gramStart"/>
      <w:r>
        <w:t>proposal</w:t>
      </w:r>
      <w:proofErr w:type="gramEnd"/>
    </w:p>
    <w:p w14:paraId="7D86A1DF" w14:textId="77777777" w:rsidR="00A75DB8" w:rsidRDefault="003E3F08">
      <w:pPr>
        <w:rPr>
          <w:iCs/>
        </w:rPr>
      </w:pPr>
      <w:r>
        <w:rPr>
          <w:iCs/>
        </w:rPr>
        <w:t>It is proposed to merge the following pCR into a suitable subclause of Annex B of 33.801-01 on Risk Assessment methodology.</w:t>
      </w:r>
    </w:p>
    <w:p w14:paraId="7D86A1E0" w14:textId="77777777" w:rsidR="00A75DB8" w:rsidRDefault="003E3F08">
      <w:pPr>
        <w:rPr>
          <w:iCs/>
          <w:sz w:val="48"/>
          <w:szCs w:val="48"/>
        </w:rPr>
      </w:pPr>
      <w:r>
        <w:rPr>
          <w:iCs/>
          <w:sz w:val="48"/>
          <w:szCs w:val="48"/>
        </w:rPr>
        <w:t>++++++++++++ Begin Changes ++++++++++</w:t>
      </w:r>
    </w:p>
    <w:p w14:paraId="7D86A1E1" w14:textId="77777777" w:rsidR="00A75DB8" w:rsidRDefault="003E3F08">
      <w:pPr>
        <w:pStyle w:val="Heading2"/>
        <w:rPr>
          <w:ins w:id="3" w:author="DCM2" w:date="2026-02-02T13:59:00Z"/>
        </w:rPr>
      </w:pPr>
      <w:ins w:id="4" w:author="DCM2" w:date="2026-02-02T13:59:00Z">
        <w:r>
          <w:t>B.</w:t>
        </w:r>
        <w:del w:id="5" w:author="DCM3" w:date="2026-02-10T07:19:00Z">
          <w:r>
            <w:delText>2</w:delText>
          </w:r>
        </w:del>
      </w:ins>
      <w:ins w:id="6" w:author="DCM3" w:date="2026-02-10T07:19:00Z">
        <w:r>
          <w:t>3</w:t>
        </w:r>
      </w:ins>
      <w:ins w:id="7" w:author="DCM2" w:date="2026-02-02T13:59:00Z">
        <w:r>
          <w:tab/>
        </w:r>
        <w:del w:id="8" w:author="DCM3" w:date="2026-02-10T07:19:00Z">
          <w:r>
            <w:delText>Risk Analysis Methodology</w:delText>
          </w:r>
        </w:del>
      </w:ins>
      <w:ins w:id="9" w:author="DCM3" w:date="2026-02-10T07:19:00Z">
        <w:r>
          <w:t>Principles</w:t>
        </w:r>
      </w:ins>
    </w:p>
    <w:p w14:paraId="7D86A1E2" w14:textId="77777777" w:rsidR="00A75DB8" w:rsidRDefault="003E3F08">
      <w:pPr>
        <w:pStyle w:val="EditorsNote"/>
        <w:rPr>
          <w:ins w:id="10" w:author="Suresh P. Nair (Nokia)" w:date="2026-02-13T10:36:00Z" w16du:dateUtc="2026-02-13T05:06:00Z"/>
          <w:lang w:val="en-US"/>
        </w:rPr>
      </w:pPr>
      <w:del w:id="11" w:author="DCM3" w:date="2026-02-10T07:19:00Z">
        <w:r>
          <w:rPr>
            <w:lang w:val="en-US"/>
          </w:rPr>
          <w:delText>Editor’s Note: This clause describes agreed methodology for analyzing risks resulting from potential exploitation of functionality of MAC-CE control messages at the MAC layer.</w:delText>
        </w:r>
      </w:del>
    </w:p>
    <w:p w14:paraId="1D37559C" w14:textId="77777777" w:rsidR="00566173" w:rsidRDefault="00566173">
      <w:pPr>
        <w:pStyle w:val="EditorsNote"/>
        <w:rPr>
          <w:ins w:id="12" w:author="DCM2" w:date="2026-02-02T13:59:00Z"/>
          <w:lang w:val="en-US"/>
        </w:rPr>
      </w:pPr>
    </w:p>
    <w:p w14:paraId="7D86A1E3" w14:textId="00318420" w:rsidR="00A75DB8" w:rsidRDefault="00566173" w:rsidP="00566173">
      <w:pPr>
        <w:ind w:firstLine="284"/>
        <w:rPr>
          <w:ins w:id="13" w:author="DCM2" w:date="2026-02-02T13:59:00Z"/>
          <w:iCs/>
        </w:rPr>
      </w:pPr>
      <w:ins w:id="14" w:author="Suresh P. Nair (Nokia)" w:date="2026-02-13T10:37:00Z" w16du:dateUtc="2026-02-13T05:07:00Z">
        <w:r>
          <w:rPr>
            <w:lang w:val="en-US"/>
          </w:rPr>
          <w:t>Editor’s Note: Further definition and clarification of the principles are FFS</w:t>
        </w:r>
      </w:ins>
    </w:p>
    <w:p w14:paraId="4DFC8476" w14:textId="2D40354D" w:rsidR="003E3F08" w:rsidRDefault="003E3F08">
      <w:pPr>
        <w:rPr>
          <w:ins w:id="15" w:author="DCM2" w:date="2026-02-02T13:59:00Z"/>
          <w:iCs/>
        </w:rPr>
      </w:pPr>
      <w:ins w:id="16" w:author="DCM2" w:date="2026-02-02T13:59:00Z">
        <w:r>
          <w:rPr>
            <w:iCs/>
            <w:lang w:val="en-US"/>
          </w:rPr>
          <w:t xml:space="preserve">For the risk assessment on MAC layer, </w:t>
        </w:r>
      </w:ins>
      <w:ins w:id="17" w:author="DCM3" w:date="2026-02-11T09:11:00Z">
        <w:r>
          <w:rPr>
            <w:iCs/>
            <w:lang w:val="en-US"/>
          </w:rPr>
          <w:t xml:space="preserve">the risk posed by an attack on MAC layer will be compared </w:t>
        </w:r>
      </w:ins>
      <w:ins w:id="18" w:author="Suresh P. Nair (Nokia)" w:date="2026-02-12T19:26:00Z" w16du:dateUtc="2026-02-12T13:56:00Z">
        <w:r>
          <w:rPr>
            <w:iCs/>
            <w:lang w:val="en-US"/>
          </w:rPr>
          <w:t xml:space="preserve">against </w:t>
        </w:r>
      </w:ins>
      <w:ins w:id="19" w:author="DCM2" w:date="2026-02-02T13:59:00Z">
        <w:del w:id="20" w:author="DCM3" w:date="2026-02-11T09:12:00Z">
          <w:r>
            <w:rPr>
              <w:iCs/>
            </w:rPr>
            <w:delText>a baseline will be</w:delText>
          </w:r>
        </w:del>
      </w:ins>
      <w:ins w:id="21" w:author="DCM3" w:date="2026-02-11T09:12:00Z">
        <w:del w:id="22" w:author="Suresh P. Nair (Nokia)" w:date="2026-02-12T19:26:00Z" w16du:dateUtc="2026-02-12T13:56:00Z">
          <w:r w:rsidDel="003E3F08">
            <w:rPr>
              <w:iCs/>
            </w:rPr>
            <w:delText>to</w:delText>
          </w:r>
        </w:del>
      </w:ins>
      <w:ins w:id="23" w:author="DCM2" w:date="2026-02-02T13:59:00Z">
        <w:del w:id="24" w:author="Suresh P. Nair (Nokia)" w:date="2026-02-12T19:26:00Z" w16du:dateUtc="2026-02-12T13:56:00Z">
          <w:r w:rsidDel="003E3F08">
            <w:rPr>
              <w:iCs/>
            </w:rPr>
            <w:delText xml:space="preserve"> </w:delText>
          </w:r>
        </w:del>
        <w:r>
          <w:rPr>
            <w:iCs/>
          </w:rPr>
          <w:t xml:space="preserve">the risk posed by </w:t>
        </w:r>
      </w:ins>
      <w:ins w:id="25" w:author="Suresh P. Nair (Nokia)" w:date="2026-02-12T19:26:00Z" w16du:dateUtc="2026-02-12T13:56:00Z">
        <w:r>
          <w:rPr>
            <w:iCs/>
          </w:rPr>
          <w:t>e.g.</w:t>
        </w:r>
      </w:ins>
      <w:ins w:id="26" w:author="DCM2" w:date="2026-02-02T13:59:00Z">
        <w:del w:id="27" w:author="Suresh P. Nair (Nokia)" w:date="2026-02-12T19:26:00Z" w16du:dateUtc="2026-02-12T13:56:00Z">
          <w:r w:rsidDel="003E3F08">
            <w:rPr>
              <w:iCs/>
            </w:rPr>
            <w:delText>an</w:delText>
          </w:r>
        </w:del>
        <w:r>
          <w:rPr>
            <w:iCs/>
          </w:rPr>
          <w:t xml:space="preserve"> </w:t>
        </w:r>
      </w:ins>
      <w:ins w:id="28" w:author="Suresh P. Nair (Nokia)" w:date="2026-02-12T19:27:00Z" w16du:dateUtc="2026-02-12T13:57:00Z">
        <w:r>
          <w:rPr>
            <w:iCs/>
          </w:rPr>
          <w:t xml:space="preserve">RF jamming </w:t>
        </w:r>
      </w:ins>
      <w:ins w:id="29" w:author="DCM2" w:date="2026-02-02T13:59:00Z">
        <w:r>
          <w:rPr>
            <w:iCs/>
          </w:rPr>
          <w:t xml:space="preserve">attack </w:t>
        </w:r>
        <w:del w:id="30" w:author="DCM3" w:date="2026-02-11T09:30:00Z">
          <w:r>
            <w:rPr>
              <w:iCs/>
            </w:rPr>
            <w:delText>on the physical layer</w:delText>
          </w:r>
        </w:del>
      </w:ins>
      <w:ins w:id="31" w:author="DCM3" w:date="2026-02-11T09:30:00Z">
        <w:r>
          <w:rPr>
            <w:iCs/>
          </w:rPr>
          <w:t>that does not need to decode the MAC layer</w:t>
        </w:r>
      </w:ins>
      <w:ins w:id="32" w:author="DCM2" w:date="2026-02-02T13:59:00Z">
        <w:r>
          <w:rPr>
            <w:iCs/>
          </w:rPr>
          <w:t xml:space="preserve">. </w:t>
        </w:r>
        <w:del w:id="33" w:author="DCM3" w:date="2026-02-11T09:12:00Z">
          <w:r>
            <w:rPr>
              <w:iCs/>
            </w:rPr>
            <w:delText>This means that  that r</w:delText>
          </w:r>
        </w:del>
      </w:ins>
      <w:ins w:id="34" w:author="DCM3" w:date="2026-02-11T09:12:00Z">
        <w:r>
          <w:rPr>
            <w:iCs/>
          </w:rPr>
          <w:t>R</w:t>
        </w:r>
      </w:ins>
      <w:ins w:id="35" w:author="DCM2" w:date="2026-02-02T13:59:00Z">
        <w:r>
          <w:rPr>
            <w:iCs/>
          </w:rPr>
          <w:t xml:space="preserve">isks that are equivalent or less compared </w:t>
        </w:r>
        <w:del w:id="36" w:author="DCM3" w:date="2026-02-11T09:31:00Z">
          <w:r>
            <w:rPr>
              <w:iCs/>
            </w:rPr>
            <w:delText xml:space="preserve">to the risk posed by </w:delText>
          </w:r>
        </w:del>
        <w:r>
          <w:rPr>
            <w:iCs/>
          </w:rPr>
          <w:t>a</w:t>
        </w:r>
        <w:del w:id="37" w:author="Suresh P. Nair (Nokia)" w:date="2026-02-12T19:31:00Z" w16du:dateUtc="2026-02-12T14:01:00Z">
          <w:r w:rsidDel="003E3F08">
            <w:rPr>
              <w:iCs/>
            </w:rPr>
            <w:delText>n</w:delText>
          </w:r>
        </w:del>
      </w:ins>
      <w:ins w:id="38" w:author="Suresh P. Nair (Nokia)" w:date="2026-02-12T19:28:00Z" w16du:dateUtc="2026-02-12T13:58:00Z">
        <w:r>
          <w:rPr>
            <w:iCs/>
          </w:rPr>
          <w:t xml:space="preserve"> </w:t>
        </w:r>
      </w:ins>
      <w:ins w:id="39" w:author="Suresh P. Nair (Nokia)" w:date="2026-02-12T19:31:00Z" w16du:dateUtc="2026-02-12T14:01:00Z">
        <w:r>
          <w:rPr>
            <w:iCs/>
          </w:rPr>
          <w:t>e.g.</w:t>
        </w:r>
      </w:ins>
      <w:ins w:id="40" w:author="Suresh P. Nair (Nokia)" w:date="2026-02-12T19:28:00Z" w16du:dateUtc="2026-02-12T13:58:00Z">
        <w:r>
          <w:rPr>
            <w:iCs/>
          </w:rPr>
          <w:t>RF jamming</w:t>
        </w:r>
      </w:ins>
      <w:ins w:id="41" w:author="Suresh P. Nair (Nokia)" w:date="2026-02-12T19:29:00Z" w16du:dateUtc="2026-02-12T13:59:00Z">
        <w:r>
          <w:rPr>
            <w:iCs/>
          </w:rPr>
          <w:t xml:space="preserve"> </w:t>
        </w:r>
      </w:ins>
      <w:ins w:id="42" w:author="DCM2" w:date="2026-02-02T13:59:00Z">
        <w:r>
          <w:rPr>
            <w:iCs/>
          </w:rPr>
          <w:t xml:space="preserve"> attack will not be addressed on MAC layer.</w:t>
        </w:r>
      </w:ins>
    </w:p>
    <w:p w14:paraId="7D86A1E5" w14:textId="77777777" w:rsidR="00A75DB8" w:rsidRDefault="003E3F08">
      <w:pPr>
        <w:rPr>
          <w:ins w:id="43" w:author="DCM2" w:date="2026-02-02T13:59:00Z"/>
          <w:iCs/>
        </w:rPr>
      </w:pPr>
      <w:ins w:id="44" w:author="DCM2" w:date="2026-02-02T13:59:00Z">
        <w:r>
          <w:rPr>
            <w:iCs/>
          </w:rPr>
          <w:t xml:space="preserve">Equivalence implies that the </w:t>
        </w:r>
      </w:ins>
      <w:ins w:id="45" w:author="DCM3" w:date="2026-02-11T09:17:00Z">
        <w:r>
          <w:rPr>
            <w:iCs/>
          </w:rPr>
          <w:t xml:space="preserve">factors in the </w:t>
        </w:r>
      </w:ins>
      <w:ins w:id="46" w:author="DCM2" w:date="2026-02-02T13:59:00Z">
        <w:r>
          <w:rPr>
            <w:iCs/>
          </w:rPr>
          <w:t>attack</w:t>
        </w:r>
        <w:del w:id="47" w:author="DCM3" w:date="2026-02-11T09:17:00Z">
          <w:r>
            <w:rPr>
              <w:iCs/>
            </w:rPr>
            <w:delText>er</w:delText>
          </w:r>
        </w:del>
        <w:r>
          <w:rPr>
            <w:iCs/>
          </w:rPr>
          <w:t xml:space="preserve"> </w:t>
        </w:r>
      </w:ins>
      <w:ins w:id="48" w:author="DCM3" w:date="2026-02-11T09:17:00Z">
        <w:r>
          <w:rPr>
            <w:iCs/>
          </w:rPr>
          <w:t>are</w:t>
        </w:r>
      </w:ins>
      <w:ins w:id="49" w:author="DCM2" w:date="2026-02-02T13:59:00Z">
        <w:del w:id="50" w:author="DCM3" w:date="2026-02-11T09:17:00Z">
          <w:r>
            <w:rPr>
              <w:iCs/>
            </w:rPr>
            <w:delText>has</w:delText>
          </w:r>
        </w:del>
        <w:r>
          <w:rPr>
            <w:iCs/>
          </w:rPr>
          <w:t xml:space="preserve"> similar</w:t>
        </w:r>
        <w:del w:id="51" w:author="DCM3" w:date="2026-02-11T09:17:00Z">
          <w:r>
            <w:rPr>
              <w:iCs/>
            </w:rPr>
            <w:delText xml:space="preserve"> obstacles to overcome</w:delText>
          </w:r>
        </w:del>
        <w:r>
          <w:rPr>
            <w:iCs/>
          </w:rPr>
          <w:t xml:space="preserve">. These </w:t>
        </w:r>
      </w:ins>
      <w:ins w:id="52" w:author="DCM3" w:date="2026-02-11T09:17:00Z">
        <w:r>
          <w:rPr>
            <w:iCs/>
          </w:rPr>
          <w:t xml:space="preserve">factors </w:t>
        </w:r>
      </w:ins>
      <w:ins w:id="53" w:author="DCM2" w:date="2026-02-02T13:59:00Z">
        <w:r>
          <w:rPr>
            <w:iCs/>
          </w:rPr>
          <w:t>include:</w:t>
        </w:r>
      </w:ins>
    </w:p>
    <w:p w14:paraId="7D86A1E6" w14:textId="77777777" w:rsidR="00A75DB8" w:rsidRDefault="003E3F08">
      <w:pPr>
        <w:pStyle w:val="B1"/>
        <w:rPr>
          <w:ins w:id="54" w:author="DCM2" w:date="2026-02-02T13:59:00Z"/>
        </w:rPr>
      </w:pPr>
      <w:ins w:id="55" w:author="DCM2" w:date="2026-02-02T13:59:00Z">
        <w:r>
          <w:t xml:space="preserve">- Locality: where in the network does the attacker need to be </w:t>
        </w:r>
        <w:proofErr w:type="gramStart"/>
        <w:r>
          <w:t>to</w:t>
        </w:r>
        <w:proofErr w:type="gramEnd"/>
        <w:r>
          <w:t xml:space="preserve"> relative the target of the attack (e.g. same cell, different cell, but same DU, or somewhere else in the network).</w:t>
        </w:r>
      </w:ins>
    </w:p>
    <w:p w14:paraId="7D86A1E7" w14:textId="77777777" w:rsidR="00A75DB8" w:rsidRDefault="003E3F08">
      <w:pPr>
        <w:pStyle w:val="B1"/>
        <w:rPr>
          <w:ins w:id="56" w:author="DCM2" w:date="2026-02-02T13:59:00Z"/>
        </w:rPr>
      </w:pPr>
      <w:ins w:id="57" w:author="DCM2" w:date="2026-02-02T13:59:00Z">
        <w:r>
          <w:t>- Persistence: does the attacker need to remain active or present for the effects of the attack to persist.</w:t>
        </w:r>
      </w:ins>
    </w:p>
    <w:p w14:paraId="7D86A1E8" w14:textId="77777777" w:rsidR="00A75DB8" w:rsidRDefault="003E3F08">
      <w:pPr>
        <w:pStyle w:val="B1"/>
      </w:pPr>
      <w:ins w:id="58" w:author="DCM2" w:date="2026-02-02T13:59:00Z">
        <w:r>
          <w:t xml:space="preserve">- Window of </w:t>
        </w:r>
        <w:proofErr w:type="gramStart"/>
        <w:r>
          <w:t>opportunity:</w:t>
        </w:r>
        <w:proofErr w:type="gramEnd"/>
        <w:r>
          <w:t xml:space="preserve"> are the environmental requirements (e.g. system state) comparable.</w:t>
        </w:r>
      </w:ins>
    </w:p>
    <w:p w14:paraId="7D86A1E9" w14:textId="77777777" w:rsidR="00A75DB8" w:rsidRDefault="00A75DB8">
      <w:pPr>
        <w:pStyle w:val="B1"/>
      </w:pPr>
    </w:p>
    <w:p w14:paraId="7D86A1EA" w14:textId="77777777" w:rsidR="00A75DB8" w:rsidRDefault="003E3F08">
      <w:pPr>
        <w:rPr>
          <w:iCs/>
          <w:sz w:val="48"/>
          <w:szCs w:val="48"/>
        </w:rPr>
      </w:pPr>
      <w:r>
        <w:rPr>
          <w:iCs/>
          <w:sz w:val="48"/>
          <w:szCs w:val="48"/>
        </w:rPr>
        <w:t>++++++++++++ End Changes ++++++++++</w:t>
      </w:r>
    </w:p>
    <w:sectPr w:rsidR="00A75DB8">
      <w:pgSz w:w="11906" w:h="16838"/>
      <w:pgMar w:top="567" w:right="1134" w:bottom="567"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honburi"/>
    <w:charset w:val="01"/>
    <w:family w:val="swiss"/>
    <w:pitch w:val="variable"/>
  </w:font>
  <w:font w:name="Noto Sans CJK SC">
    <w:altName w:val="苹方-简"/>
    <w:charset w:val="00"/>
    <w:family w:val="auto"/>
    <w:pitch w:val="default"/>
  </w:font>
  <w:font w:name="Noto Sans Devanagari">
    <w:altName w:val="苹方-简"/>
    <w:charset w:val="00"/>
    <w:family w:val="swiss"/>
    <w:pitch w:val="variable"/>
    <w:sig w:usb0="80008023" w:usb1="00002046" w:usb2="00000000" w:usb3="00000000" w:csb0="00000001" w:csb1="00000000"/>
  </w:font>
  <w:font w:name="MS LineDraw">
    <w:charset w:val="01"/>
    <w:family w:val="roman"/>
    <w:pitch w:val="variable"/>
  </w:font>
  <w:font w:name="Dotum">
    <w:altName w:val="돋움"/>
    <w:panose1 w:val="020B0600000101010101"/>
    <w:charset w:val="81"/>
    <w:family w:val="swiss"/>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853BE"/>
    <w:multiLevelType w:val="multilevel"/>
    <w:tmpl w:val="E446CDA8"/>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5083947"/>
    <w:multiLevelType w:val="multilevel"/>
    <w:tmpl w:val="1B085C46"/>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6662F85"/>
    <w:multiLevelType w:val="multilevel"/>
    <w:tmpl w:val="5FF6D08A"/>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8DF7E2A"/>
    <w:multiLevelType w:val="multilevel"/>
    <w:tmpl w:val="D4BA7C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18665804">
    <w:abstractNumId w:val="0"/>
  </w:num>
  <w:num w:numId="2" w16cid:durableId="1822965084">
    <w:abstractNumId w:val="2"/>
  </w:num>
  <w:num w:numId="3" w16cid:durableId="409889713">
    <w:abstractNumId w:val="1"/>
  </w:num>
  <w:num w:numId="4" w16cid:durableId="21064631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 P. Nair (Nokia)">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284"/>
  <w:autoHyphenation/>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A75DB8"/>
    <w:rsid w:val="003E3F08"/>
    <w:rsid w:val="00566173"/>
    <w:rsid w:val="006745B6"/>
    <w:rsid w:val="009C26DF"/>
    <w:rsid w:val="009F0E5F"/>
    <w:rsid w:val="00A75DB8"/>
  </w:rsids>
  <m:mathPr>
    <m:mathFont m:val="Cambria Math"/>
    <m:brkBin m:val="before"/>
    <m:brkBinSub m:val="--"/>
    <m:smallFrac m:val="0"/>
    <m:dispDef/>
    <m:lMargin m:val="0"/>
    <m:rMargin m:val="0"/>
    <m:defJc m:val="centerGroup"/>
    <m:wrapIndent m:val="1440"/>
    <m:intLim m:val="subSup"/>
    <m:naryLim m:val="undOvr"/>
  </m:mathPr>
  <w:themeFontLang w:val="en-GB"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A1C4"/>
  <w15:docId w15:val="{F5778898-5B1E-4678-BA51-EC160307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ko-K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user">
    <w:name w:val="Footnote Characters (user)"/>
    <w:semiHidden/>
    <w:qFormat/>
    <w:rPr>
      <w:b/>
      <w:sz w:val="16"/>
      <w:vertAlign w:val="superscript"/>
    </w:rPr>
  </w:style>
  <w:style w:type="character" w:customStyle="1" w:styleId="FootnoteCharacters">
    <w:name w:val="Footnote Characters"/>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customStyle="1" w:styleId="msoins0">
    <w:name w:val="msoins"/>
    <w:basedOn w:val="DefaultParagraphFont"/>
    <w:qFormat/>
  </w:style>
  <w:style w:type="character" w:customStyle="1" w:styleId="HeaderChar">
    <w:name w:val="Header Char"/>
    <w:link w:val="Header"/>
    <w:qFormat/>
    <w:rsid w:val="00AF7F81"/>
    <w:rPr>
      <w:rFonts w:ascii="Arial" w:hAnsi="Arial"/>
      <w:b/>
      <w:sz w:val="18"/>
      <w:lang w:eastAsia="en-US"/>
    </w:rPr>
  </w:style>
  <w:style w:type="character" w:customStyle="1" w:styleId="BodyTextChar">
    <w:name w:val="Body Text Char"/>
    <w:link w:val="BodyText"/>
    <w:qFormat/>
    <w:rsid w:val="00575466"/>
    <w:rPr>
      <w:rFonts w:ascii="Times New Roman" w:hAnsi="Times New Roman"/>
      <w:lang w:eastAsia="en-US"/>
    </w:rPr>
  </w:style>
  <w:style w:type="character" w:customStyle="1" w:styleId="BodyText2Char">
    <w:name w:val="Body Text 2 Char"/>
    <w:link w:val="BodyText2"/>
    <w:qFormat/>
    <w:rsid w:val="00575466"/>
    <w:rPr>
      <w:rFonts w:ascii="Times New Roman" w:hAnsi="Times New Roman"/>
      <w:lang w:eastAsia="en-US"/>
    </w:rPr>
  </w:style>
  <w:style w:type="character" w:customStyle="1" w:styleId="BodyText3Char">
    <w:name w:val="Body Text 3 Char"/>
    <w:link w:val="BodyText3"/>
    <w:qFormat/>
    <w:rsid w:val="00575466"/>
    <w:rPr>
      <w:rFonts w:ascii="Times New Roman" w:hAnsi="Times New Roman"/>
      <w:sz w:val="16"/>
      <w:szCs w:val="16"/>
      <w:lang w:eastAsia="en-US"/>
    </w:rPr>
  </w:style>
  <w:style w:type="character" w:customStyle="1" w:styleId="BodyTextFirstIndentChar">
    <w:name w:val="Body Text First Indent Char"/>
    <w:link w:val="BodyTextFirstIndent"/>
    <w:qFormat/>
    <w:rsid w:val="00575466"/>
    <w:rPr>
      <w:rFonts w:ascii="Times New Roman" w:hAnsi="Times New Roman"/>
      <w:lang w:eastAsia="en-US"/>
    </w:rPr>
  </w:style>
  <w:style w:type="character" w:customStyle="1" w:styleId="BodyTextIndentChar">
    <w:name w:val="Body Text Indent Char"/>
    <w:link w:val="BodyTextIndent"/>
    <w:qFormat/>
    <w:rsid w:val="00575466"/>
    <w:rPr>
      <w:rFonts w:ascii="Times New Roman" w:hAnsi="Times New Roman"/>
      <w:lang w:eastAsia="en-US"/>
    </w:rPr>
  </w:style>
  <w:style w:type="character" w:customStyle="1" w:styleId="BodyTextFirstIndent2Char">
    <w:name w:val="Body Text First Indent 2 Char"/>
    <w:link w:val="BodyTextFirstIndent2"/>
    <w:qFormat/>
    <w:rsid w:val="00575466"/>
    <w:rPr>
      <w:rFonts w:ascii="Times New Roman" w:hAnsi="Times New Roman"/>
      <w:lang w:eastAsia="en-US"/>
    </w:rPr>
  </w:style>
  <w:style w:type="character" w:customStyle="1" w:styleId="BodyTextIndent2Char">
    <w:name w:val="Body Text Indent 2 Char"/>
    <w:link w:val="BodyTextIndent2"/>
    <w:qFormat/>
    <w:rsid w:val="00575466"/>
    <w:rPr>
      <w:rFonts w:ascii="Times New Roman" w:hAnsi="Times New Roman"/>
      <w:lang w:eastAsia="en-US"/>
    </w:rPr>
  </w:style>
  <w:style w:type="character" w:customStyle="1" w:styleId="BodyTextIndent3Char">
    <w:name w:val="Body Text Indent 3 Char"/>
    <w:link w:val="BodyTextIndent3"/>
    <w:qFormat/>
    <w:rsid w:val="00575466"/>
    <w:rPr>
      <w:rFonts w:ascii="Times New Roman" w:hAnsi="Times New Roman"/>
      <w:sz w:val="16"/>
      <w:szCs w:val="16"/>
      <w:lang w:eastAsia="en-US"/>
    </w:rPr>
  </w:style>
  <w:style w:type="character" w:customStyle="1" w:styleId="ClosingChar">
    <w:name w:val="Closing Char"/>
    <w:link w:val="Closing"/>
    <w:qFormat/>
    <w:rsid w:val="00575466"/>
    <w:rPr>
      <w:rFonts w:ascii="Times New Roman" w:hAnsi="Times New Roman"/>
      <w:lang w:eastAsia="en-US"/>
    </w:rPr>
  </w:style>
  <w:style w:type="character" w:customStyle="1" w:styleId="CommentTextChar">
    <w:name w:val="Comment Text Char"/>
    <w:link w:val="CommentText"/>
    <w:semiHidden/>
    <w:qFormat/>
    <w:rsid w:val="00575466"/>
    <w:rPr>
      <w:rFonts w:ascii="Times New Roman" w:hAnsi="Times New Roman"/>
      <w:lang w:eastAsia="en-US"/>
    </w:rPr>
  </w:style>
  <w:style w:type="character" w:customStyle="1" w:styleId="CommentSubjectChar">
    <w:name w:val="Comment Subject Char"/>
    <w:link w:val="CommentSubject"/>
    <w:qFormat/>
    <w:rsid w:val="00575466"/>
    <w:rPr>
      <w:rFonts w:ascii="Times New Roman" w:hAnsi="Times New Roman"/>
      <w:b/>
      <w:bCs/>
      <w:lang w:eastAsia="en-US"/>
    </w:rPr>
  </w:style>
  <w:style w:type="character" w:customStyle="1" w:styleId="DateChar">
    <w:name w:val="Date Char"/>
    <w:link w:val="Date"/>
    <w:qFormat/>
    <w:rsid w:val="00575466"/>
    <w:rPr>
      <w:rFonts w:ascii="Times New Roman" w:hAnsi="Times New Roman"/>
      <w:lang w:eastAsia="en-US"/>
    </w:rPr>
  </w:style>
  <w:style w:type="character" w:customStyle="1" w:styleId="DocumentMapChar">
    <w:name w:val="Document Map Char"/>
    <w:link w:val="DocumentMap"/>
    <w:qFormat/>
    <w:rsid w:val="00575466"/>
    <w:rPr>
      <w:rFonts w:ascii="Segoe UI" w:hAnsi="Segoe UI" w:cs="Segoe UI"/>
      <w:sz w:val="16"/>
      <w:szCs w:val="16"/>
      <w:lang w:eastAsia="en-US"/>
    </w:rPr>
  </w:style>
  <w:style w:type="character" w:customStyle="1" w:styleId="E-mailSignatureChar">
    <w:name w:val="E-mail Signature Char"/>
    <w:link w:val="E-mailSignature"/>
    <w:qFormat/>
    <w:rsid w:val="00575466"/>
    <w:rPr>
      <w:rFonts w:ascii="Times New Roman" w:hAnsi="Times New Roman"/>
      <w:lang w:eastAsia="en-US"/>
    </w:rPr>
  </w:style>
  <w:style w:type="character" w:customStyle="1" w:styleId="EndnoteTextChar">
    <w:name w:val="Endnote Text Char"/>
    <w:link w:val="EndnoteText"/>
    <w:qFormat/>
    <w:rsid w:val="00575466"/>
    <w:rPr>
      <w:rFonts w:ascii="Times New Roman" w:hAnsi="Times New Roman"/>
      <w:lang w:eastAsia="en-US"/>
    </w:rPr>
  </w:style>
  <w:style w:type="character" w:customStyle="1" w:styleId="HTMLAddressChar">
    <w:name w:val="HTML Address Char"/>
    <w:link w:val="HTMLAddress"/>
    <w:qFormat/>
    <w:rsid w:val="00575466"/>
    <w:rPr>
      <w:rFonts w:ascii="Times New Roman" w:hAnsi="Times New Roman"/>
      <w:i/>
      <w:iCs/>
      <w:lang w:eastAsia="en-US"/>
    </w:rPr>
  </w:style>
  <w:style w:type="character" w:customStyle="1" w:styleId="HTMLPreformattedChar">
    <w:name w:val="HTML Preformatted Char"/>
    <w:link w:val="HTMLPreformatted"/>
    <w:qFormat/>
    <w:rsid w:val="00575466"/>
    <w:rPr>
      <w:rFonts w:ascii="Courier New" w:hAnsi="Courier New" w:cs="Courier New"/>
      <w:lang w:eastAsia="en-US"/>
    </w:rPr>
  </w:style>
  <w:style w:type="character" w:customStyle="1" w:styleId="IntenseQuoteChar">
    <w:name w:val="Intense Quote Char"/>
    <w:link w:val="IntenseQuote"/>
    <w:uiPriority w:val="30"/>
    <w:qFormat/>
    <w:rsid w:val="00575466"/>
    <w:rPr>
      <w:rFonts w:ascii="Times New Roman" w:hAnsi="Times New Roman"/>
      <w:i/>
      <w:iCs/>
      <w:color w:val="4472C4"/>
      <w:lang w:eastAsia="en-US"/>
    </w:rPr>
  </w:style>
  <w:style w:type="character" w:customStyle="1" w:styleId="MacroTextChar">
    <w:name w:val="Macro Text Char"/>
    <w:link w:val="MacroText"/>
    <w:qFormat/>
    <w:rsid w:val="00575466"/>
    <w:rPr>
      <w:rFonts w:ascii="Courier New" w:hAnsi="Courier New" w:cs="Courier New"/>
      <w:lang w:eastAsia="en-US"/>
    </w:rPr>
  </w:style>
  <w:style w:type="character" w:customStyle="1" w:styleId="MessageHeaderChar">
    <w:name w:val="Message Header Char"/>
    <w:link w:val="MessageHeader"/>
    <w:qFormat/>
    <w:rsid w:val="00575466"/>
    <w:rPr>
      <w:rFonts w:ascii="Calibri Light" w:eastAsia="Times New Roman" w:hAnsi="Calibri Light" w:cs="Times New Roman"/>
      <w:sz w:val="24"/>
      <w:szCs w:val="24"/>
      <w:shd w:val="clear" w:color="auto" w:fill="CCCCCC"/>
      <w:lang w:eastAsia="en-US"/>
    </w:rPr>
  </w:style>
  <w:style w:type="character" w:customStyle="1" w:styleId="NoteHeadingChar">
    <w:name w:val="Note Heading Char"/>
    <w:link w:val="NoteHeading"/>
    <w:qFormat/>
    <w:rsid w:val="00575466"/>
    <w:rPr>
      <w:rFonts w:ascii="Times New Roman" w:hAnsi="Times New Roman"/>
      <w:lang w:eastAsia="en-US"/>
    </w:rPr>
  </w:style>
  <w:style w:type="character" w:customStyle="1" w:styleId="PlainTextChar">
    <w:name w:val="Plain Text Char"/>
    <w:link w:val="PlainText"/>
    <w:qFormat/>
    <w:rsid w:val="00575466"/>
    <w:rPr>
      <w:rFonts w:ascii="Courier New" w:hAnsi="Courier New" w:cs="Courier New"/>
      <w:lang w:eastAsia="en-US"/>
    </w:rPr>
  </w:style>
  <w:style w:type="character" w:customStyle="1" w:styleId="QuoteChar">
    <w:name w:val="Quote Char"/>
    <w:link w:val="Quote"/>
    <w:uiPriority w:val="29"/>
    <w:qFormat/>
    <w:rsid w:val="00575466"/>
    <w:rPr>
      <w:rFonts w:ascii="Times New Roman" w:hAnsi="Times New Roman"/>
      <w:i/>
      <w:iCs/>
      <w:color w:val="404040"/>
      <w:lang w:eastAsia="en-US"/>
    </w:rPr>
  </w:style>
  <w:style w:type="character" w:customStyle="1" w:styleId="SalutationChar">
    <w:name w:val="Salutation Char"/>
    <w:link w:val="Salutation"/>
    <w:qFormat/>
    <w:rsid w:val="00575466"/>
    <w:rPr>
      <w:rFonts w:ascii="Times New Roman" w:hAnsi="Times New Roman"/>
      <w:lang w:eastAsia="en-US"/>
    </w:rPr>
  </w:style>
  <w:style w:type="character" w:customStyle="1" w:styleId="SignatureChar">
    <w:name w:val="Signature Char"/>
    <w:link w:val="Signature"/>
    <w:qFormat/>
    <w:rsid w:val="00575466"/>
    <w:rPr>
      <w:rFonts w:ascii="Times New Roman" w:hAnsi="Times New Roman"/>
      <w:lang w:eastAsia="en-US"/>
    </w:rPr>
  </w:style>
  <w:style w:type="character" w:customStyle="1" w:styleId="SubtitleChar">
    <w:name w:val="Subtitle Char"/>
    <w:link w:val="Subtitle"/>
    <w:qFormat/>
    <w:rsid w:val="00575466"/>
    <w:rPr>
      <w:rFonts w:ascii="Calibri Light" w:eastAsia="Times New Roman" w:hAnsi="Calibri Light" w:cs="Times New Roman"/>
      <w:sz w:val="24"/>
      <w:szCs w:val="24"/>
      <w:lang w:eastAsia="en-US"/>
    </w:rPr>
  </w:style>
  <w:style w:type="character" w:customStyle="1" w:styleId="TitleChar">
    <w:name w:val="Title Char"/>
    <w:link w:val="Title"/>
    <w:qFormat/>
    <w:rsid w:val="00575466"/>
    <w:rPr>
      <w:rFonts w:ascii="Calibri Light" w:eastAsia="Times New Roman" w:hAnsi="Calibri Light" w:cs="Times New Roman"/>
      <w:b/>
      <w:bCs/>
      <w:kern w:val="2"/>
      <w:sz w:val="32"/>
      <w:szCs w:val="32"/>
      <w:lang w:eastAsia="en-US"/>
    </w:rPr>
  </w:style>
  <w:style w:type="character" w:customStyle="1" w:styleId="BalloonTextChar">
    <w:name w:val="Balloon Text Char"/>
    <w:link w:val="BalloonText"/>
    <w:uiPriority w:val="99"/>
    <w:semiHidden/>
    <w:qFormat/>
    <w:rsid w:val="0075586E"/>
    <w:rPr>
      <w:rFonts w:ascii="Tahoma" w:hAnsi="Tahoma" w:cs="Tahoma"/>
      <w:sz w:val="16"/>
      <w:szCs w:val="16"/>
      <w:lang w:eastAsia="en-U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rsid w:val="00575466"/>
    <w:pPr>
      <w:spacing w:after="120"/>
    </w:pPr>
  </w:style>
  <w:style w:type="paragraph" w:styleId="List">
    <w:name w:val="List"/>
    <w:basedOn w:val="Normal"/>
    <w:pPr>
      <w:ind w:left="568" w:hanging="284"/>
    </w:pPr>
  </w:style>
  <w:style w:type="paragraph" w:styleId="Caption">
    <w:name w:val="caption"/>
    <w:basedOn w:val="Normal"/>
    <w:next w:val="Normal"/>
    <w:semiHidden/>
    <w:unhideWhenUsed/>
    <w:qFormat/>
    <w:rsid w:val="00575466"/>
    <w:rPr>
      <w:b/>
      <w:bCs/>
    </w:rPr>
  </w:style>
  <w:style w:type="paragraph" w:customStyle="1" w:styleId="Index">
    <w:name w:val="Index"/>
    <w:basedOn w:val="Normal"/>
    <w:qFormat/>
    <w:pPr>
      <w:suppressLineNumbers/>
    </w:pPr>
    <w:rPr>
      <w:rFonts w:cs="Noto Sans Devanagari"/>
    </w:rPr>
  </w:style>
  <w:style w:type="paragraph" w:customStyle="1" w:styleId="H6">
    <w:name w:val="H6"/>
    <w:basedOn w:val="Heading5"/>
    <w:next w:val="Normal"/>
    <w:qFormat/>
    <w:pPr>
      <w:ind w:left="1985" w:hanging="1985"/>
      <w:outlineLvl w:val="9"/>
    </w:pPr>
    <w:rPr>
      <w:sz w:val="20"/>
    </w:r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qFormat/>
    <w:pPr>
      <w:widowControl w:val="0"/>
    </w:pPr>
    <w:rPr>
      <w:rFonts w:ascii="Arial" w:hAnsi="Arial"/>
      <w:lang w:val="en-GB"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customStyle="1" w:styleId="HeaderandFooter">
    <w:name w:val="Header and Footer"/>
    <w:basedOn w:val="Normal"/>
    <w:qFormat/>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D">
    <w:name w:val="ZD"/>
    <w:qFormat/>
    <w:pPr>
      <w:widowControl w:val="0"/>
    </w:pPr>
    <w:rPr>
      <w:rFonts w:ascii="Arial" w:hAnsi="Arial"/>
      <w:sz w:val="32"/>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ZV">
    <w:name w:val="ZV"/>
    <w:basedOn w:val="ZU"/>
    <w:qFormat/>
  </w:style>
  <w:style w:type="paragraph" w:styleId="List2">
    <w:name w:val="List 2"/>
    <w:basedOn w:val="List"/>
    <w:qFormat/>
    <w:pPr>
      <w:ind w:left="851"/>
    </w:pPr>
  </w:style>
  <w:style w:type="paragraph" w:customStyle="1" w:styleId="ZG">
    <w:name w:val="ZG"/>
    <w:qFormat/>
    <w:pPr>
      <w:widowControl w:val="0"/>
      <w:jc w:val="right"/>
    </w:pPr>
    <w:rPr>
      <w:rFonts w:ascii="Arial" w:hAnsi="Arial"/>
      <w:lang w:val="en-GB"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CommentText">
    <w:name w:val="annotation text"/>
    <w:basedOn w:val="Normal"/>
    <w:link w:val="CommentTextChar"/>
    <w:semiHidden/>
  </w:style>
  <w:style w:type="paragraph" w:styleId="BalloonText">
    <w:name w:val="Balloon Text"/>
    <w:basedOn w:val="Normal"/>
    <w:link w:val="BalloonTextChar"/>
    <w:uiPriority w:val="99"/>
    <w:semiHidden/>
    <w:qFormat/>
    <w:rPr>
      <w:rFonts w:ascii="Tahoma" w:hAnsi="Tahoma" w:cs="Tahoma"/>
      <w:sz w:val="16"/>
      <w:szCs w:val="16"/>
    </w:rPr>
  </w:style>
  <w:style w:type="paragraph" w:customStyle="1" w:styleId="code">
    <w:name w:val="code"/>
    <w:basedOn w:val="Normal"/>
    <w:qFormat/>
    <w:pPr>
      <w:overflowPunct w:val="0"/>
      <w:spacing w:after="0"/>
      <w:textAlignment w:val="baseline"/>
    </w:pPr>
    <w:rPr>
      <w:rFonts w:ascii="Courier New" w:hAnsi="Courier New"/>
    </w:rPr>
  </w:style>
  <w:style w:type="paragraph" w:customStyle="1" w:styleId="Reference">
    <w:name w:val="Reference"/>
    <w:basedOn w:val="Normal"/>
    <w:qFormat/>
    <w:pPr>
      <w:tabs>
        <w:tab w:val="left" w:pos="851"/>
      </w:tabs>
      <w:ind w:left="851" w:hanging="851"/>
    </w:pPr>
  </w:style>
  <w:style w:type="paragraph" w:styleId="Bibliography">
    <w:name w:val="Bibliography"/>
    <w:basedOn w:val="Normal"/>
    <w:next w:val="Normal"/>
    <w:uiPriority w:val="37"/>
    <w:semiHidden/>
    <w:unhideWhenUsed/>
    <w:qFormat/>
    <w:rsid w:val="00575466"/>
  </w:style>
  <w:style w:type="paragraph" w:styleId="BlockText">
    <w:name w:val="Block Text"/>
    <w:basedOn w:val="Normal"/>
    <w:qFormat/>
    <w:rsid w:val="00575466"/>
    <w:pPr>
      <w:spacing w:after="120"/>
      <w:ind w:left="1440" w:right="1440"/>
    </w:pPr>
  </w:style>
  <w:style w:type="paragraph" w:styleId="BodyText2">
    <w:name w:val="Body Text 2"/>
    <w:basedOn w:val="Normal"/>
    <w:link w:val="BodyText2Char"/>
    <w:qFormat/>
    <w:rsid w:val="00575466"/>
    <w:pPr>
      <w:spacing w:after="120" w:line="480" w:lineRule="auto"/>
    </w:pPr>
  </w:style>
  <w:style w:type="paragraph" w:styleId="BodyText3">
    <w:name w:val="Body Text 3"/>
    <w:basedOn w:val="Normal"/>
    <w:link w:val="BodyText3Char"/>
    <w:qFormat/>
    <w:rsid w:val="00575466"/>
    <w:pPr>
      <w:spacing w:after="120"/>
    </w:pPr>
    <w:rPr>
      <w:sz w:val="16"/>
      <w:szCs w:val="16"/>
    </w:rPr>
  </w:style>
  <w:style w:type="paragraph" w:styleId="BodyTextFirstIndent">
    <w:name w:val="Body Text First Indent"/>
    <w:basedOn w:val="BodyText"/>
    <w:link w:val="BodyTextFirstIndentChar"/>
    <w:rsid w:val="00575466"/>
    <w:pPr>
      <w:ind w:firstLine="210"/>
    </w:pPr>
  </w:style>
  <w:style w:type="paragraph" w:styleId="BodyTextIndent">
    <w:name w:val="Body Text Indent"/>
    <w:basedOn w:val="Normal"/>
    <w:link w:val="BodyTextIndentChar"/>
    <w:rsid w:val="00575466"/>
    <w:pPr>
      <w:spacing w:after="120"/>
      <w:ind w:left="283"/>
    </w:pPr>
  </w:style>
  <w:style w:type="paragraph" w:styleId="BodyTextFirstIndent2">
    <w:name w:val="Body Text First Indent 2"/>
    <w:basedOn w:val="BodyTextIndent"/>
    <w:link w:val="BodyTextFirstIndent2Char"/>
    <w:qFormat/>
    <w:rsid w:val="00575466"/>
    <w:pPr>
      <w:ind w:firstLine="210"/>
    </w:pPr>
  </w:style>
  <w:style w:type="paragraph" w:styleId="BodyTextIndent2">
    <w:name w:val="Body Text Indent 2"/>
    <w:basedOn w:val="Normal"/>
    <w:link w:val="BodyTextIndent2Char"/>
    <w:qFormat/>
    <w:rsid w:val="00575466"/>
    <w:pPr>
      <w:spacing w:after="120" w:line="480" w:lineRule="auto"/>
      <w:ind w:left="283"/>
    </w:pPr>
  </w:style>
  <w:style w:type="paragraph" w:styleId="BodyTextIndent3">
    <w:name w:val="Body Text Indent 3"/>
    <w:basedOn w:val="Normal"/>
    <w:link w:val="BodyTextIndent3Char"/>
    <w:qFormat/>
    <w:rsid w:val="00575466"/>
    <w:pPr>
      <w:spacing w:after="120"/>
      <w:ind w:left="283"/>
    </w:pPr>
    <w:rPr>
      <w:sz w:val="16"/>
      <w:szCs w:val="16"/>
    </w:rPr>
  </w:style>
  <w:style w:type="paragraph" w:styleId="Closing">
    <w:name w:val="Closing"/>
    <w:basedOn w:val="Normal"/>
    <w:link w:val="ClosingChar"/>
    <w:rsid w:val="00575466"/>
    <w:pPr>
      <w:ind w:left="4252"/>
    </w:pPr>
  </w:style>
  <w:style w:type="paragraph" w:styleId="CommentSubject">
    <w:name w:val="annotation subject"/>
    <w:basedOn w:val="CommentText"/>
    <w:next w:val="CommentText"/>
    <w:link w:val="CommentSubjectChar"/>
    <w:qFormat/>
    <w:rsid w:val="00575466"/>
    <w:rPr>
      <w:b/>
      <w:bCs/>
    </w:rPr>
  </w:style>
  <w:style w:type="paragraph" w:styleId="Date">
    <w:name w:val="Date"/>
    <w:basedOn w:val="Normal"/>
    <w:next w:val="Normal"/>
    <w:link w:val="DateChar"/>
    <w:qFormat/>
    <w:rsid w:val="00575466"/>
  </w:style>
  <w:style w:type="paragraph" w:styleId="DocumentMap">
    <w:name w:val="Document Map"/>
    <w:basedOn w:val="Normal"/>
    <w:link w:val="DocumentMapChar"/>
    <w:qFormat/>
    <w:rsid w:val="00575466"/>
    <w:rPr>
      <w:rFonts w:ascii="Segoe UI" w:hAnsi="Segoe UI" w:cs="Segoe UI"/>
      <w:sz w:val="16"/>
      <w:szCs w:val="16"/>
    </w:rPr>
  </w:style>
  <w:style w:type="paragraph" w:styleId="E-mailSignature">
    <w:name w:val="E-mail Signature"/>
    <w:basedOn w:val="Normal"/>
    <w:link w:val="E-mailSignatureChar"/>
    <w:qFormat/>
    <w:rsid w:val="00575466"/>
  </w:style>
  <w:style w:type="paragraph" w:styleId="EndnoteText">
    <w:name w:val="endnote text"/>
    <w:basedOn w:val="Normal"/>
    <w:link w:val="EndnoteTextChar"/>
    <w:rsid w:val="00575466"/>
  </w:style>
  <w:style w:type="paragraph" w:styleId="EnvelopeAddress">
    <w:name w:val="envelope address"/>
    <w:basedOn w:val="Normal"/>
    <w:rsid w:val="00575466"/>
    <w:pPr>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qFormat/>
    <w:rsid w:val="00575466"/>
    <w:rPr>
      <w:i/>
      <w:iCs/>
    </w:rPr>
  </w:style>
  <w:style w:type="paragraph" w:styleId="HTMLPreformatted">
    <w:name w:val="HTML Preformatted"/>
    <w:basedOn w:val="Normal"/>
    <w:link w:val="HTMLPreformattedChar"/>
    <w:qFormat/>
    <w:rsid w:val="00575466"/>
    <w:rPr>
      <w:rFonts w:ascii="Courier New" w:hAnsi="Courier New" w:cs="Courier New"/>
    </w:rPr>
  </w:style>
  <w:style w:type="paragraph" w:styleId="Index3">
    <w:name w:val="index 3"/>
    <w:basedOn w:val="Normal"/>
    <w:next w:val="Normal"/>
    <w:rsid w:val="00575466"/>
    <w:pPr>
      <w:ind w:left="600" w:hanging="200"/>
    </w:pPr>
  </w:style>
  <w:style w:type="paragraph" w:styleId="Index4">
    <w:name w:val="index 4"/>
    <w:basedOn w:val="Normal"/>
    <w:next w:val="Normal"/>
    <w:qFormat/>
    <w:rsid w:val="00575466"/>
    <w:pPr>
      <w:ind w:left="800" w:hanging="200"/>
    </w:pPr>
  </w:style>
  <w:style w:type="paragraph" w:styleId="Index5">
    <w:name w:val="index 5"/>
    <w:basedOn w:val="Normal"/>
    <w:next w:val="Normal"/>
    <w:qFormat/>
    <w:rsid w:val="00575466"/>
    <w:pPr>
      <w:ind w:left="1000" w:hanging="200"/>
    </w:pPr>
  </w:style>
  <w:style w:type="paragraph" w:styleId="Index6">
    <w:name w:val="index 6"/>
    <w:basedOn w:val="Normal"/>
    <w:next w:val="Normal"/>
    <w:qFormat/>
    <w:rsid w:val="00575466"/>
    <w:pPr>
      <w:ind w:left="1200" w:hanging="200"/>
    </w:pPr>
  </w:style>
  <w:style w:type="paragraph" w:styleId="Index7">
    <w:name w:val="index 7"/>
    <w:basedOn w:val="Normal"/>
    <w:next w:val="Normal"/>
    <w:qFormat/>
    <w:rsid w:val="00575466"/>
    <w:pPr>
      <w:ind w:left="1400" w:hanging="200"/>
    </w:pPr>
  </w:style>
  <w:style w:type="paragraph" w:styleId="Index8">
    <w:name w:val="index 8"/>
    <w:basedOn w:val="Normal"/>
    <w:next w:val="Normal"/>
    <w:qFormat/>
    <w:rsid w:val="00575466"/>
    <w:pPr>
      <w:ind w:left="1600" w:hanging="200"/>
    </w:pPr>
  </w:style>
  <w:style w:type="paragraph" w:styleId="Index9">
    <w:name w:val="index 9"/>
    <w:basedOn w:val="Normal"/>
    <w:next w:val="Normal"/>
    <w:qFormat/>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1"/>
      </w:numPr>
      <w:contextualSpacing/>
    </w:pPr>
  </w:style>
  <w:style w:type="paragraph" w:styleId="ListNumber4">
    <w:name w:val="List Number 4"/>
    <w:basedOn w:val="Normal"/>
    <w:rsid w:val="00575466"/>
    <w:pPr>
      <w:numPr>
        <w:numId w:val="2"/>
      </w:numPr>
      <w:contextualSpacing/>
    </w:pPr>
  </w:style>
  <w:style w:type="paragraph" w:styleId="ListNumber5">
    <w:name w:val="List Number 5"/>
    <w:basedOn w:val="Normal"/>
    <w:rsid w:val="00575466"/>
    <w:pPr>
      <w:numPr>
        <w:numId w:val="3"/>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qFormat/>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paragraph" w:styleId="MessageHeader">
    <w:name w:val="Message Header"/>
    <w:basedOn w:val="Normal"/>
    <w:link w:val="MessageHeaderChar"/>
    <w:qFormat/>
    <w:rsid w:val="00575466"/>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Times New Roman" w:hAnsi="Calibri Light"/>
      <w:sz w:val="24"/>
      <w:szCs w:val="24"/>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qFormat/>
    <w:rsid w:val="00575466"/>
    <w:rPr>
      <w:sz w:val="24"/>
      <w:szCs w:val="24"/>
    </w:rPr>
  </w:style>
  <w:style w:type="paragraph" w:styleId="NormalIndent">
    <w:name w:val="Normal Indent"/>
    <w:basedOn w:val="Normal"/>
    <w:qFormat/>
    <w:rsid w:val="00575466"/>
    <w:pPr>
      <w:ind w:left="720"/>
    </w:pPr>
  </w:style>
  <w:style w:type="paragraph" w:styleId="NoteHeading">
    <w:name w:val="Note Heading"/>
    <w:basedOn w:val="Normal"/>
    <w:next w:val="Normal"/>
    <w:link w:val="NoteHeadingChar"/>
    <w:qFormat/>
    <w:rsid w:val="00575466"/>
  </w:style>
  <w:style w:type="paragraph" w:styleId="PlainText">
    <w:name w:val="Plain Text"/>
    <w:basedOn w:val="Normal"/>
    <w:link w:val="PlainTextChar"/>
    <w:qFormat/>
    <w:rsid w:val="00575466"/>
    <w:rPr>
      <w:rFonts w:ascii="Courier New" w:hAnsi="Courier New" w:cs="Courier New"/>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paragraph" w:styleId="Salutation">
    <w:name w:val="Salutation"/>
    <w:basedOn w:val="Normal"/>
    <w:next w:val="Normal"/>
    <w:link w:val="SalutationChar"/>
    <w:rsid w:val="00575466"/>
  </w:style>
  <w:style w:type="paragraph" w:styleId="Signature">
    <w:name w:val="Signature"/>
    <w:basedOn w:val="Normal"/>
    <w:link w:val="SignatureChar"/>
    <w:rsid w:val="00575466"/>
    <w:pPr>
      <w:ind w:left="4252"/>
    </w:p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
      <w:sz w:val="32"/>
      <w:szCs w:val="32"/>
    </w:rPr>
  </w:style>
  <w:style w:type="paragraph" w:styleId="TOAHeading">
    <w:name w:val="toa heading"/>
    <w:basedOn w:val="Normal"/>
    <w:next w:val="Normal"/>
    <w:qFormat/>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il"/>
      </w:pBdr>
      <w:spacing w:after="60"/>
      <w:ind w:left="0" w:firstLine="0"/>
      <w:outlineLvl w:val="9"/>
    </w:pPr>
    <w:rPr>
      <w:rFonts w:ascii="Calibri Light" w:eastAsia="Times New Roman" w:hAnsi="Calibri Light"/>
      <w:b/>
      <w:bCs/>
      <w:kern w:val="2"/>
      <w:sz w:val="32"/>
      <w:szCs w:val="32"/>
    </w:rPr>
  </w:style>
  <w:style w:type="paragraph" w:styleId="Revision">
    <w:name w:val="Revision"/>
    <w:uiPriority w:val="99"/>
    <w:semiHidden/>
    <w:qFormat/>
    <w:rsid w:val="008C4A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3018</Characters>
  <Application>Microsoft Office Word</Application>
  <DocSecurity>0</DocSecurity>
  <Lines>58</Lines>
  <Paragraphs>46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dc:description/>
  <cp:lastModifiedBy>Suresh P. Nair (Nokia)</cp:lastModifiedBy>
  <cp:revision>2</cp:revision>
  <cp:lastPrinted>1900-01-01T08:00:00Z</cp:lastPrinted>
  <dcterms:created xsi:type="dcterms:W3CDTF">2026-02-13T05:09:00Z</dcterms:created>
  <dcterms:modified xsi:type="dcterms:W3CDTF">2026-02-13T05:09:00Z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