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E00F0" w14:textId="65F52733" w:rsidR="009B7924" w:rsidRPr="00AA2831" w:rsidRDefault="009B7924" w:rsidP="009B7924">
      <w:pPr>
        <w:tabs>
          <w:tab w:val="right" w:pos="9639"/>
        </w:tabs>
        <w:spacing w:after="0"/>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r>
      <w:r w:rsidR="002A73A3">
        <w:rPr>
          <w:rFonts w:ascii="Arial" w:hAnsi="Arial" w:cs="Arial"/>
          <w:b/>
          <w:sz w:val="22"/>
          <w:szCs w:val="22"/>
        </w:rPr>
        <w:t>draft_</w:t>
      </w:r>
      <w:r w:rsidRPr="00AA2831">
        <w:rPr>
          <w:rFonts w:ascii="Arial" w:hAnsi="Arial" w:cs="Arial"/>
          <w:b/>
          <w:sz w:val="22"/>
          <w:szCs w:val="22"/>
        </w:rPr>
        <w:t>S3-2</w:t>
      </w:r>
      <w:r>
        <w:rPr>
          <w:rFonts w:ascii="Arial" w:hAnsi="Arial" w:cs="Arial"/>
          <w:b/>
          <w:sz w:val="22"/>
          <w:szCs w:val="22"/>
        </w:rPr>
        <w:t>6</w:t>
      </w:r>
      <w:r w:rsidR="00CD3BC1">
        <w:rPr>
          <w:rFonts w:ascii="Arial" w:hAnsi="Arial" w:cs="Arial"/>
          <w:b/>
          <w:sz w:val="22"/>
          <w:szCs w:val="22"/>
        </w:rPr>
        <w:t>0</w:t>
      </w:r>
      <w:r w:rsidR="007E161E">
        <w:rPr>
          <w:rFonts w:ascii="Arial" w:hAnsi="Arial" w:cs="Arial"/>
          <w:b/>
          <w:sz w:val="22"/>
          <w:szCs w:val="22"/>
        </w:rPr>
        <w:t>796</w:t>
      </w:r>
      <w:r w:rsidR="00217EEE">
        <w:rPr>
          <w:rFonts w:ascii="Arial" w:hAnsi="Arial" w:cs="Arial"/>
          <w:b/>
          <w:sz w:val="22"/>
          <w:szCs w:val="22"/>
        </w:rPr>
        <w:t>-r1</w:t>
      </w:r>
    </w:p>
    <w:p w14:paraId="2CEEC297" w14:textId="72F6EACD" w:rsidR="00CC4471" w:rsidRPr="009B7924" w:rsidRDefault="009B7924" w:rsidP="009B7924">
      <w:pPr>
        <w:pStyle w:val="CRCoverPage"/>
        <w:outlineLvl w:val="0"/>
        <w:rPr>
          <w:b/>
          <w:bCs/>
          <w:noProof/>
          <w:sz w:val="24"/>
        </w:rPr>
      </w:pPr>
      <w:r w:rsidRPr="009B7924">
        <w:rPr>
          <w:rFonts w:cs="Arial"/>
          <w:b/>
          <w:bCs/>
          <w:sz w:val="22"/>
          <w:szCs w:val="22"/>
        </w:rPr>
        <w:t>Goa, India, 9 – 13 February 2026</w:t>
      </w:r>
    </w:p>
    <w:p w14:paraId="3F54251B" w14:textId="5DC69359" w:rsidR="00C93D83" w:rsidRDefault="00C93D83" w:rsidP="004A28D7">
      <w:pPr>
        <w:pStyle w:val="CRCoverPage"/>
        <w:outlineLvl w:val="0"/>
        <w:rPr>
          <w:b/>
          <w:sz w:val="24"/>
        </w:rPr>
      </w:pPr>
    </w:p>
    <w:p w14:paraId="1A2057A0" w14:textId="46B410E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6277B">
        <w:rPr>
          <w:rFonts w:ascii="Arial" w:hAnsi="Arial" w:cs="Arial"/>
          <w:b/>
          <w:bCs/>
          <w:lang w:val="en-US"/>
        </w:rPr>
        <w:t>Ericsson</w:t>
      </w:r>
      <w:r w:rsidR="002A73A3">
        <w:rPr>
          <w:rFonts w:ascii="Arial" w:hAnsi="Arial" w:cs="Arial"/>
          <w:b/>
          <w:bCs/>
          <w:lang w:val="en-US"/>
        </w:rPr>
        <w:t xml:space="preserve">, Huawei </w:t>
      </w:r>
      <w:r w:rsidR="002A73A3" w:rsidRPr="002A73A3">
        <w:rPr>
          <w:rFonts w:ascii="Arial" w:hAnsi="Arial" w:cs="Arial"/>
          <w:b/>
          <w:bCs/>
          <w:highlight w:val="yellow"/>
          <w:lang w:val="en-US"/>
        </w:rPr>
        <w:t>(?),</w:t>
      </w:r>
      <w:r w:rsidR="002A73A3">
        <w:rPr>
          <w:rFonts w:ascii="Arial" w:hAnsi="Arial" w:cs="Arial"/>
          <w:b/>
          <w:bCs/>
          <w:lang w:val="en-US"/>
        </w:rPr>
        <w:t xml:space="preserve"> OPPO </w:t>
      </w:r>
      <w:r w:rsidR="002A73A3" w:rsidRPr="002A73A3">
        <w:rPr>
          <w:rFonts w:ascii="Arial" w:hAnsi="Arial" w:cs="Arial"/>
          <w:b/>
          <w:bCs/>
          <w:highlight w:val="yellow"/>
          <w:lang w:val="en-US"/>
        </w:rPr>
        <w:t>(?),</w:t>
      </w:r>
      <w:r w:rsidR="002A73A3">
        <w:rPr>
          <w:rFonts w:ascii="Arial" w:hAnsi="Arial" w:cs="Arial"/>
          <w:b/>
          <w:bCs/>
          <w:lang w:val="en-US"/>
        </w:rPr>
        <w:t xml:space="preserve"> Nokia </w:t>
      </w:r>
      <w:r w:rsidR="002A73A3" w:rsidRPr="002A73A3">
        <w:rPr>
          <w:rFonts w:ascii="Arial" w:hAnsi="Arial" w:cs="Arial"/>
          <w:b/>
          <w:bCs/>
          <w:highlight w:val="yellow"/>
          <w:lang w:val="en-US"/>
        </w:rPr>
        <w:t>(?)</w:t>
      </w:r>
    </w:p>
    <w:p w14:paraId="65CE4E4B" w14:textId="7CF3839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26277B">
        <w:rPr>
          <w:rFonts w:ascii="Arial" w:hAnsi="Arial" w:cs="Arial"/>
          <w:b/>
        </w:rPr>
        <w:t>MAC-CE risk analysis skeleton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75AF495"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6277B">
        <w:rPr>
          <w:rFonts w:ascii="Arial" w:hAnsi="Arial" w:cs="Arial"/>
          <w:b/>
          <w:bCs/>
          <w:lang w:val="en-US"/>
        </w:rPr>
        <w:t>5.3.1</w:t>
      </w:r>
    </w:p>
    <w:p w14:paraId="369E83CA" w14:textId="4E8B670B"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w:t>
      </w:r>
      <w:r w:rsidR="00AA7E59">
        <w:rPr>
          <w:rFonts w:ascii="Arial" w:hAnsi="Arial" w:cs="Arial"/>
          <w:b/>
          <w:bCs/>
          <w:lang w:val="en-US"/>
        </w:rPr>
        <w:t>R</w:t>
      </w:r>
      <w:r>
        <w:rPr>
          <w:rFonts w:ascii="Arial" w:hAnsi="Arial" w:cs="Arial"/>
          <w:b/>
          <w:bCs/>
          <w:lang w:val="en-US"/>
        </w:rPr>
        <w:t xml:space="preserve"> </w:t>
      </w:r>
      <w:r w:rsidR="0026277B">
        <w:rPr>
          <w:rFonts w:ascii="Arial" w:hAnsi="Arial" w:cs="Arial"/>
          <w:b/>
          <w:bCs/>
          <w:lang w:val="en-US"/>
        </w:rPr>
        <w:t>33.801-01</w:t>
      </w:r>
    </w:p>
    <w:p w14:paraId="32E76F63" w14:textId="0895A537"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26277B">
        <w:rPr>
          <w:rFonts w:ascii="Arial" w:hAnsi="Arial" w:cs="Arial"/>
          <w:b/>
          <w:bCs/>
          <w:lang w:val="en-US"/>
        </w:rPr>
        <w:t>0.2.0</w:t>
      </w:r>
    </w:p>
    <w:p w14:paraId="09C0AB02" w14:textId="362352F1"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26277B">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445AB202" w:rsidR="00C93D83" w:rsidRDefault="0026277B">
      <w:pPr>
        <w:rPr>
          <w:lang w:val="en-US"/>
        </w:rPr>
      </w:pPr>
      <w:r w:rsidRPr="0026277B">
        <w:rPr>
          <w:lang w:val="en-US"/>
        </w:rPr>
        <w:t>Propose to approve the Annexure B skeleton described in this contribution</w:t>
      </w:r>
      <w:r>
        <w:rPr>
          <w:lang w:val="en-US"/>
        </w:rPr>
        <w:t>.</w:t>
      </w:r>
    </w:p>
    <w:p w14:paraId="28E2887B" w14:textId="77777777" w:rsidR="0026277B" w:rsidRPr="0026277B" w:rsidRDefault="0026277B" w:rsidP="0026277B">
      <w:pPr>
        <w:keepNext/>
        <w:keepLines/>
        <w:pBdr>
          <w:top w:val="single" w:sz="12" w:space="3" w:color="auto"/>
        </w:pBdr>
        <w:spacing w:before="240"/>
        <w:ind w:left="1134" w:hanging="1134"/>
        <w:outlineLvl w:val="0"/>
        <w:rPr>
          <w:rFonts w:ascii="Arial" w:hAnsi="Arial"/>
          <w:sz w:val="36"/>
          <w:lang w:val="en-US"/>
        </w:rPr>
      </w:pPr>
      <w:r w:rsidRPr="0026277B">
        <w:rPr>
          <w:rFonts w:ascii="Arial" w:hAnsi="Arial"/>
          <w:sz w:val="36"/>
          <w:lang w:val="en-US"/>
        </w:rPr>
        <w:t>Annex B</w:t>
      </w:r>
    </w:p>
    <w:p w14:paraId="159AA416" w14:textId="77777777" w:rsidR="0026277B" w:rsidRPr="0026277B" w:rsidRDefault="0026277B" w:rsidP="0026277B">
      <w:pPr>
        <w:keepNext/>
        <w:keepLines/>
        <w:pBdr>
          <w:top w:val="single" w:sz="12" w:space="3" w:color="auto"/>
        </w:pBdr>
        <w:spacing w:before="240"/>
        <w:ind w:left="1134" w:hanging="1134"/>
        <w:outlineLvl w:val="0"/>
        <w:rPr>
          <w:rFonts w:ascii="Arial" w:hAnsi="Arial"/>
          <w:sz w:val="36"/>
          <w:lang w:val="en-US"/>
        </w:rPr>
      </w:pPr>
      <w:bookmarkStart w:id="0" w:name="_Toc215057396"/>
      <w:r w:rsidRPr="0026277B">
        <w:rPr>
          <w:rFonts w:ascii="Arial" w:hAnsi="Arial"/>
          <w:sz w:val="36"/>
          <w:lang w:val="en-US"/>
        </w:rPr>
        <w:t>Risk analysis of MAC-CE</w:t>
      </w:r>
      <w:bookmarkEnd w:id="0"/>
    </w:p>
    <w:p w14:paraId="6895ABD1" w14:textId="77777777" w:rsidR="0026277B" w:rsidRPr="0026277B" w:rsidRDefault="0026277B" w:rsidP="0026277B">
      <w:pPr>
        <w:keepLines/>
        <w:ind w:left="1135" w:hanging="851"/>
        <w:rPr>
          <w:color w:val="FF0000"/>
          <w:lang w:val="en-US"/>
        </w:rPr>
      </w:pPr>
      <w:r w:rsidRPr="0026277B">
        <w:rPr>
          <w:color w:val="FF0000"/>
          <w:lang w:val="en-US"/>
        </w:rPr>
        <w:t>Editor’s Note: Structure of annex is FFS.</w:t>
      </w:r>
    </w:p>
    <w:p w14:paraId="50ED6A3C" w14:textId="77777777" w:rsidR="0026277B" w:rsidRPr="0026277B" w:rsidRDefault="0026277B" w:rsidP="0026277B">
      <w:pPr>
        <w:keepLines/>
        <w:ind w:left="1135" w:hanging="851"/>
        <w:rPr>
          <w:color w:val="FF0000"/>
          <w:lang w:val="en-US"/>
        </w:rPr>
      </w:pPr>
      <w:r w:rsidRPr="0026277B">
        <w:rPr>
          <w:color w:val="FF0000"/>
          <w:lang w:val="en-US"/>
        </w:rPr>
        <w:t>Editor’s Note: Format of the framework capturing risk analysis is FFS.</w:t>
      </w:r>
    </w:p>
    <w:p w14:paraId="3F115C8F" w14:textId="77777777" w:rsidR="0026277B" w:rsidRPr="0026277B" w:rsidRDefault="0026277B" w:rsidP="0026277B">
      <w:pPr>
        <w:keepLines/>
        <w:ind w:left="1135" w:hanging="851"/>
        <w:rPr>
          <w:color w:val="FF0000"/>
          <w:lang w:val="en-US"/>
        </w:rPr>
      </w:pPr>
      <w:r w:rsidRPr="0026277B">
        <w:rPr>
          <w:color w:val="FF0000"/>
          <w:lang w:val="en-US"/>
        </w:rPr>
        <w:t xml:space="preserve">Editor’s Note: Methodology for </w:t>
      </w:r>
      <w:r w:rsidRPr="0026277B">
        <w:rPr>
          <w:color w:val="FF0000"/>
          <w:lang w:val="en-US" w:eastAsia="zh-CN"/>
        </w:rPr>
        <w:t>t</w:t>
      </w:r>
      <w:r w:rsidRPr="0026277B">
        <w:rPr>
          <w:color w:val="FF0000"/>
          <w:lang w:val="en-US"/>
        </w:rPr>
        <w:t>he risk analysis is FFS.</w:t>
      </w:r>
    </w:p>
    <w:p w14:paraId="1818AED9" w14:textId="77777777" w:rsidR="0026277B" w:rsidRPr="0026277B" w:rsidRDefault="0026277B" w:rsidP="0026277B">
      <w:pPr>
        <w:keepNext/>
        <w:keepLines/>
        <w:spacing w:before="180"/>
        <w:ind w:left="1134" w:hanging="1134"/>
        <w:outlineLvl w:val="1"/>
        <w:rPr>
          <w:rFonts w:ascii="Arial" w:hAnsi="Arial"/>
          <w:sz w:val="32"/>
          <w:lang w:val="en-US"/>
        </w:rPr>
      </w:pPr>
      <w:bookmarkStart w:id="1" w:name="_Toc214824713"/>
      <w:bookmarkStart w:id="2" w:name="_Toc215057397"/>
      <w:r w:rsidRPr="0026277B">
        <w:rPr>
          <w:rFonts w:ascii="Arial" w:hAnsi="Arial"/>
          <w:sz w:val="32"/>
          <w:lang w:val="en-US"/>
        </w:rPr>
        <w:t>B.1</w:t>
      </w:r>
      <w:r w:rsidRPr="0026277B">
        <w:rPr>
          <w:rFonts w:ascii="Arial" w:hAnsi="Arial"/>
          <w:sz w:val="32"/>
          <w:lang w:val="en-US"/>
        </w:rPr>
        <w:tab/>
      </w:r>
      <w:r w:rsidRPr="0026277B">
        <w:rPr>
          <w:rFonts w:ascii="Arial" w:hAnsi="Arial"/>
          <w:sz w:val="32"/>
        </w:rPr>
        <w:t>General</w:t>
      </w:r>
      <w:bookmarkEnd w:id="1"/>
      <w:bookmarkEnd w:id="2"/>
    </w:p>
    <w:p w14:paraId="05F86698" w14:textId="77777777" w:rsidR="0026277B" w:rsidRPr="0026277B" w:rsidRDefault="0026277B" w:rsidP="0026277B">
      <w:pPr>
        <w:rPr>
          <w:lang w:val="en-US"/>
        </w:rPr>
      </w:pPr>
      <w:r w:rsidRPr="0026277B">
        <w:rPr>
          <w:lang w:val="en-US"/>
        </w:rPr>
        <w:t>In LTE and 5GNR, security for Control Plane (CP) and User Plane (UP) traffic between the User Equipment (UE) and the base station is fundamentally anchored at the Packet Data Convergence Protocol (PDCP) layer.</w:t>
      </w:r>
      <w:r w:rsidRPr="0026277B">
        <w:t xml:space="preserve"> The risk of Medium Access Control (MAC) layer needs to be analysed. </w:t>
      </w:r>
      <w:r w:rsidRPr="0026277B">
        <w:rPr>
          <w:lang w:val="en-US"/>
        </w:rPr>
        <w:t>This Annex captures the security and privacy risk analysis of the MAC-CEs from clause 6.1.3 of TS 38.321.</w:t>
      </w:r>
    </w:p>
    <w:p w14:paraId="25848BB2" w14:textId="77777777" w:rsidR="0026277B" w:rsidRPr="0026277B" w:rsidRDefault="0026277B" w:rsidP="0026277B">
      <w:pPr>
        <w:rPr>
          <w:lang w:val="en-US"/>
        </w:rPr>
      </w:pPr>
      <w:r w:rsidRPr="0026277B">
        <w:rPr>
          <w:lang w:val="en-US"/>
        </w:rPr>
        <w:t xml:space="preserve">The MAC Control Element (MAC-CE) is a signaling message used at the MAC layer to manage time-critical control functions. For example, MAC-CEs are used for Layer 2 operations, conveying control information for resource management, scheduling, power control, and link maintenance. MAC-CEs were introduced in Release 8 (LTE) and has been expanded in every subsequent release. </w:t>
      </w:r>
    </w:p>
    <w:p w14:paraId="68EFE129" w14:textId="77777777" w:rsidR="0026277B" w:rsidRDefault="0026277B" w:rsidP="0026277B">
      <w:pPr>
        <w:keepLines/>
        <w:ind w:left="1135" w:hanging="851"/>
        <w:rPr>
          <w:color w:val="FF0000"/>
          <w:lang w:val="en-US"/>
        </w:rPr>
      </w:pPr>
      <w:r w:rsidRPr="0026277B">
        <w:rPr>
          <w:color w:val="FF0000"/>
          <w:lang w:val="en-US"/>
        </w:rPr>
        <w:t>Editor’s Note: The alignment of above paragraph with RAN2 is FFS.</w:t>
      </w:r>
    </w:p>
    <w:p w14:paraId="2BBB74CA" w14:textId="77777777" w:rsidR="0026277B" w:rsidRPr="00DC2C8F" w:rsidRDefault="0026277B" w:rsidP="0026277B">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r w:rsidRPr="00DC2C8F">
        <w:rPr>
          <w:rFonts w:ascii="Arial" w:eastAsia="NimbusRomNo9L-Regu" w:hAnsi="Arial" w:cs="Arial"/>
          <w:color w:val="0000FF"/>
          <w:sz w:val="32"/>
          <w:szCs w:val="32"/>
        </w:rPr>
        <w:t>*** Start of</w:t>
      </w:r>
      <w:r>
        <w:rPr>
          <w:rFonts w:ascii="Arial" w:eastAsia="NimbusRomNo9L-Regu" w:hAnsi="Arial" w:cs="Arial"/>
          <w:color w:val="0000FF"/>
          <w:sz w:val="32"/>
          <w:szCs w:val="32"/>
        </w:rPr>
        <w:t xml:space="preserve"> </w:t>
      </w:r>
      <w:r w:rsidRPr="00DC2C8F">
        <w:rPr>
          <w:rFonts w:ascii="Arial" w:eastAsia="NimbusRomNo9L-Regu" w:hAnsi="Arial" w:cs="Arial"/>
          <w:color w:val="0000FF"/>
          <w:sz w:val="32"/>
          <w:szCs w:val="32"/>
        </w:rPr>
        <w:t>Change ***</w:t>
      </w:r>
    </w:p>
    <w:p w14:paraId="559DD642" w14:textId="6CA21727" w:rsidR="0026277B" w:rsidRPr="0026277B" w:rsidRDefault="0026277B" w:rsidP="0026277B">
      <w:pPr>
        <w:keepNext/>
        <w:keepLines/>
        <w:spacing w:before="180"/>
        <w:ind w:left="1134" w:hanging="1134"/>
        <w:outlineLvl w:val="1"/>
        <w:rPr>
          <w:ins w:id="3" w:author="Author"/>
          <w:rFonts w:ascii="Arial" w:hAnsi="Arial"/>
          <w:sz w:val="32"/>
        </w:rPr>
      </w:pPr>
      <w:ins w:id="4" w:author="Author">
        <w:r w:rsidRPr="0026277B">
          <w:rPr>
            <w:rFonts w:ascii="Arial" w:hAnsi="Arial"/>
            <w:sz w:val="32"/>
          </w:rPr>
          <w:t>B.2</w:t>
        </w:r>
        <w:r w:rsidRPr="0026277B">
          <w:rPr>
            <w:rFonts w:ascii="Arial" w:hAnsi="Arial"/>
            <w:sz w:val="32"/>
          </w:rPr>
          <w:tab/>
          <w:t xml:space="preserve">Risk Analysis </w:t>
        </w:r>
      </w:ins>
      <w:ins w:id="5" w:author="Niraj Rathod" w:date="2026-02-11T09:03:00Z" w16du:dateUtc="2026-02-11T09:03:00Z">
        <w:r w:rsidR="008A3DA3">
          <w:rPr>
            <w:rFonts w:ascii="Arial" w:hAnsi="Arial"/>
            <w:sz w:val="32"/>
          </w:rPr>
          <w:t>of MAC-CE</w:t>
        </w:r>
      </w:ins>
    </w:p>
    <w:p w14:paraId="3CE92CC7" w14:textId="27D67379" w:rsidR="0026277B" w:rsidRDefault="0026277B" w:rsidP="0026277B">
      <w:pPr>
        <w:keepNext/>
        <w:keepLines/>
        <w:spacing w:before="120"/>
        <w:ind w:left="1134" w:hanging="1134"/>
        <w:outlineLvl w:val="2"/>
        <w:rPr>
          <w:ins w:id="6" w:author="Niraj Rathod" w:date="2026-02-11T09:04:00Z" w16du:dateUtc="2026-02-11T09:04:00Z"/>
          <w:rFonts w:ascii="Arial" w:hAnsi="Arial"/>
          <w:sz w:val="28"/>
        </w:rPr>
      </w:pPr>
      <w:ins w:id="7" w:author="Author">
        <w:r w:rsidRPr="0026277B">
          <w:rPr>
            <w:rFonts w:ascii="Arial" w:hAnsi="Arial"/>
            <w:sz w:val="28"/>
          </w:rPr>
          <w:t>B.2.1</w:t>
        </w:r>
        <w:r w:rsidRPr="0026277B">
          <w:rPr>
            <w:rFonts w:ascii="Arial" w:hAnsi="Arial"/>
            <w:sz w:val="28"/>
          </w:rPr>
          <w:tab/>
          <w:t xml:space="preserve">Risk Analysis </w:t>
        </w:r>
      </w:ins>
      <w:ins w:id="8" w:author="Niraj Rathod" w:date="2026-02-11T09:03:00Z" w16du:dateUtc="2026-02-11T09:03:00Z">
        <w:r w:rsidR="008A3DA3">
          <w:rPr>
            <w:rFonts w:ascii="Arial" w:hAnsi="Arial"/>
            <w:sz w:val="28"/>
          </w:rPr>
          <w:t>Methodology</w:t>
        </w:r>
      </w:ins>
    </w:p>
    <w:p w14:paraId="4198A239" w14:textId="77777777" w:rsidR="00DC47E5" w:rsidRPr="0026277B" w:rsidRDefault="00DC47E5" w:rsidP="00DC47E5">
      <w:pPr>
        <w:keepLines/>
        <w:ind w:left="1135" w:hanging="851"/>
        <w:rPr>
          <w:color w:val="FF0000"/>
          <w:lang w:val="en-US"/>
        </w:rPr>
      </w:pPr>
      <w:r w:rsidRPr="0026277B">
        <w:rPr>
          <w:color w:val="FF0000"/>
          <w:lang w:val="en-US"/>
        </w:rPr>
        <w:t>Editor's Note: This clause describes agreed methodology for analyzing risks resulting from potential exploitation of functionality of MAC-CE control messages at the MAC layer.</w:t>
      </w:r>
    </w:p>
    <w:p w14:paraId="604177C1" w14:textId="141814DF" w:rsidR="00ED7B63" w:rsidRPr="0026277B" w:rsidRDefault="00ED7B63" w:rsidP="0026277B">
      <w:pPr>
        <w:keepNext/>
        <w:keepLines/>
        <w:spacing w:before="120"/>
        <w:ind w:left="1134" w:hanging="1134"/>
        <w:outlineLvl w:val="2"/>
        <w:rPr>
          <w:ins w:id="9" w:author="Author"/>
          <w:rFonts w:ascii="Arial" w:hAnsi="Arial"/>
          <w:sz w:val="28"/>
        </w:rPr>
      </w:pPr>
      <w:ins w:id="10" w:author="Niraj Rathod" w:date="2026-02-11T09:04:00Z" w16du:dateUtc="2026-02-11T09:04:00Z">
        <w:r>
          <w:rPr>
            <w:rFonts w:ascii="Arial" w:hAnsi="Arial"/>
            <w:sz w:val="28"/>
          </w:rPr>
          <w:lastRenderedPageBreak/>
          <w:t>B.2.2</w:t>
        </w:r>
        <w:r>
          <w:rPr>
            <w:rFonts w:ascii="Arial" w:hAnsi="Arial"/>
            <w:sz w:val="28"/>
          </w:rPr>
          <w:tab/>
          <w:t>Risk Analysis Outcome</w:t>
        </w:r>
      </w:ins>
    </w:p>
    <w:p w14:paraId="5867AE0D" w14:textId="769CD554" w:rsidR="0026277B" w:rsidRPr="0026277B" w:rsidRDefault="0026277B" w:rsidP="0026277B">
      <w:pPr>
        <w:keepLines/>
        <w:ind w:left="1135" w:hanging="851"/>
        <w:rPr>
          <w:ins w:id="11" w:author="Author"/>
          <w:color w:val="FF0000"/>
          <w:lang w:val="en-US"/>
        </w:rPr>
      </w:pPr>
    </w:p>
    <w:p w14:paraId="1CBEAE89" w14:textId="77777777" w:rsidR="0026277B" w:rsidRPr="0026277B" w:rsidRDefault="0026277B" w:rsidP="0026277B">
      <w:pPr>
        <w:rPr>
          <w:ins w:id="12" w:author="Author"/>
        </w:rPr>
      </w:pPr>
    </w:p>
    <w:p w14:paraId="529A75FF" w14:textId="4020D84B" w:rsidR="0026277B" w:rsidRPr="0026277B" w:rsidRDefault="0026277B" w:rsidP="0026277B">
      <w:pPr>
        <w:keepNext/>
        <w:keepLines/>
        <w:spacing w:before="180"/>
        <w:ind w:left="1134" w:hanging="1134"/>
        <w:outlineLvl w:val="1"/>
        <w:rPr>
          <w:ins w:id="13" w:author="Author"/>
          <w:rFonts w:ascii="Arial" w:hAnsi="Arial"/>
          <w:sz w:val="32"/>
        </w:rPr>
      </w:pPr>
      <w:ins w:id="14" w:author="Author">
        <w:r w:rsidRPr="0026277B">
          <w:rPr>
            <w:rFonts w:ascii="Arial" w:hAnsi="Arial"/>
            <w:sz w:val="32"/>
          </w:rPr>
          <w:t>B.</w:t>
        </w:r>
      </w:ins>
      <w:ins w:id="15" w:author="Niraj Rathod" w:date="2026-02-11T08:54:00Z" w16du:dateUtc="2026-02-11T08:54:00Z">
        <w:del w:id="16" w:author="Marcus Wong" w:date="2026-02-12T03:07:00Z" w16du:dateUtc="2026-02-12T08:07:00Z">
          <w:r w:rsidR="00173684" w:rsidDel="00B57A7C">
            <w:rPr>
              <w:rFonts w:ascii="Arial" w:hAnsi="Arial"/>
              <w:sz w:val="32"/>
            </w:rPr>
            <w:delText>2</w:delText>
          </w:r>
        </w:del>
      </w:ins>
      <w:ins w:id="17" w:author="Marcus Wong" w:date="2026-02-12T03:07:00Z" w16du:dateUtc="2026-02-12T08:07:00Z">
        <w:r w:rsidR="00B57A7C">
          <w:rPr>
            <w:rFonts w:ascii="Arial" w:hAnsi="Arial"/>
            <w:sz w:val="32"/>
          </w:rPr>
          <w:t>3</w:t>
        </w:r>
      </w:ins>
      <w:ins w:id="18" w:author="Author">
        <w:r w:rsidRPr="0026277B">
          <w:rPr>
            <w:rFonts w:ascii="Arial" w:hAnsi="Arial"/>
            <w:sz w:val="32"/>
          </w:rPr>
          <w:tab/>
        </w:r>
        <w:del w:id="19" w:author="Marcus Wong" w:date="2026-02-12T03:03:00Z" w16du:dateUtc="2026-02-12T08:03:00Z">
          <w:r w:rsidRPr="0026277B" w:rsidDel="00EC5B1E">
            <w:rPr>
              <w:rFonts w:ascii="Arial" w:hAnsi="Arial"/>
              <w:sz w:val="32"/>
            </w:rPr>
            <w:delText>Interim Agreement</w:delText>
          </w:r>
        </w:del>
      </w:ins>
      <w:ins w:id="20" w:author="Marcus Wong" w:date="2026-02-12T03:03:00Z" w16du:dateUtc="2026-02-12T08:03:00Z">
        <w:r w:rsidR="00EC5B1E">
          <w:rPr>
            <w:rFonts w:ascii="Arial" w:hAnsi="Arial"/>
            <w:sz w:val="32"/>
          </w:rPr>
          <w:t>Principles</w:t>
        </w:r>
      </w:ins>
    </w:p>
    <w:p w14:paraId="0AAD9646" w14:textId="011A1781" w:rsidR="0026277B" w:rsidRDefault="0026277B" w:rsidP="0026277B">
      <w:pPr>
        <w:keepLines/>
        <w:ind w:left="1135" w:hanging="851"/>
        <w:rPr>
          <w:color w:val="FF0000"/>
          <w:lang w:val="en-US"/>
        </w:rPr>
      </w:pPr>
      <w:ins w:id="21" w:author="Author">
        <w:r w:rsidRPr="0026277B">
          <w:rPr>
            <w:color w:val="FF0000"/>
            <w:lang w:val="en-US"/>
          </w:rPr>
          <w:t>Editor's Note: This clause contains agreed principles</w:t>
        </w:r>
      </w:ins>
      <w:ins w:id="22" w:author="Marcus Wong" w:date="2026-02-12T03:06:00Z" w16du:dateUtc="2026-02-12T08:06:00Z">
        <w:r w:rsidR="00EC5B1E">
          <w:rPr>
            <w:color w:val="FF0000"/>
            <w:lang w:val="en-US"/>
          </w:rPr>
          <w:t>, if any.</w:t>
        </w:r>
      </w:ins>
      <w:ins w:id="23" w:author="Author">
        <w:del w:id="24" w:author="Marcus Wong" w:date="2026-02-12T03:06:00Z" w16du:dateUtc="2026-02-12T08:06:00Z">
          <w:r w:rsidRPr="0026277B" w:rsidDel="00EC5B1E">
            <w:rPr>
              <w:color w:val="FF0000"/>
              <w:lang w:val="en-US"/>
            </w:rPr>
            <w:delText xml:space="preserve"> </w:delText>
          </w:r>
        </w:del>
        <w:del w:id="25" w:author="Marcus Wong" w:date="2026-02-12T03:40:00Z" w16du:dateUtc="2026-02-12T08:40:00Z">
          <w:r w:rsidRPr="00EC5B1E" w:rsidDel="00D8504B">
            <w:rPr>
              <w:strike/>
              <w:color w:val="FF0000"/>
              <w:lang w:val="en-US"/>
            </w:rPr>
            <w:delText>considering RAN WGs input</w:delText>
          </w:r>
        </w:del>
        <w:r w:rsidRPr="0026277B">
          <w:rPr>
            <w:color w:val="FF0000"/>
            <w:lang w:val="en-US"/>
          </w:rPr>
          <w:t>.</w:t>
        </w:r>
      </w:ins>
    </w:p>
    <w:p w14:paraId="0B5D980F" w14:textId="77777777" w:rsidR="00F721C1" w:rsidRPr="0026277B" w:rsidRDefault="00F721C1" w:rsidP="00F721C1">
      <w:pPr>
        <w:keepLines/>
        <w:ind w:left="1135" w:hanging="851"/>
        <w:rPr>
          <w:ins w:id="26" w:author="Author"/>
          <w:color w:val="FF0000"/>
          <w:lang w:val="en-US"/>
        </w:rPr>
      </w:pPr>
      <w:ins w:id="27" w:author="Author">
        <w:r w:rsidRPr="00EC5B1E">
          <w:rPr>
            <w:strike/>
            <w:color w:val="FF0000"/>
            <w:lang w:val="en-US"/>
          </w:rPr>
          <w:t>Editor's Note: This clause contains risk tolerance / acceptance criteria for residual risk at the conclusion of KI</w:t>
        </w:r>
        <w:r w:rsidRPr="0026277B">
          <w:rPr>
            <w:color w:val="FF0000"/>
            <w:lang w:val="en-US"/>
          </w:rPr>
          <w:t>.</w:t>
        </w:r>
      </w:ins>
    </w:p>
    <w:p w14:paraId="10B9CEBB" w14:textId="77777777" w:rsidR="00F721C1" w:rsidRPr="0026277B" w:rsidRDefault="00F721C1" w:rsidP="0026277B">
      <w:pPr>
        <w:keepLines/>
        <w:ind w:left="1135" w:hanging="851"/>
        <w:rPr>
          <w:ins w:id="28" w:author="Author"/>
          <w:color w:val="FF0000"/>
          <w:lang w:val="en-US"/>
        </w:rPr>
      </w:pPr>
    </w:p>
    <w:p w14:paraId="406ABEB7" w14:textId="77777777" w:rsidR="0026277B" w:rsidRPr="0026277B" w:rsidRDefault="0026277B" w:rsidP="0026277B">
      <w:pPr>
        <w:rPr>
          <w:ins w:id="29" w:author="Author"/>
        </w:rPr>
      </w:pPr>
    </w:p>
    <w:p w14:paraId="0FC8F010" w14:textId="77777777" w:rsidR="0026277B" w:rsidRPr="00DC2C8F" w:rsidRDefault="0026277B" w:rsidP="0026277B">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r w:rsidRPr="00DC2C8F">
        <w:rPr>
          <w:rFonts w:ascii="Arial" w:eastAsia="NimbusRomNo9L-Regu" w:hAnsi="Arial" w:cs="Arial"/>
          <w:color w:val="0000FF"/>
          <w:sz w:val="32"/>
          <w:szCs w:val="32"/>
        </w:rPr>
        <w:t xml:space="preserve">*** </w:t>
      </w:r>
      <w:r>
        <w:rPr>
          <w:rFonts w:ascii="Arial" w:eastAsia="NimbusRomNo9L-Regu" w:hAnsi="Arial" w:cs="Arial"/>
          <w:color w:val="0000FF"/>
          <w:sz w:val="32"/>
          <w:szCs w:val="32"/>
        </w:rPr>
        <w:t>End</w:t>
      </w:r>
      <w:r w:rsidRPr="00DC2C8F">
        <w:rPr>
          <w:rFonts w:ascii="Arial" w:eastAsia="NimbusRomNo9L-Regu" w:hAnsi="Arial" w:cs="Arial"/>
          <w:color w:val="0000FF"/>
          <w:sz w:val="32"/>
          <w:szCs w:val="32"/>
        </w:rPr>
        <w:t xml:space="preserve"> of</w:t>
      </w:r>
      <w:r>
        <w:rPr>
          <w:rFonts w:ascii="Arial" w:eastAsia="NimbusRomNo9L-Regu" w:hAnsi="Arial" w:cs="Arial"/>
          <w:color w:val="0000FF"/>
          <w:sz w:val="32"/>
          <w:szCs w:val="32"/>
        </w:rPr>
        <w:t xml:space="preserve"> </w:t>
      </w:r>
      <w:r w:rsidRPr="00DC2C8F">
        <w:rPr>
          <w:rFonts w:ascii="Arial" w:eastAsia="NimbusRomNo9L-Regu" w:hAnsi="Arial" w:cs="Arial"/>
          <w:color w:val="0000FF"/>
          <w:sz w:val="32"/>
          <w:szCs w:val="32"/>
        </w:rPr>
        <w:t>Change ***</w:t>
      </w:r>
    </w:p>
    <w:p w14:paraId="356F2D33" w14:textId="77777777" w:rsidR="00C93D83" w:rsidRDefault="00C93D83">
      <w:pPr>
        <w:rPr>
          <w:lang w:val="en-US"/>
        </w:rPr>
      </w:pP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61F70" w14:textId="77777777" w:rsidR="00C735D3" w:rsidRDefault="00C735D3">
      <w:r>
        <w:separator/>
      </w:r>
    </w:p>
  </w:endnote>
  <w:endnote w:type="continuationSeparator" w:id="0">
    <w:p w14:paraId="0281F927" w14:textId="77777777" w:rsidR="00C735D3" w:rsidRDefault="00C73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53E84" w14:textId="77777777" w:rsidR="00C735D3" w:rsidRDefault="00C735D3">
      <w:r>
        <w:separator/>
      </w:r>
    </w:p>
  </w:footnote>
  <w:footnote w:type="continuationSeparator" w:id="0">
    <w:p w14:paraId="79280E2E" w14:textId="77777777" w:rsidR="00C735D3" w:rsidRDefault="00C73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raj Rathod">
    <w15:presenceInfo w15:providerId="AD" w15:userId="S::niraj.rathod@ericsson.com::6841b589-dbdc-4bf6-8b3b-b650f52f5274"/>
  </w15:person>
  <w15:person w15:author="Marcus Wong">
    <w15:presenceInfo w15:providerId="AD" w15:userId="S::marcus.wong@innopeaktech.com::9ec087f8-01ec-4f0b-889d-54274f0891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B59EB"/>
    <w:rsid w:val="0010504F"/>
    <w:rsid w:val="00141EBC"/>
    <w:rsid w:val="00142E9C"/>
    <w:rsid w:val="00144F77"/>
    <w:rsid w:val="001604A8"/>
    <w:rsid w:val="00173684"/>
    <w:rsid w:val="00176F7E"/>
    <w:rsid w:val="001B093A"/>
    <w:rsid w:val="001C1EAC"/>
    <w:rsid w:val="001C5CF1"/>
    <w:rsid w:val="001F245D"/>
    <w:rsid w:val="002000EF"/>
    <w:rsid w:val="00214DF0"/>
    <w:rsid w:val="00215E73"/>
    <w:rsid w:val="00217EEE"/>
    <w:rsid w:val="00242539"/>
    <w:rsid w:val="002474B7"/>
    <w:rsid w:val="0026277B"/>
    <w:rsid w:val="00266561"/>
    <w:rsid w:val="00287C53"/>
    <w:rsid w:val="002A73A3"/>
    <w:rsid w:val="002C7896"/>
    <w:rsid w:val="0032150F"/>
    <w:rsid w:val="004054C1"/>
    <w:rsid w:val="0041457A"/>
    <w:rsid w:val="0044235F"/>
    <w:rsid w:val="004721C0"/>
    <w:rsid w:val="004A28D7"/>
    <w:rsid w:val="004E2F92"/>
    <w:rsid w:val="0051513A"/>
    <w:rsid w:val="0051688C"/>
    <w:rsid w:val="0056406A"/>
    <w:rsid w:val="00587CB1"/>
    <w:rsid w:val="00606864"/>
    <w:rsid w:val="00610FC8"/>
    <w:rsid w:val="00653E2A"/>
    <w:rsid w:val="0068797E"/>
    <w:rsid w:val="0069541A"/>
    <w:rsid w:val="006F6E35"/>
    <w:rsid w:val="00733930"/>
    <w:rsid w:val="007520D0"/>
    <w:rsid w:val="007560B8"/>
    <w:rsid w:val="0076482D"/>
    <w:rsid w:val="00780A06"/>
    <w:rsid w:val="0078526C"/>
    <w:rsid w:val="00785301"/>
    <w:rsid w:val="00793D77"/>
    <w:rsid w:val="007943BA"/>
    <w:rsid w:val="007E161E"/>
    <w:rsid w:val="0080634A"/>
    <w:rsid w:val="008141D6"/>
    <w:rsid w:val="0082707E"/>
    <w:rsid w:val="00884B6D"/>
    <w:rsid w:val="008A3DA3"/>
    <w:rsid w:val="008A6181"/>
    <w:rsid w:val="008B4AAF"/>
    <w:rsid w:val="009158D2"/>
    <w:rsid w:val="009255E7"/>
    <w:rsid w:val="00952C18"/>
    <w:rsid w:val="00982BA7"/>
    <w:rsid w:val="009A21B0"/>
    <w:rsid w:val="009B7924"/>
    <w:rsid w:val="00A34787"/>
    <w:rsid w:val="00A97832"/>
    <w:rsid w:val="00AA3DBE"/>
    <w:rsid w:val="00AA7E59"/>
    <w:rsid w:val="00AE35AD"/>
    <w:rsid w:val="00B1513B"/>
    <w:rsid w:val="00B41104"/>
    <w:rsid w:val="00B57A7C"/>
    <w:rsid w:val="00B72C7E"/>
    <w:rsid w:val="00B825AB"/>
    <w:rsid w:val="00BA4BE2"/>
    <w:rsid w:val="00BD1620"/>
    <w:rsid w:val="00BF3721"/>
    <w:rsid w:val="00C56F8B"/>
    <w:rsid w:val="00C601CB"/>
    <w:rsid w:val="00C735D3"/>
    <w:rsid w:val="00C86F41"/>
    <w:rsid w:val="00C87441"/>
    <w:rsid w:val="00C93D83"/>
    <w:rsid w:val="00CC4471"/>
    <w:rsid w:val="00CD3BC1"/>
    <w:rsid w:val="00D07287"/>
    <w:rsid w:val="00D318B2"/>
    <w:rsid w:val="00D55FB4"/>
    <w:rsid w:val="00D76C76"/>
    <w:rsid w:val="00D8504B"/>
    <w:rsid w:val="00D90DFC"/>
    <w:rsid w:val="00DC47E5"/>
    <w:rsid w:val="00E1464D"/>
    <w:rsid w:val="00E25D01"/>
    <w:rsid w:val="00E54C0A"/>
    <w:rsid w:val="00EC5B1E"/>
    <w:rsid w:val="00ED7B63"/>
    <w:rsid w:val="00F21090"/>
    <w:rsid w:val="00F30FD1"/>
    <w:rsid w:val="00F431B2"/>
    <w:rsid w:val="00F57C87"/>
    <w:rsid w:val="00F64D5B"/>
    <w:rsid w:val="00F6525A"/>
    <w:rsid w:val="00F721C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779EF535-7860-437D-A606-E2C2F5187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table" w:styleId="TableGrid">
    <w:name w:val="Table Grid"/>
    <w:basedOn w:val="TableNormal"/>
    <w:rsid w:val="0026277B"/>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41D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9</TotalTime>
  <Pages>2</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Niraj Rathod</dc:creator>
  <cp:keywords/>
  <dc:description/>
  <cp:lastModifiedBy>Marcus Wong</cp:lastModifiedBy>
  <cp:revision>5</cp:revision>
  <dcterms:created xsi:type="dcterms:W3CDTF">2026-02-12T08:06:00Z</dcterms:created>
  <dcterms:modified xsi:type="dcterms:W3CDTF">2026-02-12T08:41:00Z</dcterms:modified>
</cp:coreProperties>
</file>