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65F52733"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2A73A3">
        <w:rPr>
          <w:rFonts w:ascii="Arial" w:hAnsi="Arial" w:cs="Arial"/>
          <w:b/>
          <w:sz w:val="22"/>
          <w:szCs w:val="22"/>
        </w:rPr>
        <w:t>draft_</w:t>
      </w:r>
      <w:r w:rsidRPr="00AA2831">
        <w:rPr>
          <w:rFonts w:ascii="Arial" w:hAnsi="Arial" w:cs="Arial"/>
          <w:b/>
          <w:sz w:val="22"/>
          <w:szCs w:val="22"/>
        </w:rPr>
        <w:t>S3-2</w:t>
      </w:r>
      <w:r>
        <w:rPr>
          <w:rFonts w:ascii="Arial" w:hAnsi="Arial" w:cs="Arial"/>
          <w:b/>
          <w:sz w:val="22"/>
          <w:szCs w:val="22"/>
        </w:rPr>
        <w:t>6</w:t>
      </w:r>
      <w:r w:rsidR="00CD3BC1">
        <w:rPr>
          <w:rFonts w:ascii="Arial" w:hAnsi="Arial" w:cs="Arial"/>
          <w:b/>
          <w:sz w:val="22"/>
          <w:szCs w:val="22"/>
        </w:rPr>
        <w:t>0</w:t>
      </w:r>
      <w:r w:rsidR="007E161E">
        <w:rPr>
          <w:rFonts w:ascii="Arial" w:hAnsi="Arial" w:cs="Arial"/>
          <w:b/>
          <w:sz w:val="22"/>
          <w:szCs w:val="22"/>
        </w:rPr>
        <w:t>796</w:t>
      </w:r>
      <w:r w:rsidR="00217EEE">
        <w:rPr>
          <w:rFonts w:ascii="Arial" w:hAnsi="Arial" w:cs="Arial"/>
          <w:b/>
          <w:sz w:val="22"/>
          <w:szCs w:val="22"/>
        </w:rPr>
        <w:t>-r1</w:t>
      </w:r>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6B410E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6277B">
        <w:rPr>
          <w:rFonts w:ascii="Arial" w:hAnsi="Arial" w:cs="Arial"/>
          <w:b/>
          <w:bCs/>
          <w:lang w:val="en-US"/>
        </w:rPr>
        <w:t>Ericsson</w:t>
      </w:r>
      <w:r w:rsidR="002A73A3">
        <w:rPr>
          <w:rFonts w:ascii="Arial" w:hAnsi="Arial" w:cs="Arial"/>
          <w:b/>
          <w:bCs/>
          <w:lang w:val="en-US"/>
        </w:rPr>
        <w:t xml:space="preserve">, Huawei </w:t>
      </w:r>
      <w:r w:rsidR="002A73A3" w:rsidRPr="002A73A3">
        <w:rPr>
          <w:rFonts w:ascii="Arial" w:hAnsi="Arial" w:cs="Arial"/>
          <w:b/>
          <w:bCs/>
          <w:highlight w:val="yellow"/>
          <w:lang w:val="en-US"/>
        </w:rPr>
        <w:t>(?),</w:t>
      </w:r>
      <w:r w:rsidR="002A73A3">
        <w:rPr>
          <w:rFonts w:ascii="Arial" w:hAnsi="Arial" w:cs="Arial"/>
          <w:b/>
          <w:bCs/>
          <w:lang w:val="en-US"/>
        </w:rPr>
        <w:t xml:space="preserve"> OPPO </w:t>
      </w:r>
      <w:r w:rsidR="002A73A3" w:rsidRPr="002A73A3">
        <w:rPr>
          <w:rFonts w:ascii="Arial" w:hAnsi="Arial" w:cs="Arial"/>
          <w:b/>
          <w:bCs/>
          <w:highlight w:val="yellow"/>
          <w:lang w:val="en-US"/>
        </w:rPr>
        <w:t>(?),</w:t>
      </w:r>
      <w:r w:rsidR="002A73A3">
        <w:rPr>
          <w:rFonts w:ascii="Arial" w:hAnsi="Arial" w:cs="Arial"/>
          <w:b/>
          <w:bCs/>
          <w:lang w:val="en-US"/>
        </w:rPr>
        <w:t xml:space="preserve"> Nokia </w:t>
      </w:r>
      <w:r w:rsidR="002A73A3" w:rsidRPr="002A73A3">
        <w:rPr>
          <w:rFonts w:ascii="Arial" w:hAnsi="Arial" w:cs="Arial"/>
          <w:b/>
          <w:bCs/>
          <w:highlight w:val="yellow"/>
          <w:lang w:val="en-US"/>
        </w:rPr>
        <w:t>(?)</w:t>
      </w:r>
    </w:p>
    <w:p w14:paraId="65CE4E4B" w14:textId="7CF3839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6277B">
        <w:rPr>
          <w:rFonts w:ascii="Arial" w:hAnsi="Arial" w:cs="Arial"/>
          <w:b/>
        </w:rPr>
        <w:t>MAC-CE risk analysis skeleton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75AF49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6277B">
        <w:rPr>
          <w:rFonts w:ascii="Arial" w:hAnsi="Arial" w:cs="Arial"/>
          <w:b/>
          <w:bCs/>
          <w:lang w:val="en-US"/>
        </w:rPr>
        <w:t>5.3.1</w:t>
      </w:r>
    </w:p>
    <w:p w14:paraId="369E83CA" w14:textId="4E8B670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AA7E59">
        <w:rPr>
          <w:rFonts w:ascii="Arial" w:hAnsi="Arial" w:cs="Arial"/>
          <w:b/>
          <w:bCs/>
          <w:lang w:val="en-US"/>
        </w:rPr>
        <w:t>R</w:t>
      </w:r>
      <w:r>
        <w:rPr>
          <w:rFonts w:ascii="Arial" w:hAnsi="Arial" w:cs="Arial"/>
          <w:b/>
          <w:bCs/>
          <w:lang w:val="en-US"/>
        </w:rPr>
        <w:t xml:space="preserve"> </w:t>
      </w:r>
      <w:r w:rsidR="0026277B">
        <w:rPr>
          <w:rFonts w:ascii="Arial" w:hAnsi="Arial" w:cs="Arial"/>
          <w:b/>
          <w:bCs/>
          <w:lang w:val="en-US"/>
        </w:rPr>
        <w:t>33.801-01</w:t>
      </w:r>
    </w:p>
    <w:p w14:paraId="32E76F63" w14:textId="0895A53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277B">
        <w:rPr>
          <w:rFonts w:ascii="Arial" w:hAnsi="Arial" w:cs="Arial"/>
          <w:b/>
          <w:bCs/>
          <w:lang w:val="en-US"/>
        </w:rPr>
        <w:t>0.2.0</w:t>
      </w:r>
    </w:p>
    <w:p w14:paraId="09C0AB02" w14:textId="362352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277B">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45AB202" w:rsidR="00C93D83" w:rsidRDefault="0026277B">
      <w:pPr>
        <w:rPr>
          <w:lang w:val="en-US"/>
        </w:rPr>
      </w:pPr>
      <w:r w:rsidRPr="0026277B">
        <w:rPr>
          <w:lang w:val="en-US"/>
        </w:rPr>
        <w:t>Propose to approve the Annexure B skeleton described in this contribution</w:t>
      </w:r>
      <w:r>
        <w:rPr>
          <w:lang w:val="en-US"/>
        </w:rPr>
        <w:t>.</w:t>
      </w:r>
    </w:p>
    <w:p w14:paraId="28E2887B"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r w:rsidRPr="0026277B">
        <w:rPr>
          <w:rFonts w:ascii="Arial" w:hAnsi="Arial"/>
          <w:sz w:val="36"/>
          <w:lang w:val="en-US"/>
        </w:rPr>
        <w:t>Annex B</w:t>
      </w:r>
    </w:p>
    <w:p w14:paraId="159AA416" w14:textId="77777777" w:rsidR="0026277B" w:rsidRPr="0026277B" w:rsidRDefault="0026277B" w:rsidP="0026277B">
      <w:pPr>
        <w:keepNext/>
        <w:keepLines/>
        <w:pBdr>
          <w:top w:val="single" w:sz="12" w:space="3" w:color="auto"/>
        </w:pBdr>
        <w:spacing w:before="240"/>
        <w:ind w:left="1134" w:hanging="1134"/>
        <w:outlineLvl w:val="0"/>
        <w:rPr>
          <w:rFonts w:ascii="Arial" w:hAnsi="Arial"/>
          <w:sz w:val="36"/>
          <w:lang w:val="en-US"/>
        </w:rPr>
      </w:pPr>
      <w:bookmarkStart w:id="0" w:name="_Toc215057396"/>
      <w:r w:rsidRPr="0026277B">
        <w:rPr>
          <w:rFonts w:ascii="Arial" w:hAnsi="Arial"/>
          <w:sz w:val="36"/>
          <w:lang w:val="en-US"/>
        </w:rPr>
        <w:t>Risk analysis of MAC-CE</w:t>
      </w:r>
      <w:bookmarkEnd w:id="0"/>
    </w:p>
    <w:p w14:paraId="6895ABD1" w14:textId="77777777" w:rsidR="0026277B" w:rsidRPr="0026277B" w:rsidRDefault="0026277B" w:rsidP="0026277B">
      <w:pPr>
        <w:keepLines/>
        <w:ind w:left="1135" w:hanging="851"/>
        <w:rPr>
          <w:color w:val="FF0000"/>
          <w:lang w:val="en-US"/>
        </w:rPr>
      </w:pPr>
      <w:r w:rsidRPr="0026277B">
        <w:rPr>
          <w:color w:val="FF0000"/>
          <w:lang w:val="en-US"/>
        </w:rPr>
        <w:t>Editor’s Note: Structure of annex is FFS.</w:t>
      </w:r>
    </w:p>
    <w:p w14:paraId="50ED6A3C" w14:textId="77777777" w:rsidR="0026277B" w:rsidRPr="0026277B" w:rsidRDefault="0026277B" w:rsidP="0026277B">
      <w:pPr>
        <w:keepLines/>
        <w:ind w:left="1135" w:hanging="851"/>
        <w:rPr>
          <w:color w:val="FF0000"/>
          <w:lang w:val="en-US"/>
        </w:rPr>
      </w:pPr>
      <w:r w:rsidRPr="0026277B">
        <w:rPr>
          <w:color w:val="FF0000"/>
          <w:lang w:val="en-US"/>
        </w:rPr>
        <w:t>Editor’s Note: Format of the framework capturing risk analysis is FFS.</w:t>
      </w:r>
    </w:p>
    <w:p w14:paraId="3F115C8F" w14:textId="77777777" w:rsidR="0026277B" w:rsidRPr="0026277B" w:rsidRDefault="0026277B" w:rsidP="0026277B">
      <w:pPr>
        <w:keepLines/>
        <w:ind w:left="1135" w:hanging="851"/>
        <w:rPr>
          <w:color w:val="FF0000"/>
          <w:lang w:val="en-US"/>
        </w:rPr>
      </w:pPr>
      <w:r w:rsidRPr="0026277B">
        <w:rPr>
          <w:color w:val="FF0000"/>
          <w:lang w:val="en-US"/>
        </w:rPr>
        <w:t xml:space="preserve">Editor’s Note: Methodology for </w:t>
      </w:r>
      <w:r w:rsidRPr="0026277B">
        <w:rPr>
          <w:color w:val="FF0000"/>
          <w:lang w:val="en-US" w:eastAsia="zh-CN"/>
        </w:rPr>
        <w:t>t</w:t>
      </w:r>
      <w:r w:rsidRPr="0026277B">
        <w:rPr>
          <w:color w:val="FF0000"/>
          <w:lang w:val="en-US"/>
        </w:rPr>
        <w:t>he risk analysis is FFS.</w:t>
      </w:r>
    </w:p>
    <w:p w14:paraId="1818AED9" w14:textId="77777777" w:rsidR="0026277B" w:rsidRPr="0026277B" w:rsidRDefault="0026277B" w:rsidP="0026277B">
      <w:pPr>
        <w:keepNext/>
        <w:keepLines/>
        <w:spacing w:before="180"/>
        <w:ind w:left="1134" w:hanging="1134"/>
        <w:outlineLvl w:val="1"/>
        <w:rPr>
          <w:rFonts w:ascii="Arial" w:hAnsi="Arial"/>
          <w:sz w:val="32"/>
          <w:lang w:val="en-US"/>
        </w:rPr>
      </w:pPr>
      <w:bookmarkStart w:id="1" w:name="_Toc214824713"/>
      <w:bookmarkStart w:id="2" w:name="_Toc215057397"/>
      <w:r w:rsidRPr="0026277B">
        <w:rPr>
          <w:rFonts w:ascii="Arial" w:hAnsi="Arial"/>
          <w:sz w:val="32"/>
          <w:lang w:val="en-US"/>
        </w:rPr>
        <w:t>B.1</w:t>
      </w:r>
      <w:r w:rsidRPr="0026277B">
        <w:rPr>
          <w:rFonts w:ascii="Arial" w:hAnsi="Arial"/>
          <w:sz w:val="32"/>
          <w:lang w:val="en-US"/>
        </w:rPr>
        <w:tab/>
      </w:r>
      <w:r w:rsidRPr="0026277B">
        <w:rPr>
          <w:rFonts w:ascii="Arial" w:hAnsi="Arial"/>
          <w:sz w:val="32"/>
        </w:rPr>
        <w:t>General</w:t>
      </w:r>
      <w:bookmarkEnd w:id="1"/>
      <w:bookmarkEnd w:id="2"/>
    </w:p>
    <w:p w14:paraId="05F86698" w14:textId="77777777" w:rsidR="0026277B" w:rsidRPr="0026277B" w:rsidRDefault="0026277B" w:rsidP="0026277B">
      <w:pPr>
        <w:rPr>
          <w:lang w:val="en-US"/>
        </w:rPr>
      </w:pPr>
      <w:r w:rsidRPr="0026277B">
        <w:rPr>
          <w:lang w:val="en-US"/>
        </w:rPr>
        <w:t>In LTE and 5GNR, security for Control Plane (CP) and User Plane (UP) traffic between the User Equipment (UE) and the base station is fundamentally anchored at the Packet Data Convergence Protocol (PDCP) layer.</w:t>
      </w:r>
      <w:r w:rsidRPr="0026277B">
        <w:t xml:space="preserve"> The risk of Medium Access Control (MAC) layer needs to be analysed. </w:t>
      </w:r>
      <w:r w:rsidRPr="0026277B">
        <w:rPr>
          <w:lang w:val="en-US"/>
        </w:rPr>
        <w:t>This Annex captures the security and privacy risk analysis of the MAC-CEs from clause 6.1.3 of TS 38.321.</w:t>
      </w:r>
    </w:p>
    <w:p w14:paraId="25848BB2" w14:textId="77777777" w:rsidR="0026277B" w:rsidRPr="0026277B" w:rsidRDefault="0026277B" w:rsidP="0026277B">
      <w:pPr>
        <w:rPr>
          <w:lang w:val="en-US"/>
        </w:rPr>
      </w:pPr>
      <w:r w:rsidRPr="0026277B">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68EFE129" w14:textId="77777777" w:rsidR="0026277B" w:rsidRDefault="0026277B" w:rsidP="0026277B">
      <w:pPr>
        <w:keepLines/>
        <w:ind w:left="1135" w:hanging="851"/>
        <w:rPr>
          <w:color w:val="FF0000"/>
          <w:lang w:val="en-US"/>
        </w:rPr>
      </w:pPr>
      <w:r w:rsidRPr="0026277B">
        <w:rPr>
          <w:color w:val="FF0000"/>
          <w:lang w:val="en-US"/>
        </w:rPr>
        <w:t>Editor’s Note: The alignment of above paragraph with RAN2 is FFS.</w:t>
      </w:r>
    </w:p>
    <w:p w14:paraId="2BBB74CA" w14:textId="77777777" w:rsidR="0026277B" w:rsidRPr="00DC2C8F" w:rsidRDefault="0026277B" w:rsidP="0026277B">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559DD642" w14:textId="6CA21727" w:rsidR="0026277B" w:rsidRPr="0026277B" w:rsidRDefault="0026277B" w:rsidP="0026277B">
      <w:pPr>
        <w:keepNext/>
        <w:keepLines/>
        <w:spacing w:before="180"/>
        <w:ind w:left="1134" w:hanging="1134"/>
        <w:outlineLvl w:val="1"/>
        <w:rPr>
          <w:ins w:id="3" w:author="Author"/>
          <w:rFonts w:ascii="Arial" w:hAnsi="Arial"/>
          <w:sz w:val="32"/>
        </w:rPr>
      </w:pPr>
      <w:ins w:id="4" w:author="Author">
        <w:r w:rsidRPr="0026277B">
          <w:rPr>
            <w:rFonts w:ascii="Arial" w:hAnsi="Arial"/>
            <w:sz w:val="32"/>
          </w:rPr>
          <w:t>B.2</w:t>
        </w:r>
        <w:r w:rsidRPr="0026277B">
          <w:rPr>
            <w:rFonts w:ascii="Arial" w:hAnsi="Arial"/>
            <w:sz w:val="32"/>
          </w:rPr>
          <w:tab/>
          <w:t xml:space="preserve">Risk Analysis </w:t>
        </w:r>
      </w:ins>
      <w:ins w:id="5" w:author="Niraj Rathod" w:date="2026-02-11T09:03:00Z" w16du:dateUtc="2026-02-11T09:03:00Z">
        <w:r w:rsidR="008A3DA3">
          <w:rPr>
            <w:rFonts w:ascii="Arial" w:hAnsi="Arial"/>
            <w:sz w:val="32"/>
          </w:rPr>
          <w:t>of MAC-CE</w:t>
        </w:r>
      </w:ins>
    </w:p>
    <w:p w14:paraId="3CE92CC7" w14:textId="27D67379" w:rsidR="0026277B" w:rsidRDefault="0026277B" w:rsidP="0026277B">
      <w:pPr>
        <w:keepNext/>
        <w:keepLines/>
        <w:spacing w:before="120"/>
        <w:ind w:left="1134" w:hanging="1134"/>
        <w:outlineLvl w:val="2"/>
        <w:rPr>
          <w:ins w:id="6" w:author="Niraj Rathod" w:date="2026-02-11T09:04:00Z" w16du:dateUtc="2026-02-11T09:04:00Z"/>
          <w:rFonts w:ascii="Arial" w:hAnsi="Arial"/>
          <w:sz w:val="28"/>
        </w:rPr>
      </w:pPr>
      <w:ins w:id="7" w:author="Author">
        <w:r w:rsidRPr="0026277B">
          <w:rPr>
            <w:rFonts w:ascii="Arial" w:hAnsi="Arial"/>
            <w:sz w:val="28"/>
          </w:rPr>
          <w:t>B.2.1</w:t>
        </w:r>
        <w:r w:rsidRPr="0026277B">
          <w:rPr>
            <w:rFonts w:ascii="Arial" w:hAnsi="Arial"/>
            <w:sz w:val="28"/>
          </w:rPr>
          <w:tab/>
          <w:t xml:space="preserve">Risk Analysis </w:t>
        </w:r>
      </w:ins>
      <w:ins w:id="8" w:author="Niraj Rathod" w:date="2026-02-11T09:03:00Z" w16du:dateUtc="2026-02-11T09:03:00Z">
        <w:r w:rsidR="008A3DA3">
          <w:rPr>
            <w:rFonts w:ascii="Arial" w:hAnsi="Arial"/>
            <w:sz w:val="28"/>
          </w:rPr>
          <w:t>Methodology</w:t>
        </w:r>
      </w:ins>
    </w:p>
    <w:p w14:paraId="4198A239" w14:textId="77777777" w:rsidR="00DC47E5" w:rsidRPr="0026277B" w:rsidRDefault="00DC47E5" w:rsidP="00DC47E5">
      <w:pPr>
        <w:keepLines/>
        <w:ind w:left="1135" w:hanging="851"/>
        <w:rPr>
          <w:color w:val="FF0000"/>
          <w:lang w:val="en-US"/>
        </w:rPr>
      </w:pPr>
      <w:r w:rsidRPr="0026277B">
        <w:rPr>
          <w:color w:val="FF0000"/>
          <w:lang w:val="en-US"/>
        </w:rPr>
        <w:t>Editor's Note: This clause describes agreed methodology for analyzing risks resulting from potential exploitation of functionality of MAC-CE control messages at the MAC layer.</w:t>
      </w:r>
    </w:p>
    <w:p w14:paraId="604177C1" w14:textId="141814DF" w:rsidR="00ED7B63" w:rsidRPr="0026277B" w:rsidRDefault="00ED7B63" w:rsidP="0026277B">
      <w:pPr>
        <w:keepNext/>
        <w:keepLines/>
        <w:spacing w:before="120"/>
        <w:ind w:left="1134" w:hanging="1134"/>
        <w:outlineLvl w:val="2"/>
        <w:rPr>
          <w:ins w:id="9" w:author="Author"/>
          <w:rFonts w:ascii="Arial" w:hAnsi="Arial"/>
          <w:sz w:val="28"/>
        </w:rPr>
      </w:pPr>
      <w:ins w:id="10" w:author="Niraj Rathod" w:date="2026-02-11T09:04:00Z" w16du:dateUtc="2026-02-11T09:04:00Z">
        <w:r>
          <w:rPr>
            <w:rFonts w:ascii="Arial" w:hAnsi="Arial"/>
            <w:sz w:val="28"/>
          </w:rPr>
          <w:lastRenderedPageBreak/>
          <w:t>B.2.2</w:t>
        </w:r>
        <w:r>
          <w:rPr>
            <w:rFonts w:ascii="Arial" w:hAnsi="Arial"/>
            <w:sz w:val="28"/>
          </w:rPr>
          <w:tab/>
          <w:t>Risk Analysis Outcome</w:t>
        </w:r>
      </w:ins>
    </w:p>
    <w:p w14:paraId="5867AE0D" w14:textId="769CD554" w:rsidR="0026277B" w:rsidRPr="0026277B" w:rsidRDefault="0026277B" w:rsidP="0026277B">
      <w:pPr>
        <w:keepLines/>
        <w:ind w:left="1135" w:hanging="851"/>
        <w:rPr>
          <w:ins w:id="11" w:author="Author"/>
          <w:color w:val="FF0000"/>
          <w:lang w:val="en-US"/>
        </w:rPr>
      </w:pPr>
    </w:p>
    <w:p w14:paraId="1CBEAE89" w14:textId="77777777" w:rsidR="0026277B" w:rsidRPr="0026277B" w:rsidRDefault="0026277B" w:rsidP="0026277B">
      <w:pPr>
        <w:rPr>
          <w:ins w:id="12" w:author="Author"/>
        </w:rPr>
      </w:pPr>
    </w:p>
    <w:p w14:paraId="529A75FF" w14:textId="752331F2" w:rsidR="0026277B" w:rsidRPr="0026277B" w:rsidRDefault="0026277B" w:rsidP="0026277B">
      <w:pPr>
        <w:keepNext/>
        <w:keepLines/>
        <w:spacing w:before="180"/>
        <w:ind w:left="1134" w:hanging="1134"/>
        <w:outlineLvl w:val="1"/>
        <w:rPr>
          <w:ins w:id="13" w:author="Author"/>
          <w:rFonts w:ascii="Arial" w:hAnsi="Arial"/>
          <w:sz w:val="32"/>
        </w:rPr>
      </w:pPr>
      <w:ins w:id="14" w:author="Author">
        <w:r w:rsidRPr="0026277B">
          <w:rPr>
            <w:rFonts w:ascii="Arial" w:hAnsi="Arial"/>
            <w:sz w:val="32"/>
          </w:rPr>
          <w:t>B.</w:t>
        </w:r>
      </w:ins>
      <w:ins w:id="15" w:author="Niraj Rathod" w:date="2026-02-11T08:54:00Z" w16du:dateUtc="2026-02-11T08:54:00Z">
        <w:r w:rsidR="00173684">
          <w:rPr>
            <w:rFonts w:ascii="Arial" w:hAnsi="Arial"/>
            <w:sz w:val="32"/>
          </w:rPr>
          <w:t>2</w:t>
        </w:r>
      </w:ins>
      <w:ins w:id="16" w:author="Author">
        <w:r w:rsidRPr="0026277B">
          <w:rPr>
            <w:rFonts w:ascii="Arial" w:hAnsi="Arial"/>
            <w:sz w:val="32"/>
          </w:rPr>
          <w:tab/>
          <w:t>Interim Agreement</w:t>
        </w:r>
      </w:ins>
    </w:p>
    <w:p w14:paraId="0AAD9646" w14:textId="77777777" w:rsidR="0026277B" w:rsidRDefault="0026277B" w:rsidP="0026277B">
      <w:pPr>
        <w:keepLines/>
        <w:ind w:left="1135" w:hanging="851"/>
        <w:rPr>
          <w:color w:val="FF0000"/>
          <w:lang w:val="en-US"/>
        </w:rPr>
      </w:pPr>
      <w:ins w:id="17" w:author="Author">
        <w:r w:rsidRPr="0026277B">
          <w:rPr>
            <w:color w:val="FF0000"/>
            <w:lang w:val="en-US"/>
          </w:rPr>
          <w:t>Editor's Note: This clause contains agreed principles considering RAN WGs input.</w:t>
        </w:r>
      </w:ins>
    </w:p>
    <w:p w14:paraId="0B5D980F" w14:textId="77777777" w:rsidR="00F721C1" w:rsidRPr="0026277B" w:rsidRDefault="00F721C1" w:rsidP="00F721C1">
      <w:pPr>
        <w:keepLines/>
        <w:ind w:left="1135" w:hanging="851"/>
        <w:rPr>
          <w:ins w:id="18" w:author="Author"/>
          <w:color w:val="FF0000"/>
          <w:lang w:val="en-US"/>
        </w:rPr>
      </w:pPr>
      <w:ins w:id="19" w:author="Author">
        <w:r w:rsidRPr="0026277B">
          <w:rPr>
            <w:color w:val="FF0000"/>
            <w:lang w:val="en-US"/>
          </w:rPr>
          <w:t>Editor's Note: This clause contains risk tolerance / acceptance criteria for residual risk</w:t>
        </w:r>
        <w:r>
          <w:rPr>
            <w:color w:val="FF0000"/>
            <w:lang w:val="en-US"/>
          </w:rPr>
          <w:t xml:space="preserve"> at the conclusion of KI</w:t>
        </w:r>
        <w:r w:rsidRPr="0026277B">
          <w:rPr>
            <w:color w:val="FF0000"/>
            <w:lang w:val="en-US"/>
          </w:rPr>
          <w:t>.</w:t>
        </w:r>
      </w:ins>
    </w:p>
    <w:p w14:paraId="10B9CEBB" w14:textId="77777777" w:rsidR="00F721C1" w:rsidRPr="0026277B" w:rsidRDefault="00F721C1" w:rsidP="0026277B">
      <w:pPr>
        <w:keepLines/>
        <w:ind w:left="1135" w:hanging="851"/>
        <w:rPr>
          <w:ins w:id="20" w:author="Author"/>
          <w:color w:val="FF0000"/>
          <w:lang w:val="en-US"/>
        </w:rPr>
      </w:pPr>
    </w:p>
    <w:p w14:paraId="406ABEB7" w14:textId="77777777" w:rsidR="0026277B" w:rsidRPr="0026277B" w:rsidRDefault="0026277B" w:rsidP="0026277B">
      <w:pPr>
        <w:rPr>
          <w:ins w:id="21" w:author="Author"/>
        </w:rPr>
      </w:pPr>
    </w:p>
    <w:p w14:paraId="0FC8F010" w14:textId="77777777" w:rsidR="0026277B" w:rsidRPr="00DC2C8F" w:rsidRDefault="0026277B" w:rsidP="0026277B">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FF6D" w14:textId="77777777" w:rsidR="00D90DFC" w:rsidRDefault="00D90DFC">
      <w:r>
        <w:separator/>
      </w:r>
    </w:p>
  </w:endnote>
  <w:endnote w:type="continuationSeparator" w:id="0">
    <w:p w14:paraId="6182EA91" w14:textId="77777777" w:rsidR="00D90DFC" w:rsidRDefault="00D9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835E" w14:textId="77777777" w:rsidR="00D90DFC" w:rsidRDefault="00D90DFC">
      <w:r>
        <w:separator/>
      </w:r>
    </w:p>
  </w:footnote>
  <w:footnote w:type="continuationSeparator" w:id="0">
    <w:p w14:paraId="30DA4110" w14:textId="77777777" w:rsidR="00D90DFC" w:rsidRDefault="00D9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41EBC"/>
    <w:rsid w:val="00144F77"/>
    <w:rsid w:val="001604A8"/>
    <w:rsid w:val="00173684"/>
    <w:rsid w:val="00176F7E"/>
    <w:rsid w:val="001B093A"/>
    <w:rsid w:val="001C1EAC"/>
    <w:rsid w:val="001C5CF1"/>
    <w:rsid w:val="001F245D"/>
    <w:rsid w:val="002000EF"/>
    <w:rsid w:val="00214DF0"/>
    <w:rsid w:val="00215E73"/>
    <w:rsid w:val="00217EEE"/>
    <w:rsid w:val="00242539"/>
    <w:rsid w:val="002474B7"/>
    <w:rsid w:val="0026277B"/>
    <w:rsid w:val="00266561"/>
    <w:rsid w:val="00287C53"/>
    <w:rsid w:val="002A73A3"/>
    <w:rsid w:val="002C7896"/>
    <w:rsid w:val="0032150F"/>
    <w:rsid w:val="004054C1"/>
    <w:rsid w:val="0041457A"/>
    <w:rsid w:val="0044235F"/>
    <w:rsid w:val="004721C0"/>
    <w:rsid w:val="004A28D7"/>
    <w:rsid w:val="004E2F92"/>
    <w:rsid w:val="0051513A"/>
    <w:rsid w:val="0051688C"/>
    <w:rsid w:val="0056406A"/>
    <w:rsid w:val="00587CB1"/>
    <w:rsid w:val="00606864"/>
    <w:rsid w:val="00610FC8"/>
    <w:rsid w:val="00653E2A"/>
    <w:rsid w:val="0069541A"/>
    <w:rsid w:val="006F6E35"/>
    <w:rsid w:val="00733930"/>
    <w:rsid w:val="007520D0"/>
    <w:rsid w:val="007560B8"/>
    <w:rsid w:val="0076482D"/>
    <w:rsid w:val="00780A06"/>
    <w:rsid w:val="0078526C"/>
    <w:rsid w:val="00785301"/>
    <w:rsid w:val="00793D77"/>
    <w:rsid w:val="007943BA"/>
    <w:rsid w:val="007E161E"/>
    <w:rsid w:val="0080634A"/>
    <w:rsid w:val="008141D6"/>
    <w:rsid w:val="0082707E"/>
    <w:rsid w:val="00884B6D"/>
    <w:rsid w:val="008A3DA3"/>
    <w:rsid w:val="008A6181"/>
    <w:rsid w:val="008B4AAF"/>
    <w:rsid w:val="009158D2"/>
    <w:rsid w:val="009255E7"/>
    <w:rsid w:val="00982BA7"/>
    <w:rsid w:val="009A21B0"/>
    <w:rsid w:val="009B7924"/>
    <w:rsid w:val="00A34787"/>
    <w:rsid w:val="00A97832"/>
    <w:rsid w:val="00AA3DBE"/>
    <w:rsid w:val="00AA7E59"/>
    <w:rsid w:val="00AE35AD"/>
    <w:rsid w:val="00B1513B"/>
    <w:rsid w:val="00B41104"/>
    <w:rsid w:val="00B72C7E"/>
    <w:rsid w:val="00B825AB"/>
    <w:rsid w:val="00BA4BE2"/>
    <w:rsid w:val="00BD1620"/>
    <w:rsid w:val="00BF3721"/>
    <w:rsid w:val="00C56F8B"/>
    <w:rsid w:val="00C601CB"/>
    <w:rsid w:val="00C86F41"/>
    <w:rsid w:val="00C87441"/>
    <w:rsid w:val="00C93D83"/>
    <w:rsid w:val="00CC4471"/>
    <w:rsid w:val="00CD3BC1"/>
    <w:rsid w:val="00D07287"/>
    <w:rsid w:val="00D318B2"/>
    <w:rsid w:val="00D55FB4"/>
    <w:rsid w:val="00D76C76"/>
    <w:rsid w:val="00D90DFC"/>
    <w:rsid w:val="00DC47E5"/>
    <w:rsid w:val="00E1464D"/>
    <w:rsid w:val="00E25D01"/>
    <w:rsid w:val="00E54C0A"/>
    <w:rsid w:val="00ED7B63"/>
    <w:rsid w:val="00F21090"/>
    <w:rsid w:val="00F30FD1"/>
    <w:rsid w:val="00F431B2"/>
    <w:rsid w:val="00F57C87"/>
    <w:rsid w:val="00F64D5B"/>
    <w:rsid w:val="00F6525A"/>
    <w:rsid w:val="00F721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79EF535-7860-437D-A606-E2C2F518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26277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1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1642</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Rathod</dc:creator>
  <cp:keywords/>
  <dc:description/>
  <cp:lastModifiedBy>Niraj Rathod</cp:lastModifiedBy>
  <cp:revision>14</cp:revision>
  <dcterms:created xsi:type="dcterms:W3CDTF">2026-02-11T08:54:00Z</dcterms:created>
  <dcterms:modified xsi:type="dcterms:W3CDTF">2026-02-11T09:05:00Z</dcterms:modified>
</cp:coreProperties>
</file>