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10CA" w14:textId="32F27BA0" w:rsidR="00785120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DF55C2"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 w:rsidR="00A94292">
        <w:rPr>
          <w:rFonts w:ascii="Arial" w:hAnsi="Arial" w:cs="Arial"/>
          <w:b/>
          <w:sz w:val="22"/>
          <w:szCs w:val="22"/>
        </w:rPr>
        <w:t>6</w:t>
      </w:r>
      <w:r w:rsidR="006F39CC">
        <w:rPr>
          <w:rFonts w:ascii="Arial" w:hAnsi="Arial" w:cs="Arial"/>
          <w:b/>
          <w:sz w:val="22"/>
          <w:szCs w:val="22"/>
        </w:rPr>
        <w:t>0</w:t>
      </w:r>
      <w:ins w:id="0" w:author="GAMISHEV Todor INNOV/NET" w:date="2026-02-12T09:02:00Z" w16du:dateUtc="2026-02-12T03:32:00Z">
        <w:r w:rsidR="00785120">
          <w:rPr>
            <w:rFonts w:ascii="Arial" w:hAnsi="Arial" w:cs="Arial"/>
            <w:b/>
            <w:sz w:val="22"/>
            <w:szCs w:val="22"/>
          </w:rPr>
          <w:t>795</w:t>
        </w:r>
      </w:ins>
      <w:del w:id="1" w:author="GAMISHEV Todor INNOV/NET" w:date="2026-02-12T09:02:00Z" w16du:dateUtc="2026-02-12T03:32:00Z">
        <w:r w:rsidR="006F39CC" w:rsidDel="00785120">
          <w:rPr>
            <w:rFonts w:ascii="Arial" w:hAnsi="Arial" w:cs="Arial"/>
            <w:b/>
            <w:sz w:val="22"/>
            <w:szCs w:val="22"/>
          </w:rPr>
          <w:delText>448</w:delText>
        </w:r>
      </w:del>
    </w:p>
    <w:p w14:paraId="3A7BAEE1" w14:textId="55B1E1AD" w:rsidR="004E3939" w:rsidRPr="00AA2831" w:rsidRDefault="00DF55C2" w:rsidP="00D31981">
      <w:pPr>
        <w:pStyle w:val="En-tte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="00696906" w:rsidRPr="00AA2831">
        <w:rPr>
          <w:rFonts w:cs="Arial"/>
          <w:sz w:val="22"/>
          <w:szCs w:val="22"/>
        </w:rPr>
        <w:t xml:space="preserve">, </w:t>
      </w:r>
      <w:r w:rsidR="00A94292">
        <w:rPr>
          <w:rFonts w:cs="Arial"/>
          <w:sz w:val="22"/>
          <w:szCs w:val="22"/>
        </w:rPr>
        <w:t xml:space="preserve">9 – 13 February </w:t>
      </w:r>
      <w:r w:rsidR="001D1F34" w:rsidRPr="00AA2831">
        <w:rPr>
          <w:rFonts w:cs="Arial"/>
          <w:sz w:val="22"/>
          <w:szCs w:val="22"/>
        </w:rPr>
        <w:t>202</w:t>
      </w:r>
      <w:r w:rsidR="00A94292">
        <w:rPr>
          <w:rFonts w:cs="Arial"/>
          <w:sz w:val="22"/>
          <w:szCs w:val="22"/>
        </w:rPr>
        <w:t>6</w:t>
      </w:r>
      <w:ins w:id="2" w:author="GAMISHEV Todor INNOV/NET" w:date="2026-02-12T09:02:00Z" w16du:dateUtc="2026-02-12T03:32:00Z">
        <w:r w:rsidR="00785120">
          <w:rPr>
            <w:rFonts w:cs="Arial"/>
            <w:sz w:val="22"/>
            <w:szCs w:val="22"/>
          </w:rPr>
          <w:tab/>
        </w:r>
        <w:r w:rsidR="00785120">
          <w:rPr>
            <w:rFonts w:cs="Arial"/>
            <w:sz w:val="22"/>
            <w:szCs w:val="22"/>
          </w:rPr>
          <w:tab/>
        </w:r>
        <w:r w:rsidR="00785120">
          <w:rPr>
            <w:rFonts w:cs="Arial"/>
            <w:sz w:val="22"/>
            <w:szCs w:val="22"/>
          </w:rPr>
          <w:tab/>
        </w:r>
        <w:r w:rsidR="00785120">
          <w:rPr>
            <w:rFonts w:cs="Arial"/>
            <w:sz w:val="22"/>
            <w:szCs w:val="22"/>
          </w:rPr>
          <w:tab/>
        </w:r>
        <w:r w:rsidR="00785120">
          <w:rPr>
            <w:rFonts w:cs="Arial"/>
            <w:sz w:val="22"/>
            <w:szCs w:val="22"/>
          </w:rPr>
          <w:tab/>
        </w:r>
        <w:proofErr w:type="gramStart"/>
        <w:r w:rsidR="00785120">
          <w:rPr>
            <w:rFonts w:cs="Arial"/>
            <w:sz w:val="22"/>
            <w:szCs w:val="22"/>
          </w:rPr>
          <w:tab/>
          <w:t xml:space="preserve">  Revision</w:t>
        </w:r>
        <w:proofErr w:type="gramEnd"/>
        <w:r w:rsidR="00785120">
          <w:rPr>
            <w:rFonts w:cs="Arial"/>
            <w:sz w:val="22"/>
            <w:szCs w:val="22"/>
          </w:rPr>
          <w:t xml:space="preserve"> of S3-260448</w:t>
        </w:r>
      </w:ins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4D2F0A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6F39CC">
        <w:rPr>
          <w:rFonts w:ascii="Arial" w:hAnsi="Arial" w:cs="Arial"/>
          <w:b/>
          <w:sz w:val="22"/>
          <w:szCs w:val="22"/>
        </w:rPr>
        <w:t xml:space="preserve">Security </w:t>
      </w:r>
      <w:r w:rsidR="000C1A54">
        <w:rPr>
          <w:rFonts w:ascii="Arial" w:hAnsi="Arial" w:cs="Arial"/>
          <w:b/>
          <w:sz w:val="22"/>
          <w:szCs w:val="22"/>
        </w:rPr>
        <w:t xml:space="preserve">Requirements </w:t>
      </w:r>
      <w:r w:rsidR="006F39CC">
        <w:rPr>
          <w:rFonts w:ascii="Arial" w:hAnsi="Arial" w:cs="Arial"/>
          <w:b/>
          <w:sz w:val="22"/>
          <w:szCs w:val="22"/>
        </w:rPr>
        <w:t>for 6G</w:t>
      </w:r>
      <w:r w:rsidR="000C1A54">
        <w:rPr>
          <w:rFonts w:ascii="Arial" w:hAnsi="Arial" w:cs="Arial"/>
          <w:b/>
          <w:sz w:val="22"/>
          <w:szCs w:val="22"/>
        </w:rPr>
        <w:t xml:space="preserve"> Roaming </w:t>
      </w:r>
    </w:p>
    <w:p w14:paraId="06BA196E" w14:textId="5CD30E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1A54">
        <w:rPr>
          <w:rFonts w:ascii="Arial" w:hAnsi="Arial" w:cs="Arial"/>
          <w:b/>
          <w:bCs/>
          <w:sz w:val="22"/>
          <w:szCs w:val="22"/>
        </w:rPr>
        <w:t>N/A</w:t>
      </w:r>
    </w:p>
    <w:p w14:paraId="2C6E4D6E" w14:textId="58DF0C9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1A54">
        <w:rPr>
          <w:rFonts w:ascii="Arial" w:hAnsi="Arial" w:cs="Arial"/>
          <w:b/>
          <w:bCs/>
          <w:sz w:val="22"/>
          <w:szCs w:val="22"/>
        </w:rPr>
        <w:t>Release 20</w:t>
      </w:r>
    </w:p>
    <w:bookmarkEnd w:id="5"/>
    <w:bookmarkEnd w:id="6"/>
    <w:bookmarkEnd w:id="7"/>
    <w:p w14:paraId="1E9D3ED8" w14:textId="0FB136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1A54">
        <w:rPr>
          <w:rFonts w:ascii="Arial" w:hAnsi="Arial" w:cs="Arial"/>
          <w:b/>
          <w:bCs/>
          <w:sz w:val="22"/>
          <w:szCs w:val="22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42592D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C1A54">
        <w:rPr>
          <w:rFonts w:ascii="Arial" w:hAnsi="Arial" w:cs="Arial"/>
          <w:b/>
          <w:sz w:val="22"/>
          <w:szCs w:val="22"/>
        </w:rPr>
        <w:t>3GPP TSG SA WG3</w:t>
      </w:r>
    </w:p>
    <w:p w14:paraId="2548326B" w14:textId="1D17594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1A54">
        <w:rPr>
          <w:rFonts w:ascii="Arial" w:hAnsi="Arial" w:cs="Arial"/>
          <w:b/>
          <w:bCs/>
          <w:sz w:val="22"/>
          <w:szCs w:val="22"/>
        </w:rPr>
        <w:t>GSMA NG NRG</w:t>
      </w:r>
      <w:ins w:id="8" w:author="GAMISHEV Todor INNOV/NET" w:date="2026-02-12T09:00:00Z" w16du:dateUtc="2026-02-12T03:30:00Z">
        <w:r w:rsidR="00785120">
          <w:rPr>
            <w:rFonts w:ascii="Arial" w:hAnsi="Arial" w:cs="Arial"/>
            <w:b/>
            <w:bCs/>
            <w:sz w:val="22"/>
            <w:szCs w:val="22"/>
          </w:rPr>
          <w:t>, GSMA FASG</w:t>
        </w:r>
      </w:ins>
    </w:p>
    <w:p w14:paraId="5DC2ED77" w14:textId="07CD18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1A54">
        <w:rPr>
          <w:rFonts w:ascii="Arial" w:hAnsi="Arial" w:cs="Arial"/>
          <w:b/>
          <w:bCs/>
          <w:sz w:val="22"/>
          <w:szCs w:val="22"/>
        </w:rPr>
        <w:t>GSMA NG, 3GPP TSG SA WG2</w:t>
      </w:r>
      <w:ins w:id="11" w:author="GAMISHEV Todor INNOV/NET" w:date="2026-02-12T09:00:00Z" w16du:dateUtc="2026-02-12T03:30:00Z">
        <w:r w:rsidR="00785120">
          <w:rPr>
            <w:rFonts w:ascii="Arial" w:hAnsi="Arial" w:cs="Arial"/>
            <w:b/>
            <w:bCs/>
            <w:sz w:val="22"/>
            <w:szCs w:val="22"/>
          </w:rPr>
          <w:t>, 3GPP TSG SA</w:t>
        </w:r>
      </w:ins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01869" w14:textId="4E293872" w:rsidR="00B97703" w:rsidRPr="004E3939" w:rsidRDefault="00B97703" w:rsidP="000C1A5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1A54">
        <w:rPr>
          <w:rFonts w:ascii="Arial" w:hAnsi="Arial" w:cs="Arial"/>
          <w:b/>
          <w:bCs/>
          <w:sz w:val="22"/>
          <w:szCs w:val="22"/>
        </w:rPr>
        <w:t xml:space="preserve">Todor </w:t>
      </w:r>
      <w:proofErr w:type="spellStart"/>
      <w:r w:rsidR="000C1A54">
        <w:rPr>
          <w:rFonts w:ascii="Arial" w:hAnsi="Arial" w:cs="Arial"/>
          <w:b/>
          <w:bCs/>
          <w:sz w:val="22"/>
          <w:szCs w:val="22"/>
        </w:rPr>
        <w:t>Gamishev</w:t>
      </w:r>
      <w:proofErr w:type="spellEnd"/>
      <w:r w:rsidR="000C1A54">
        <w:rPr>
          <w:rFonts w:ascii="Arial" w:hAnsi="Arial" w:cs="Arial"/>
          <w:b/>
          <w:bCs/>
          <w:sz w:val="22"/>
          <w:szCs w:val="22"/>
        </w:rPr>
        <w:t xml:space="preserve"> (Orange), Todor.gamishev@orange.com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17142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C1A54" w:rsidRPr="000C1A54">
        <w:rPr>
          <w:rFonts w:ascii="Arial" w:hAnsi="Arial" w:cs="Arial"/>
          <w:b/>
          <w:bCs/>
          <w:sz w:val="22"/>
          <w:szCs w:val="22"/>
        </w:rPr>
        <w:t>N/A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Titre1"/>
      </w:pPr>
      <w:r>
        <w:t>1</w:t>
      </w:r>
      <w:r w:rsidR="002F1940">
        <w:tab/>
      </w:r>
      <w:r>
        <w:t>Overall description</w:t>
      </w:r>
    </w:p>
    <w:p w14:paraId="4CE73A91" w14:textId="525ECB20" w:rsidR="00785120" w:rsidDel="00C92C9D" w:rsidRDefault="000C1A54" w:rsidP="000F6242">
      <w:pPr>
        <w:rPr>
          <w:del w:id="12" w:author="GAMISHEV Todor INNOV/NET" w:date="2026-02-12T09:17:00Z" w16du:dateUtc="2026-02-12T03:47:00Z"/>
          <w:lang w:val="sv-SE"/>
        </w:rPr>
      </w:pPr>
      <w:r>
        <w:rPr>
          <w:lang w:val="sv-SE"/>
        </w:rPr>
        <w:t xml:space="preserve">3GPP TSG SA WG3 has </w:t>
      </w:r>
      <w:proofErr w:type="spellStart"/>
      <w:r>
        <w:rPr>
          <w:lang w:val="sv-SE"/>
        </w:rPr>
        <w:t>started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its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study</w:t>
      </w:r>
      <w:proofErr w:type="spellEnd"/>
      <w:r>
        <w:rPr>
          <w:lang w:val="sv-SE"/>
        </w:rPr>
        <w:t xml:space="preserve"> on 6G </w:t>
      </w:r>
      <w:proofErr w:type="spellStart"/>
      <w:r>
        <w:rPr>
          <w:lang w:val="sv-SE"/>
        </w:rPr>
        <w:t>Security</w:t>
      </w:r>
      <w:proofErr w:type="spellEnd"/>
      <w:r>
        <w:rPr>
          <w:lang w:val="sv-SE"/>
        </w:rPr>
        <w:t xml:space="preserve"> in draft TR </w:t>
      </w:r>
      <w:proofErr w:type="gramStart"/>
      <w:r>
        <w:rPr>
          <w:lang w:val="sv-SE"/>
        </w:rPr>
        <w:t>33.801</w:t>
      </w:r>
      <w:proofErr w:type="gramEnd"/>
      <w:r>
        <w:rPr>
          <w:lang w:val="sv-SE"/>
        </w:rPr>
        <w:t xml:space="preserve">-01. In </w:t>
      </w:r>
      <w:proofErr w:type="spellStart"/>
      <w:r>
        <w:rPr>
          <w:lang w:val="sv-SE"/>
        </w:rPr>
        <w:t>its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scope</w:t>
      </w:r>
      <w:proofErr w:type="spellEnd"/>
      <w:r>
        <w:rPr>
          <w:lang w:val="sv-SE"/>
        </w:rPr>
        <w:t xml:space="preserve">, 3GPP TSG SA WG3 has </w:t>
      </w:r>
      <w:proofErr w:type="spellStart"/>
      <w:r>
        <w:rPr>
          <w:lang w:val="sv-SE"/>
        </w:rPr>
        <w:t>stated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that</w:t>
      </w:r>
      <w:proofErr w:type="spellEnd"/>
      <w:r>
        <w:rPr>
          <w:lang w:val="sv-SE"/>
        </w:rPr>
        <w:t xml:space="preserve"> for </w:t>
      </w:r>
      <w:proofErr w:type="spellStart"/>
      <w:r>
        <w:rPr>
          <w:lang w:val="sv-SE"/>
        </w:rPr>
        <w:t>roaming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aspects</w:t>
      </w:r>
      <w:proofErr w:type="spellEnd"/>
      <w:r>
        <w:rPr>
          <w:lang w:val="sv-SE"/>
        </w:rPr>
        <w:t xml:space="preserve"> in 6G </w:t>
      </w:r>
      <w:proofErr w:type="spellStart"/>
      <w:r>
        <w:rPr>
          <w:lang w:val="sv-SE"/>
        </w:rPr>
        <w:t>coordination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with</w:t>
      </w:r>
      <w:proofErr w:type="spellEnd"/>
      <w:r>
        <w:rPr>
          <w:lang w:val="sv-SE"/>
        </w:rPr>
        <w:t xml:space="preserve"> the GSMA is </w:t>
      </w:r>
      <w:proofErr w:type="spellStart"/>
      <w:r>
        <w:rPr>
          <w:lang w:val="sv-SE"/>
        </w:rPr>
        <w:t>required</w:t>
      </w:r>
      <w:proofErr w:type="spellEnd"/>
      <w:r>
        <w:rPr>
          <w:lang w:val="sv-SE"/>
        </w:rPr>
        <w:t xml:space="preserve">. </w:t>
      </w:r>
      <w:proofErr w:type="spellStart"/>
      <w:r>
        <w:rPr>
          <w:lang w:val="sv-SE"/>
        </w:rPr>
        <w:t>Therefore</w:t>
      </w:r>
      <w:proofErr w:type="spellEnd"/>
      <w:r>
        <w:rPr>
          <w:lang w:val="sv-SE"/>
        </w:rPr>
        <w:t xml:space="preserve">, 3GPP TSG SA WG3 </w:t>
      </w:r>
      <w:proofErr w:type="spellStart"/>
      <w:r>
        <w:rPr>
          <w:lang w:val="sv-SE"/>
        </w:rPr>
        <w:t>kindly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request</w:t>
      </w:r>
      <w:proofErr w:type="spellEnd"/>
      <w:r>
        <w:rPr>
          <w:lang w:val="sv-SE"/>
        </w:rPr>
        <w:t xml:space="preserve"> </w:t>
      </w:r>
      <w:del w:id="13" w:author="GAMISHEV Todor INNOV/NET" w:date="2026-02-12T09:05:00Z" w16du:dateUtc="2026-02-12T03:35:00Z">
        <w:r w:rsidDel="00785120">
          <w:rPr>
            <w:lang w:val="sv-SE"/>
          </w:rPr>
          <w:delText xml:space="preserve">the </w:delText>
        </w:r>
      </w:del>
      <w:r>
        <w:rPr>
          <w:lang w:val="sv-SE"/>
        </w:rPr>
        <w:t>GSMA NRG</w:t>
      </w:r>
      <w:ins w:id="14" w:author="GAMISHEV Todor INNOV/NET" w:date="2026-02-12T09:05:00Z" w16du:dateUtc="2026-02-12T03:35:00Z">
        <w:r w:rsidR="00785120">
          <w:rPr>
            <w:lang w:val="sv-SE"/>
          </w:rPr>
          <w:t xml:space="preserve"> and GSMA FASG</w:t>
        </w:r>
      </w:ins>
      <w:r>
        <w:rPr>
          <w:lang w:val="sv-SE"/>
        </w:rPr>
        <w:t xml:space="preserve"> to </w:t>
      </w:r>
      <w:proofErr w:type="spellStart"/>
      <w:r>
        <w:rPr>
          <w:lang w:val="sv-SE"/>
        </w:rPr>
        <w:t>communicate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their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requirements</w:t>
      </w:r>
      <w:proofErr w:type="spellEnd"/>
      <w:r>
        <w:rPr>
          <w:lang w:val="sv-SE"/>
        </w:rPr>
        <w:t xml:space="preserve"> on </w:t>
      </w:r>
      <w:proofErr w:type="spellStart"/>
      <w:r>
        <w:rPr>
          <w:lang w:val="sv-SE"/>
        </w:rPr>
        <w:t>roaming</w:t>
      </w:r>
      <w:proofErr w:type="spellEnd"/>
      <w:r>
        <w:rPr>
          <w:lang w:val="sv-SE"/>
        </w:rPr>
        <w:t xml:space="preserve"> for 6G, in </w:t>
      </w:r>
      <w:proofErr w:type="spellStart"/>
      <w:r>
        <w:rPr>
          <w:lang w:val="sv-SE"/>
        </w:rPr>
        <w:t>particular</w:t>
      </w:r>
      <w:proofErr w:type="spellEnd"/>
      <w:r>
        <w:rPr>
          <w:lang w:val="sv-SE"/>
        </w:rPr>
        <w:t xml:space="preserve"> on </w:t>
      </w:r>
      <w:proofErr w:type="spellStart"/>
      <w:r>
        <w:rPr>
          <w:lang w:val="sv-SE"/>
        </w:rPr>
        <w:t>security</w:t>
      </w:r>
      <w:proofErr w:type="spellEnd"/>
      <w:r>
        <w:rPr>
          <w:lang w:val="sv-SE"/>
        </w:rPr>
        <w:t xml:space="preserve"> aspects.</w:t>
      </w:r>
    </w:p>
    <w:p w14:paraId="417B447E" w14:textId="674E39C5" w:rsidR="000C1A54" w:rsidRPr="000C1A54" w:rsidRDefault="000C1A54" w:rsidP="000F6242">
      <w:pPr>
        <w:rPr>
          <w:lang w:val="sv-SE"/>
        </w:rPr>
      </w:pPr>
      <w:r>
        <w:rPr>
          <w:lang w:val="sv-SE"/>
        </w:rPr>
        <w:t xml:space="preserve">3GPP TSG SA WG3 is </w:t>
      </w:r>
      <w:proofErr w:type="spellStart"/>
      <w:r>
        <w:rPr>
          <w:lang w:val="sv-SE"/>
        </w:rPr>
        <w:t>looking</w:t>
      </w:r>
      <w:proofErr w:type="spellEnd"/>
      <w:r>
        <w:rPr>
          <w:lang w:val="sv-SE"/>
        </w:rPr>
        <w:t xml:space="preserve"> forward for </w:t>
      </w:r>
      <w:proofErr w:type="spellStart"/>
      <w:r>
        <w:rPr>
          <w:lang w:val="sv-SE"/>
        </w:rPr>
        <w:t>fruitful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cooperation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with</w:t>
      </w:r>
      <w:proofErr w:type="spellEnd"/>
      <w:r>
        <w:rPr>
          <w:lang w:val="sv-SE"/>
        </w:rPr>
        <w:t xml:space="preserve"> GSMA NRG</w:t>
      </w:r>
      <w:ins w:id="15" w:author="GAMISHEV Todor INNOV/NET" w:date="2026-02-12T09:00:00Z" w16du:dateUtc="2026-02-12T03:30:00Z">
        <w:r w:rsidR="00785120">
          <w:rPr>
            <w:lang w:val="sv-SE"/>
          </w:rPr>
          <w:t xml:space="preserve"> and GSMA FASG</w:t>
        </w:r>
      </w:ins>
      <w:r>
        <w:rPr>
          <w:lang w:val="sv-SE"/>
        </w:rPr>
        <w:t>.</w:t>
      </w:r>
    </w:p>
    <w:p w14:paraId="08AF3A7D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45637978" w14:textId="73C7DE3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C1A54">
        <w:rPr>
          <w:rFonts w:ascii="Arial" w:hAnsi="Arial" w:cs="Arial"/>
          <w:b/>
        </w:rPr>
        <w:t>GSMA NRG</w:t>
      </w:r>
      <w:ins w:id="16" w:author="GAMISHEV Todor INNOV/NET" w:date="2026-02-12T09:01:00Z" w16du:dateUtc="2026-02-12T03:31:00Z">
        <w:r w:rsidR="00785120">
          <w:rPr>
            <w:rFonts w:ascii="Arial" w:hAnsi="Arial" w:cs="Arial"/>
            <w:b/>
          </w:rPr>
          <w:t>, GSMA FASG</w:t>
        </w:r>
      </w:ins>
      <w:r>
        <w:rPr>
          <w:rFonts w:ascii="Arial" w:hAnsi="Arial" w:cs="Arial"/>
          <w:b/>
        </w:rPr>
        <w:t xml:space="preserve"> </w:t>
      </w:r>
    </w:p>
    <w:p w14:paraId="3A3E62EE" w14:textId="6C47D5CA" w:rsidR="00B97703" w:rsidRPr="00017F23" w:rsidRDefault="00B97703" w:rsidP="000C1A54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C1A54">
        <w:rPr>
          <w:lang w:val="sv-SE"/>
        </w:rPr>
        <w:t>GSMA NRG</w:t>
      </w:r>
      <w:ins w:id="17" w:author="GAMISHEV Todor INNOV/NET" w:date="2026-02-12T09:01:00Z" w16du:dateUtc="2026-02-12T03:31:00Z">
        <w:r w:rsidR="00785120">
          <w:rPr>
            <w:lang w:val="sv-SE"/>
          </w:rPr>
          <w:t xml:space="preserve"> and</w:t>
        </w:r>
      </w:ins>
      <w:ins w:id="18" w:author="GAMISHEV Todor INNOV/NET" w:date="2026-02-12T09:02:00Z" w16du:dateUtc="2026-02-12T03:32:00Z">
        <w:r w:rsidR="00785120">
          <w:rPr>
            <w:lang w:val="sv-SE"/>
          </w:rPr>
          <w:t xml:space="preserve"> GSMA FASG</w:t>
        </w:r>
      </w:ins>
      <w:r w:rsidR="000C1A54">
        <w:rPr>
          <w:lang w:val="sv-SE"/>
        </w:rPr>
        <w:t xml:space="preserve"> </w:t>
      </w:r>
      <w:proofErr w:type="spellStart"/>
      <w:ins w:id="19" w:author="GAMISHEV Todor INNOV/NET" w:date="2026-02-12T09:02:00Z" w16du:dateUtc="2026-02-12T03:32:00Z">
        <w:r w:rsidR="00785120">
          <w:rPr>
            <w:lang w:val="sv-SE"/>
          </w:rPr>
          <w:t>are</w:t>
        </w:r>
      </w:ins>
      <w:proofErr w:type="spellEnd"/>
      <w:del w:id="20" w:author="GAMISHEV Todor INNOV/NET" w:date="2026-02-12T09:02:00Z" w16du:dateUtc="2026-02-12T03:32:00Z">
        <w:r w:rsidR="000C1A54" w:rsidDel="00785120">
          <w:rPr>
            <w:lang w:val="sv-SE"/>
          </w:rPr>
          <w:delText>is</w:delText>
        </w:r>
      </w:del>
      <w:r w:rsidR="000C1A54">
        <w:rPr>
          <w:lang w:val="sv-SE"/>
        </w:rPr>
        <w:t xml:space="preserve"> </w:t>
      </w:r>
      <w:proofErr w:type="spellStart"/>
      <w:r w:rsidR="000C1A54">
        <w:rPr>
          <w:lang w:val="sv-SE"/>
        </w:rPr>
        <w:t>kindly</w:t>
      </w:r>
      <w:proofErr w:type="spellEnd"/>
      <w:r w:rsidR="000C1A54">
        <w:rPr>
          <w:lang w:val="sv-SE"/>
        </w:rPr>
        <w:t xml:space="preserve"> </w:t>
      </w:r>
      <w:proofErr w:type="spellStart"/>
      <w:r w:rsidR="000C1A54">
        <w:rPr>
          <w:lang w:val="sv-SE"/>
        </w:rPr>
        <w:t>requested</w:t>
      </w:r>
      <w:proofErr w:type="spellEnd"/>
      <w:r w:rsidR="000C1A54">
        <w:rPr>
          <w:lang w:val="sv-SE"/>
        </w:rPr>
        <w:t xml:space="preserve"> to </w:t>
      </w:r>
      <w:proofErr w:type="spellStart"/>
      <w:r w:rsidR="000C1A54">
        <w:rPr>
          <w:lang w:val="sv-SE"/>
        </w:rPr>
        <w:t>share</w:t>
      </w:r>
      <w:proofErr w:type="spellEnd"/>
      <w:r w:rsidR="000C1A54">
        <w:rPr>
          <w:lang w:val="sv-SE"/>
        </w:rPr>
        <w:t xml:space="preserve"> </w:t>
      </w:r>
      <w:proofErr w:type="spellStart"/>
      <w:r w:rsidR="000C1A54">
        <w:rPr>
          <w:lang w:val="sv-SE"/>
        </w:rPr>
        <w:t>their</w:t>
      </w:r>
      <w:proofErr w:type="spellEnd"/>
      <w:r w:rsidR="000C1A54">
        <w:rPr>
          <w:lang w:val="sv-SE"/>
        </w:rPr>
        <w:t xml:space="preserve"> </w:t>
      </w:r>
      <w:proofErr w:type="spellStart"/>
      <w:r w:rsidR="000C1A54">
        <w:rPr>
          <w:lang w:val="sv-SE"/>
        </w:rPr>
        <w:t>requirements</w:t>
      </w:r>
      <w:proofErr w:type="spellEnd"/>
      <w:r w:rsidR="000C1A54">
        <w:rPr>
          <w:lang w:val="sv-SE"/>
        </w:rPr>
        <w:t xml:space="preserve"> on 6G </w:t>
      </w:r>
      <w:proofErr w:type="spellStart"/>
      <w:r w:rsidR="000C1A54">
        <w:rPr>
          <w:lang w:val="sv-SE"/>
        </w:rPr>
        <w:t>roaming</w:t>
      </w:r>
      <w:proofErr w:type="spellEnd"/>
      <w:r w:rsidR="000C1A54">
        <w:rPr>
          <w:lang w:val="sv-SE"/>
        </w:rPr>
        <w:t xml:space="preserve">, </w:t>
      </w:r>
      <w:proofErr w:type="gramStart"/>
      <w:r w:rsidR="000C1A54">
        <w:rPr>
          <w:lang w:val="sv-SE"/>
        </w:rPr>
        <w:t xml:space="preserve">in </w:t>
      </w:r>
      <w:proofErr w:type="spellStart"/>
      <w:r w:rsidR="000C1A54">
        <w:rPr>
          <w:lang w:val="sv-SE"/>
        </w:rPr>
        <w:t>particular</w:t>
      </w:r>
      <w:proofErr w:type="spellEnd"/>
      <w:r w:rsidR="000C1A54">
        <w:rPr>
          <w:lang w:val="sv-SE"/>
        </w:rPr>
        <w:t xml:space="preserve"> on</w:t>
      </w:r>
      <w:proofErr w:type="gramEnd"/>
      <w:r w:rsidR="000C1A54">
        <w:rPr>
          <w:lang w:val="sv-SE"/>
        </w:rPr>
        <w:t xml:space="preserve"> </w:t>
      </w:r>
      <w:proofErr w:type="spellStart"/>
      <w:r w:rsidR="000C1A54">
        <w:rPr>
          <w:lang w:val="sv-SE"/>
        </w:rPr>
        <w:t>security</w:t>
      </w:r>
      <w:proofErr w:type="spellEnd"/>
      <w:r w:rsidR="000C1A54">
        <w:rPr>
          <w:lang w:val="sv-SE"/>
        </w:rPr>
        <w:t xml:space="preserve"> </w:t>
      </w:r>
      <w:proofErr w:type="spellStart"/>
      <w:r w:rsidR="000C1A54">
        <w:rPr>
          <w:lang w:val="sv-SE"/>
        </w:rPr>
        <w:t>aspects</w:t>
      </w:r>
      <w:proofErr w:type="spellEnd"/>
      <w:r w:rsidR="000C1A54">
        <w:rPr>
          <w:lang w:val="sv-SE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26662CB" w14:textId="060C26BB" w:rsidR="002C009B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 xml:space="preserve">13 – 17 </w:t>
      </w:r>
      <w:proofErr w:type="gramStart"/>
      <w:r w:rsidR="008E7CA8" w:rsidRPr="0060508C">
        <w:rPr>
          <w:lang w:val="sv-SE"/>
        </w:rPr>
        <w:t>April</w:t>
      </w:r>
      <w:proofErr w:type="gramEnd"/>
      <w:r w:rsidR="008E7CA8" w:rsidRPr="0060508C">
        <w:rPr>
          <w:lang w:val="sv-SE"/>
        </w:rPr>
        <w:t xml:space="preserve">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0F67ACA1" w14:textId="4D3C2F63" w:rsidR="00A94292" w:rsidRPr="00895A5A" w:rsidRDefault="00A94292" w:rsidP="002F1940">
      <w:r>
        <w:rPr>
          <w:lang w:val="sv-SE"/>
        </w:rPr>
        <w:t>SA3</w:t>
      </w:r>
      <w:r w:rsidR="00895A5A">
        <w:t>#128</w:t>
      </w:r>
      <w:r w:rsidR="00895A5A">
        <w:tab/>
      </w:r>
      <w:r w:rsidR="00133F41">
        <w:t>18 – 22 May 2026</w:t>
      </w:r>
      <w:r w:rsidR="00133F41">
        <w:tab/>
      </w:r>
      <w:r w:rsidR="00133F41">
        <w:tab/>
        <w:t>China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footerReference w:type="even" r:id="rId8"/>
      <w:footerReference w:type="default" r:id="rId9"/>
      <w:footerReference w:type="first" r:id="rId1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3CD3" w14:textId="77777777" w:rsidR="00AE4AE9" w:rsidRDefault="00AE4AE9">
      <w:pPr>
        <w:spacing w:after="0"/>
      </w:pPr>
      <w:r>
        <w:separator/>
      </w:r>
    </w:p>
  </w:endnote>
  <w:endnote w:type="continuationSeparator" w:id="0">
    <w:p w14:paraId="27EE3DD6" w14:textId="77777777" w:rsidR="00AE4AE9" w:rsidRDefault="00AE4A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75 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E725" w14:textId="7C1687C2" w:rsidR="000C1A54" w:rsidRDefault="000C1A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6309AD" wp14:editId="1EDC83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1380" cy="312420"/>
              <wp:effectExtent l="0" t="0" r="7620" b="0"/>
              <wp:wrapNone/>
              <wp:docPr id="10748588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13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F19DD" w14:textId="7C2FEC3A" w:rsidR="000C1A54" w:rsidRPr="000C1A54" w:rsidRDefault="000C1A54" w:rsidP="000C1A54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0C1A5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309A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left:0;text-align:left;margin-left:0;margin-top:0;width:69.4pt;height:24.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" filled="f" stroked="f">
              <v:fill o:detectmouseclick="t"/>
              <v:textbox style="mso-fit-shape-to-text:t" inset="0,0,0,15pt">
                <w:txbxContent>
                  <w:p w14:paraId="181F19DD" w14:textId="7C2FEC3A" w:rsidR="000C1A54" w:rsidRPr="000C1A54" w:rsidRDefault="000C1A54" w:rsidP="000C1A54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0C1A5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451F" w14:textId="3A8904A9" w:rsidR="000C1A54" w:rsidRDefault="000C1A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849CE4" wp14:editId="3B7978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1380" cy="312420"/>
              <wp:effectExtent l="0" t="0" r="7620" b="0"/>
              <wp:wrapNone/>
              <wp:docPr id="1361692708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13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51602" w14:textId="138A4949" w:rsidR="000C1A54" w:rsidRPr="000C1A54" w:rsidRDefault="000C1A54" w:rsidP="000C1A54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0C1A5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49CE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left:0;text-align:left;margin-left:0;margin-top:0;width:69.4pt;height:24.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74E51602" w14:textId="138A4949" w:rsidR="000C1A54" w:rsidRPr="000C1A54" w:rsidRDefault="000C1A54" w:rsidP="000C1A54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0C1A5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2199" w14:textId="2A842104" w:rsidR="000C1A54" w:rsidRDefault="000C1A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F3601C" wp14:editId="2CF8F5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1380" cy="312420"/>
              <wp:effectExtent l="0" t="0" r="7620" b="0"/>
              <wp:wrapNone/>
              <wp:docPr id="447036113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13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65958" w14:textId="716E5118" w:rsidR="000C1A54" w:rsidRPr="000C1A54" w:rsidRDefault="000C1A54" w:rsidP="000C1A54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0C1A5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3601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left:0;text-align:left;margin-left:0;margin-top:0;width:69.4pt;height:24.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" filled="f" stroked="f">
              <v:fill o:detectmouseclick="t"/>
              <v:textbox style="mso-fit-shape-to-text:t" inset="0,0,0,15pt">
                <w:txbxContent>
                  <w:p w14:paraId="21165958" w14:textId="716E5118" w:rsidR="000C1A54" w:rsidRPr="000C1A54" w:rsidRDefault="000C1A54" w:rsidP="000C1A54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0C1A5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8591" w14:textId="77777777" w:rsidR="00AE4AE9" w:rsidRDefault="00AE4AE9">
      <w:pPr>
        <w:spacing w:after="0"/>
      </w:pPr>
      <w:r>
        <w:separator/>
      </w:r>
    </w:p>
  </w:footnote>
  <w:footnote w:type="continuationSeparator" w:id="0">
    <w:p w14:paraId="6925B3EB" w14:textId="77777777" w:rsidR="00AE4AE9" w:rsidRDefault="00AE4A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C1A54"/>
    <w:rsid w:val="000E6116"/>
    <w:rsid w:val="000F6242"/>
    <w:rsid w:val="00102107"/>
    <w:rsid w:val="00103FF1"/>
    <w:rsid w:val="00133F41"/>
    <w:rsid w:val="00194E69"/>
    <w:rsid w:val="00196B59"/>
    <w:rsid w:val="001A14F2"/>
    <w:rsid w:val="001B3A86"/>
    <w:rsid w:val="001B43A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C009B"/>
    <w:rsid w:val="002D67C5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526DDD"/>
    <w:rsid w:val="00577ADE"/>
    <w:rsid w:val="005A5F33"/>
    <w:rsid w:val="005B6433"/>
    <w:rsid w:val="0060508C"/>
    <w:rsid w:val="006052AD"/>
    <w:rsid w:val="00686085"/>
    <w:rsid w:val="00696906"/>
    <w:rsid w:val="006F39CC"/>
    <w:rsid w:val="0073766B"/>
    <w:rsid w:val="00774317"/>
    <w:rsid w:val="00785120"/>
    <w:rsid w:val="007B43D4"/>
    <w:rsid w:val="007C4FF7"/>
    <w:rsid w:val="007F4F92"/>
    <w:rsid w:val="008758B0"/>
    <w:rsid w:val="00884B6D"/>
    <w:rsid w:val="00895A5A"/>
    <w:rsid w:val="008966D3"/>
    <w:rsid w:val="008A7D8A"/>
    <w:rsid w:val="008D3E9C"/>
    <w:rsid w:val="008D5AFA"/>
    <w:rsid w:val="008D772F"/>
    <w:rsid w:val="008E7CA8"/>
    <w:rsid w:val="00914CD1"/>
    <w:rsid w:val="00926367"/>
    <w:rsid w:val="009528CF"/>
    <w:rsid w:val="009603F6"/>
    <w:rsid w:val="0098701F"/>
    <w:rsid w:val="009963AC"/>
    <w:rsid w:val="0099764C"/>
    <w:rsid w:val="009B6DA9"/>
    <w:rsid w:val="009C01E1"/>
    <w:rsid w:val="009E0B14"/>
    <w:rsid w:val="00A219BB"/>
    <w:rsid w:val="00A455B0"/>
    <w:rsid w:val="00A57D88"/>
    <w:rsid w:val="00A70448"/>
    <w:rsid w:val="00A94292"/>
    <w:rsid w:val="00AA15E6"/>
    <w:rsid w:val="00AA2831"/>
    <w:rsid w:val="00AA4FF3"/>
    <w:rsid w:val="00AB5E88"/>
    <w:rsid w:val="00AE1B3E"/>
    <w:rsid w:val="00AE4AE9"/>
    <w:rsid w:val="00B35644"/>
    <w:rsid w:val="00B724D3"/>
    <w:rsid w:val="00B97703"/>
    <w:rsid w:val="00BA3D66"/>
    <w:rsid w:val="00BC0ACC"/>
    <w:rsid w:val="00BD5F1D"/>
    <w:rsid w:val="00C04BFC"/>
    <w:rsid w:val="00C17229"/>
    <w:rsid w:val="00C177B5"/>
    <w:rsid w:val="00C56F8B"/>
    <w:rsid w:val="00C91EF3"/>
    <w:rsid w:val="00C92C9D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DF55C2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aliases w:val="H2,h2"/>
    <w:basedOn w:val="Titre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470DF6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Titre7">
    <w:name w:val="heading 7"/>
    <w:basedOn w:val="H6"/>
    <w:next w:val="Normal"/>
    <w:qFormat/>
    <w:rsid w:val="00470DF6"/>
    <w:pPr>
      <w:outlineLvl w:val="6"/>
    </w:pPr>
  </w:style>
  <w:style w:type="paragraph" w:styleId="Titre8">
    <w:name w:val="heading 8"/>
    <w:basedOn w:val="Titre1"/>
    <w:next w:val="Normal"/>
    <w:qFormat/>
    <w:rsid w:val="00470DF6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70DF6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Pieddepage">
    <w:name w:val="footer"/>
    <w:basedOn w:val="En-tte"/>
    <w:semiHidden/>
    <w:rsid w:val="00470DF6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sz w:val="18"/>
    </w:rPr>
  </w:style>
  <w:style w:type="paragraph" w:styleId="TM8">
    <w:name w:val="toc 8"/>
    <w:basedOn w:val="TM1"/>
    <w:semiHidden/>
    <w:rsid w:val="00470DF6"/>
    <w:pPr>
      <w:spacing w:before="180"/>
      <w:ind w:left="2693" w:hanging="2693"/>
    </w:pPr>
    <w:rPr>
      <w:b/>
    </w:rPr>
  </w:style>
  <w:style w:type="paragraph" w:styleId="TM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semiHidden/>
    <w:rsid w:val="00470DF6"/>
    <w:pPr>
      <w:ind w:left="1701" w:hanging="1701"/>
    </w:pPr>
  </w:style>
  <w:style w:type="paragraph" w:styleId="TM4">
    <w:name w:val="toc 4"/>
    <w:basedOn w:val="TM3"/>
    <w:semiHidden/>
    <w:rsid w:val="00470DF6"/>
    <w:pPr>
      <w:ind w:left="1418" w:hanging="1418"/>
    </w:pPr>
  </w:style>
  <w:style w:type="paragraph" w:styleId="TM3">
    <w:name w:val="toc 3"/>
    <w:basedOn w:val="TM2"/>
    <w:semiHidden/>
    <w:rsid w:val="00470DF6"/>
    <w:pPr>
      <w:ind w:left="1134" w:hanging="1134"/>
    </w:pPr>
  </w:style>
  <w:style w:type="paragraph" w:styleId="TM2">
    <w:name w:val="toc 2"/>
    <w:basedOn w:val="TM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Titre1"/>
    <w:next w:val="Normal"/>
    <w:rsid w:val="00470DF6"/>
    <w:pPr>
      <w:outlineLvl w:val="9"/>
    </w:pPr>
  </w:style>
  <w:style w:type="paragraph" w:styleId="Listenumros2">
    <w:name w:val="List Number 2"/>
    <w:basedOn w:val="Listenumros"/>
    <w:semiHidden/>
    <w:rsid w:val="00470DF6"/>
    <w:pPr>
      <w:ind w:left="851"/>
    </w:pPr>
  </w:style>
  <w:style w:type="character" w:styleId="Appelnotedebasdep">
    <w:name w:val="footnote reference"/>
    <w:basedOn w:val="Policepardfaut"/>
    <w:semiHidden/>
    <w:rsid w:val="00470DF6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M9">
    <w:name w:val="toc 9"/>
    <w:basedOn w:val="TM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M6">
    <w:name w:val="toc 6"/>
    <w:basedOn w:val="TM5"/>
    <w:next w:val="Normal"/>
    <w:semiHidden/>
    <w:rsid w:val="00470DF6"/>
    <w:pPr>
      <w:ind w:left="1985" w:hanging="1985"/>
    </w:pPr>
  </w:style>
  <w:style w:type="paragraph" w:styleId="TM7">
    <w:name w:val="toc 7"/>
    <w:basedOn w:val="TM6"/>
    <w:next w:val="Normal"/>
    <w:semiHidden/>
    <w:rsid w:val="00470DF6"/>
    <w:pPr>
      <w:ind w:left="2268" w:hanging="2268"/>
    </w:pPr>
  </w:style>
  <w:style w:type="paragraph" w:styleId="Listepuces2">
    <w:name w:val="List Bullet 2"/>
    <w:basedOn w:val="Listepuces"/>
    <w:semiHidden/>
    <w:rsid w:val="00470DF6"/>
    <w:pPr>
      <w:ind w:left="851"/>
    </w:pPr>
  </w:style>
  <w:style w:type="paragraph" w:styleId="Listepuces3">
    <w:name w:val="List Bullet 3"/>
    <w:basedOn w:val="Listepuces2"/>
    <w:semiHidden/>
    <w:rsid w:val="00470DF6"/>
    <w:pPr>
      <w:ind w:left="1135"/>
    </w:pPr>
  </w:style>
  <w:style w:type="paragraph" w:styleId="Listenumros">
    <w:name w:val="List Number"/>
    <w:basedOn w:val="Liste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Titre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e2">
    <w:name w:val="List 2"/>
    <w:basedOn w:val="Liste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470DF6"/>
    <w:pPr>
      <w:ind w:left="1135"/>
    </w:pPr>
  </w:style>
  <w:style w:type="paragraph" w:styleId="Liste4">
    <w:name w:val="List 4"/>
    <w:basedOn w:val="Liste3"/>
    <w:semiHidden/>
    <w:rsid w:val="00470DF6"/>
    <w:pPr>
      <w:ind w:left="1418"/>
    </w:pPr>
  </w:style>
  <w:style w:type="paragraph" w:styleId="Liste5">
    <w:name w:val="List 5"/>
    <w:basedOn w:val="Liste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e">
    <w:name w:val="List"/>
    <w:basedOn w:val="Normal"/>
    <w:semiHidden/>
    <w:rsid w:val="00470DF6"/>
    <w:pPr>
      <w:ind w:left="568" w:hanging="284"/>
    </w:pPr>
  </w:style>
  <w:style w:type="paragraph" w:styleId="Listepuces">
    <w:name w:val="List Bullet"/>
    <w:basedOn w:val="Liste"/>
    <w:semiHidden/>
    <w:rsid w:val="00470DF6"/>
  </w:style>
  <w:style w:type="paragraph" w:styleId="Listepuces4">
    <w:name w:val="List Bullet 4"/>
    <w:basedOn w:val="Listepuces3"/>
    <w:semiHidden/>
    <w:rsid w:val="00470DF6"/>
    <w:pPr>
      <w:ind w:left="1418"/>
    </w:pPr>
  </w:style>
  <w:style w:type="paragraph" w:styleId="Listepuces5">
    <w:name w:val="List Bullet 5"/>
    <w:basedOn w:val="Listepuces4"/>
    <w:semiHidden/>
    <w:rsid w:val="00470DF6"/>
    <w:pPr>
      <w:ind w:left="1702"/>
    </w:pPr>
  </w:style>
  <w:style w:type="paragraph" w:customStyle="1" w:styleId="B2">
    <w:name w:val="B2"/>
    <w:basedOn w:val="Liste2"/>
    <w:rsid w:val="00470DF6"/>
  </w:style>
  <w:style w:type="paragraph" w:customStyle="1" w:styleId="B3">
    <w:name w:val="B3"/>
    <w:basedOn w:val="Liste3"/>
    <w:rsid w:val="00470DF6"/>
  </w:style>
  <w:style w:type="paragraph" w:customStyle="1" w:styleId="B4">
    <w:name w:val="B4"/>
    <w:basedOn w:val="Liste4"/>
    <w:rsid w:val="00470DF6"/>
  </w:style>
  <w:style w:type="paragraph" w:customStyle="1" w:styleId="B5">
    <w:name w:val="B5"/>
    <w:basedOn w:val="Liste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470DF6"/>
  </w:style>
  <w:style w:type="paragraph" w:styleId="Normalcentr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70D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70DF6"/>
  </w:style>
  <w:style w:type="paragraph" w:styleId="Corpsdetexte3">
    <w:name w:val="Body Text 3"/>
    <w:basedOn w:val="Normal"/>
    <w:link w:val="Corpsdetexte3C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70DF6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CorpsdetexteCar">
    <w:name w:val="Corps de texte Car"/>
    <w:basedOn w:val="Policepardfaut"/>
    <w:link w:val="Corpsdetexte"/>
    <w:semiHidden/>
    <w:rsid w:val="00470DF6"/>
    <w:rPr>
      <w:rFonts w:ascii="Arial" w:hAnsi="Arial" w:cs="Arial"/>
      <w:color w:val="FF0000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70DF6"/>
    <w:rPr>
      <w:rFonts w:ascii="Arial" w:hAnsi="Arial" w:cs="Arial"/>
      <w:color w:val="FF000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70DF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70D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70D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70D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70DF6"/>
    <w:rPr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70DF6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70DF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70DF6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70DF6"/>
  </w:style>
  <w:style w:type="character" w:customStyle="1" w:styleId="DateCar">
    <w:name w:val="Date Car"/>
    <w:basedOn w:val="Policepardfaut"/>
    <w:link w:val="Date"/>
    <w:uiPriority w:val="99"/>
    <w:semiHidden/>
    <w:rsid w:val="00470D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70DF6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70DF6"/>
  </w:style>
  <w:style w:type="paragraph" w:styleId="Notedefin">
    <w:name w:val="endnote text"/>
    <w:basedOn w:val="Normal"/>
    <w:link w:val="NotedefinCar"/>
    <w:uiPriority w:val="99"/>
    <w:semiHidden/>
    <w:unhideWhenUsed/>
    <w:rsid w:val="00470DF6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70DF6"/>
  </w:style>
  <w:style w:type="paragraph" w:styleId="Adressedestinataire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70DF6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DF6"/>
    <w:rPr>
      <w:i/>
      <w:iCs/>
      <w:color w:val="4472C4" w:themeColor="accent1"/>
    </w:rPr>
  </w:style>
  <w:style w:type="paragraph" w:styleId="Liste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enumros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Paragraphedeliste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70DF6"/>
    <w:rPr>
      <w:rFonts w:ascii="Consolas" w:hAnsi="Consola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70DF6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470DF6"/>
  </w:style>
  <w:style w:type="paragraph" w:styleId="Textebrut">
    <w:name w:val="Plain Text"/>
    <w:basedOn w:val="Normal"/>
    <w:link w:val="TextebrutC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70DF6"/>
    <w:rPr>
      <w:rFonts w:ascii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D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70DF6"/>
  </w:style>
  <w:style w:type="character" w:customStyle="1" w:styleId="SalutationsCar">
    <w:name w:val="Salutations Car"/>
    <w:basedOn w:val="Policepardfaut"/>
    <w:link w:val="Salutations"/>
    <w:uiPriority w:val="99"/>
    <w:semiHidden/>
    <w:rsid w:val="00470DF6"/>
  </w:style>
  <w:style w:type="paragraph" w:styleId="Signature">
    <w:name w:val="Signature"/>
    <w:basedOn w:val="Normal"/>
    <w:link w:val="SignatureCar"/>
    <w:uiPriority w:val="99"/>
    <w:semiHidden/>
    <w:unhideWhenUsed/>
    <w:rsid w:val="00470DF6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70DF6"/>
  </w:style>
  <w:style w:type="paragraph" w:styleId="Sous-titre">
    <w:name w:val="Subtitle"/>
    <w:basedOn w:val="Normal"/>
    <w:next w:val="Normal"/>
    <w:link w:val="Sous-titreC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78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101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GAMISHEV Todor INNOV/NET</cp:lastModifiedBy>
  <cp:revision>81</cp:revision>
  <cp:lastPrinted>2002-04-23T07:10:00Z</cp:lastPrinted>
  <dcterms:created xsi:type="dcterms:W3CDTF">2021-12-23T17:29:00Z</dcterms:created>
  <dcterms:modified xsi:type="dcterms:W3CDTF">2026-02-12T03:47:00Z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1aa53ad1,a402ac,5129c824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