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5D23B34"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3" w:date="2026-02-12T14:38:00Z" w16du:dateUtc="2026-02-12T11:38:00Z">
        <w:r w:rsidR="002E108D">
          <w:rPr>
            <w:rFonts w:ascii="Arial" w:hAnsi="Arial" w:cs="Arial"/>
            <w:b/>
            <w:sz w:val="22"/>
            <w:szCs w:val="22"/>
          </w:rPr>
          <w:t>draft S3-260793-r3</w:t>
        </w:r>
      </w:ins>
      <w:del w:id="1" w:author="Ericsson-r3" w:date="2026-02-12T14:38:00Z" w16du:dateUtc="2026-02-12T11:38:00Z">
        <w:r w:rsidR="00381CF8" w:rsidRPr="00381CF8" w:rsidDel="002E108D">
          <w:rPr>
            <w:rFonts w:ascii="Arial" w:hAnsi="Arial" w:cs="Arial"/>
            <w:b/>
            <w:sz w:val="22"/>
            <w:szCs w:val="22"/>
          </w:rPr>
          <w:delText>S3-260638</w:delText>
        </w:r>
      </w:del>
    </w:p>
    <w:p w14:paraId="2CEEC297" w14:textId="705FB76D" w:rsidR="00CC4471" w:rsidRPr="009B7924" w:rsidRDefault="009B7924" w:rsidP="002E108D">
      <w:pPr>
        <w:pStyle w:val="CRCoverPage"/>
        <w:tabs>
          <w:tab w:val="right" w:pos="9639"/>
        </w:tabs>
        <w:outlineLvl w:val="0"/>
        <w:rPr>
          <w:b/>
          <w:bCs/>
          <w:noProof/>
          <w:sz w:val="24"/>
        </w:rPr>
      </w:pPr>
      <w:r w:rsidRPr="009B7924">
        <w:rPr>
          <w:rFonts w:cs="Arial"/>
          <w:b/>
          <w:bCs/>
          <w:sz w:val="22"/>
          <w:szCs w:val="22"/>
        </w:rPr>
        <w:t>Goa, India, 9 – 13 February 2026</w:t>
      </w:r>
      <w:ins w:id="2" w:author="Ericsson-r3" w:date="2026-02-12T14:38:00Z" w16du:dateUtc="2026-02-12T11:38:00Z">
        <w:r w:rsidR="002E108D">
          <w:rPr>
            <w:rFonts w:cs="Arial"/>
            <w:b/>
            <w:bCs/>
            <w:sz w:val="22"/>
            <w:szCs w:val="22"/>
          </w:rPr>
          <w:tab/>
          <w:t>revised from S3-260638</w:t>
        </w:r>
      </w:ins>
    </w:p>
    <w:p w14:paraId="3F54251B" w14:textId="5DC69359" w:rsidR="00C93D83" w:rsidRDefault="00C93D83" w:rsidP="004A28D7">
      <w:pPr>
        <w:pStyle w:val="CRCoverPage"/>
        <w:outlineLvl w:val="0"/>
        <w:rPr>
          <w:b/>
          <w:sz w:val="24"/>
        </w:rPr>
      </w:pPr>
    </w:p>
    <w:p w14:paraId="1A2057A0" w14:textId="6464864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7408">
        <w:rPr>
          <w:rFonts w:ascii="Arial" w:hAnsi="Arial" w:cs="Arial"/>
          <w:b/>
          <w:bCs/>
          <w:lang w:val="en-US"/>
        </w:rPr>
        <w:t>Ericsson</w:t>
      </w:r>
    </w:p>
    <w:p w14:paraId="65CE4E4B" w14:textId="1563F8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A7E">
        <w:rPr>
          <w:rFonts w:ascii="Arial" w:hAnsi="Arial" w:cs="Arial"/>
          <w:b/>
          <w:bCs/>
          <w:lang w:val="en-US"/>
        </w:rPr>
        <w:t>Resolving Editors’ Note in Solution-9</w:t>
      </w:r>
      <w:r w:rsidR="00224E7C">
        <w:rPr>
          <w:rFonts w:ascii="Arial" w:hAnsi="Arial" w:cs="Arial"/>
          <w:b/>
          <w:bCs/>
          <w:lang w:val="en-US"/>
        </w:rPr>
        <w:t xml:space="preserve"> Scope Parameter with Purpose Information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4DB8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07408">
        <w:rPr>
          <w:rFonts w:ascii="Arial" w:hAnsi="Arial" w:cs="Arial"/>
          <w:b/>
          <w:bCs/>
          <w:lang w:val="en-US"/>
        </w:rPr>
        <w:t>5.2.10</w:t>
      </w:r>
    </w:p>
    <w:p w14:paraId="369E83CA" w14:textId="3561D8A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07408">
        <w:rPr>
          <w:rFonts w:ascii="Arial" w:hAnsi="Arial" w:cs="Arial"/>
          <w:b/>
          <w:bCs/>
          <w:lang w:val="en-US"/>
        </w:rPr>
        <w:t>33.700-23</w:t>
      </w:r>
    </w:p>
    <w:p w14:paraId="32E76F63" w14:textId="6E9220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07408">
        <w:rPr>
          <w:rFonts w:ascii="Arial" w:hAnsi="Arial" w:cs="Arial"/>
          <w:b/>
          <w:bCs/>
          <w:lang w:val="en-US"/>
        </w:rPr>
        <w:t>0.2.0</w:t>
      </w:r>
    </w:p>
    <w:p w14:paraId="09C0AB02" w14:textId="0ECF3C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A7E" w:rsidRPr="003375D2">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5DC62D" w14:textId="7CC46F83" w:rsidR="000F30F6" w:rsidRDefault="000F30F6" w:rsidP="000F30F6">
      <w:pPr>
        <w:rPr>
          <w:lang w:val="en-US"/>
        </w:rPr>
      </w:pPr>
      <w:r>
        <w:rPr>
          <w:lang w:val="en-US"/>
        </w:rPr>
        <w:t>This pCR is proposed to resolve the following Editor’s Note in Solution #</w:t>
      </w:r>
      <w:r w:rsidR="00BE343B">
        <w:rPr>
          <w:lang w:val="en-US"/>
        </w:rPr>
        <w:t>9</w:t>
      </w:r>
      <w:r>
        <w:rPr>
          <w:lang w:val="en-US"/>
        </w:rPr>
        <w:t xml:space="preserve"> and provides an evaluation for the solution. </w:t>
      </w:r>
    </w:p>
    <w:p w14:paraId="04F62A29" w14:textId="77777777" w:rsidR="00BE343B" w:rsidRDefault="00BE343B" w:rsidP="00BE343B">
      <w:pPr>
        <w:pStyle w:val="EditorsNote"/>
      </w:pPr>
      <w:r>
        <w:t>Editor’s Note: Weather the purpose of information is needed in the request is FFS.</w:t>
      </w:r>
    </w:p>
    <w:p w14:paraId="1ED24BAF" w14:textId="77777777" w:rsidR="000F30F6" w:rsidRDefault="000F30F6" w:rsidP="000F30F6">
      <w:pPr>
        <w:rPr>
          <w:lang w:val="en-US"/>
        </w:rPr>
      </w:pPr>
      <w:r>
        <w:rPr>
          <w:lang w:val="en-US"/>
        </w:rPr>
        <w:t xml:space="preserve">A new text for further explanation about the solution is added for the resolution of the Editor’s Note. </w:t>
      </w:r>
    </w:p>
    <w:p w14:paraId="0F801307" w14:textId="0C68F718" w:rsidR="005A7C44" w:rsidRDefault="005A7C44" w:rsidP="000F30F6">
      <w:pPr>
        <w:rPr>
          <w:lang w:val="en-US"/>
        </w:rPr>
      </w:pPr>
      <w:r>
        <w:rPr>
          <w:lang w:val="en-US"/>
        </w:rPr>
        <w:t xml:space="preserve">A new Editor’s Note is added to highlight the need </w:t>
      </w:r>
      <w:r w:rsidR="00573581">
        <w:rPr>
          <w:lang w:val="en-US"/>
        </w:rPr>
        <w:t xml:space="preserve">of further specification </w:t>
      </w:r>
      <w:r w:rsidR="000B57ED">
        <w:rPr>
          <w:lang w:val="en-US"/>
        </w:rPr>
        <w:t>for purpose information in the SA6 working group.</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ABA75F0" w14:textId="77777777" w:rsidR="0006306C" w:rsidRDefault="0006306C" w:rsidP="0006306C">
      <w:pPr>
        <w:pStyle w:val="Heading2"/>
      </w:pPr>
      <w:bookmarkStart w:id="3" w:name="_Toc214873256"/>
      <w:r>
        <w:t>6.9</w:t>
      </w:r>
      <w:r>
        <w:tab/>
        <w:t>Solution #9: Augmenting scope parameter with purpose information</w:t>
      </w:r>
      <w:bookmarkEnd w:id="3"/>
    </w:p>
    <w:p w14:paraId="1E4B4212" w14:textId="77777777" w:rsidR="0006306C" w:rsidRDefault="0006306C" w:rsidP="0006306C">
      <w:pPr>
        <w:pStyle w:val="Heading3"/>
      </w:pPr>
      <w:bookmarkStart w:id="4" w:name="_Toc214873257"/>
      <w:r>
        <w:t>6.9.1</w:t>
      </w:r>
      <w:r>
        <w:tab/>
        <w:t>Introduction</w:t>
      </w:r>
      <w:bookmarkEnd w:id="4"/>
      <w:r>
        <w:t xml:space="preserve"> </w:t>
      </w:r>
    </w:p>
    <w:p w14:paraId="483263C3" w14:textId="77777777" w:rsidR="0006306C" w:rsidRDefault="0006306C" w:rsidP="0006306C">
      <w:pPr>
        <w:rPr>
          <w:noProof/>
        </w:rPr>
      </w:pPr>
      <w:r w:rsidRPr="00300C3A">
        <w:rPr>
          <w:noProof/>
        </w:rPr>
        <w:t>This solution addresses key issue #3 and consists of augmenting the scope parameter in the token/authorization request and the token with purpose information; the resource owner authorization revocation request would likewise include purpose information.</w:t>
      </w:r>
      <w:r>
        <w:rPr>
          <w:noProof/>
        </w:rPr>
        <w:t xml:space="preserve"> </w:t>
      </w:r>
    </w:p>
    <w:p w14:paraId="502A04A8" w14:textId="77777777" w:rsidR="0006306C" w:rsidRDefault="0006306C" w:rsidP="0006306C">
      <w:r>
        <w:t>As aligned with the key issue description, the solution is not aiming to specify different purpose values, but to describe the usage of purpose information in authorization.</w:t>
      </w:r>
    </w:p>
    <w:p w14:paraId="7701928B" w14:textId="77777777" w:rsidR="0006306C" w:rsidRDefault="0006306C" w:rsidP="0006306C">
      <w:pPr>
        <w:pStyle w:val="NO"/>
      </w:pPr>
      <w:r>
        <w:t>NOTE: An example of purpose definition is found in W3C Data Privacy Vocabulary.</w:t>
      </w:r>
    </w:p>
    <w:p w14:paraId="125FE5D2" w14:textId="77777777" w:rsidR="0006306C" w:rsidRDefault="0006306C" w:rsidP="0006306C">
      <w:pPr>
        <w:pStyle w:val="Heading3"/>
      </w:pPr>
      <w:bookmarkStart w:id="5" w:name="_Toc214873258"/>
      <w:r>
        <w:t>6.9.2</w:t>
      </w:r>
      <w:r>
        <w:tab/>
        <w:t>Solution details</w:t>
      </w:r>
      <w:bookmarkEnd w:id="5"/>
    </w:p>
    <w:p w14:paraId="04005E91" w14:textId="77777777" w:rsidR="0006306C" w:rsidRDefault="0006306C" w:rsidP="0006306C">
      <w:pPr>
        <w:pStyle w:val="B1"/>
      </w:pPr>
      <w:r>
        <w:t>-</w:t>
      </w:r>
      <w:r>
        <w:tab/>
        <w:t xml:space="preserve">For the client credential flow in CAPIF RNAA, the purpose information is included in the scope parameter of the token request. </w:t>
      </w:r>
    </w:p>
    <w:p w14:paraId="1D3899C6" w14:textId="77777777" w:rsidR="0006306C" w:rsidRDefault="0006306C" w:rsidP="0006306C">
      <w:pPr>
        <w:pStyle w:val="B1"/>
      </w:pPr>
      <w:r>
        <w:t>-</w:t>
      </w:r>
      <w:r>
        <w:tab/>
        <w:t xml:space="preserve">For the authorization code flow in CAPIF RNAA, the purpose information is included in the scope parameter of authorization request. </w:t>
      </w:r>
    </w:p>
    <w:p w14:paraId="1F700425" w14:textId="77777777" w:rsidR="0006306C" w:rsidRDefault="0006306C" w:rsidP="0006306C">
      <w:pPr>
        <w:pStyle w:val="B1"/>
      </w:pPr>
      <w:r>
        <w:t>-</w:t>
      </w:r>
      <w:r>
        <w:tab/>
        <w:t xml:space="preserve">The scope parameter in the issued token includes the purpose information. </w:t>
      </w:r>
    </w:p>
    <w:p w14:paraId="275BB04C" w14:textId="77777777" w:rsidR="0006306C" w:rsidRDefault="0006306C" w:rsidP="0006306C">
      <w:pPr>
        <w:pStyle w:val="NO"/>
      </w:pPr>
      <w:r>
        <w:t>NOTE: How to encode the purpose information into the scope parameter of the requests and of the token is not in the scope of this solution.</w:t>
      </w:r>
    </w:p>
    <w:p w14:paraId="03871793" w14:textId="77777777" w:rsidR="0006306C" w:rsidRDefault="0006306C" w:rsidP="0006306C">
      <w:pPr>
        <w:pStyle w:val="B1"/>
      </w:pPr>
      <w:r>
        <w:lastRenderedPageBreak/>
        <w:t>-</w:t>
      </w:r>
      <w:r>
        <w:tab/>
        <w:t>In the revocation procedure, it is proposed that the purpose information can also be sent to the CCF and the CCF can use this information in identification of CAPIF RNAA tokens to be revoked. This solution proposes to leave how to structure the resource owner authorization revocation request to the implementation because the details of CAPIF-8 reference point is out of scope of 3GPP.</w:t>
      </w:r>
    </w:p>
    <w:p w14:paraId="70A00C36" w14:textId="77777777" w:rsidR="0006306C" w:rsidRDefault="0006306C" w:rsidP="00D8052F">
      <w:del w:id="6" w:author="Author">
        <w:r w:rsidDel="00616310">
          <w:delText>Editor’s Note: Weather the purpose of information is needed in the request is FFS.</w:delText>
        </w:r>
      </w:del>
      <w:ins w:id="7" w:author="Author">
        <w:r>
          <w:t xml:space="preserve">The purpose information in the token request or authorization request is required to enable the CCF to perform authorization based on the purpose information. </w:t>
        </w:r>
      </w:ins>
    </w:p>
    <w:p w14:paraId="13040729" w14:textId="173E4B3B" w:rsidR="00632775" w:rsidDel="00D96EF6" w:rsidRDefault="00632775" w:rsidP="00D96EF6">
      <w:pPr>
        <w:pStyle w:val="EditorsNote"/>
        <w:rPr>
          <w:del w:id="8" w:author="Ericsson-r1" w:date="2026-02-11T13:16:00Z" w16du:dateUtc="2026-02-11T10:16:00Z"/>
        </w:rPr>
      </w:pPr>
      <w:ins w:id="9" w:author="Author">
        <w:del w:id="10" w:author="Ericsson-r1" w:date="2026-02-11T13:16:00Z" w16du:dateUtc="2026-02-11T10:16:00Z">
          <w:r w:rsidRPr="00632775" w:rsidDel="00D96EF6">
            <w:delText xml:space="preserve">Editor’s Note: How the CCF and API invoker can be aware of which service APIs, operations and resources require resource owner authorization and which purpose values are allowed for the service APIs, operations and resources </w:delText>
          </w:r>
        </w:del>
        <w:del w:id="11" w:author="Ericsson-r1" w:date="2026-02-11T13:10:00Z" w16du:dateUtc="2026-02-11T10:10:00Z">
          <w:r w:rsidRPr="00632775" w:rsidDel="00D96EF6">
            <w:delText>need to be addressed by SA6</w:delText>
          </w:r>
        </w:del>
        <w:del w:id="12" w:author="Ericsson-r1" w:date="2026-02-11T13:16:00Z" w16du:dateUtc="2026-02-11T10:16:00Z">
          <w:r w:rsidR="00D8052F" w:rsidDel="00D96EF6">
            <w:delText>.</w:delText>
          </w:r>
        </w:del>
      </w:ins>
    </w:p>
    <w:p w14:paraId="47015B18" w14:textId="77777777" w:rsidR="0006306C" w:rsidRDefault="0006306C" w:rsidP="0006306C">
      <w:pPr>
        <w:pStyle w:val="Heading3"/>
      </w:pPr>
      <w:bookmarkStart w:id="13" w:name="_Toc214873259"/>
      <w:r>
        <w:t>6.9.3</w:t>
      </w:r>
      <w:r>
        <w:tab/>
        <w:t>Evaluation</w:t>
      </w:r>
      <w:bookmarkEnd w:id="13"/>
    </w:p>
    <w:p w14:paraId="1A107BB7" w14:textId="46C7DD36" w:rsidR="0006306C" w:rsidDel="00F414AB" w:rsidRDefault="0006306C" w:rsidP="0006306C">
      <w:pPr>
        <w:pStyle w:val="EditorsNote"/>
        <w:rPr>
          <w:del w:id="14" w:author="Author"/>
        </w:rPr>
      </w:pPr>
      <w:del w:id="15" w:author="Author">
        <w:r w:rsidDel="00F414AB">
          <w:delText>Editor's Note: Evaluation is FFS.</w:delText>
        </w:r>
      </w:del>
    </w:p>
    <w:p w14:paraId="7F083877" w14:textId="6831BCAA" w:rsidR="00F414AB" w:rsidRDefault="00F414AB" w:rsidP="00F414AB">
      <w:pPr>
        <w:rPr>
          <w:ins w:id="16" w:author="Ericsson-r1" w:date="2026-02-11T14:55:00Z" w16du:dateUtc="2026-02-11T11:55:00Z"/>
        </w:rPr>
      </w:pPr>
      <w:ins w:id="17" w:author="Author">
        <w:r>
          <w:t>This solution addresses the requirement of key issue #</w:t>
        </w:r>
        <w:r w:rsidR="002A6235">
          <w:t xml:space="preserve">3 by making </w:t>
        </w:r>
        <w:r w:rsidR="00586F01">
          <w:t xml:space="preserve">the authorization mechanism in CAPIF RNAA aligned with the other working groups architecture and </w:t>
        </w:r>
        <w:r w:rsidR="002E20E5">
          <w:t>CAMARA architecture</w:t>
        </w:r>
        <w:r w:rsidR="000E72A8">
          <w:t>, in terms of purpose information usage</w:t>
        </w:r>
        <w:r w:rsidR="002E20E5">
          <w:t>.</w:t>
        </w:r>
        <w:r w:rsidR="000E72A8">
          <w:t xml:space="preserve"> </w:t>
        </w:r>
        <w:r w:rsidR="002E20E5">
          <w:t xml:space="preserve"> </w:t>
        </w:r>
      </w:ins>
    </w:p>
    <w:p w14:paraId="6E55976A" w14:textId="41997F28" w:rsidR="00067E4F" w:rsidRDefault="00067E4F" w:rsidP="00F414AB">
      <w:pPr>
        <w:rPr>
          <w:ins w:id="18" w:author="Author"/>
        </w:rPr>
      </w:pPr>
      <w:ins w:id="19" w:author="Ericsson-r1" w:date="2026-02-11T14:55:00Z" w16du:dateUtc="2026-02-11T11:55:00Z">
        <w:r>
          <w:t xml:space="preserve">Since </w:t>
        </w:r>
      </w:ins>
      <w:ins w:id="20" w:author="Ericsson-r1" w:date="2026-02-11T14:56:00Z" w16du:dateUtc="2026-02-11T11:56:00Z">
        <w:r>
          <w:t>the purpose information is included in the token, that information</w:t>
        </w:r>
      </w:ins>
      <w:ins w:id="21" w:author="Ericsson-r2" w:date="2026-02-12T14:27:00Z" w16du:dateUtc="2026-02-12T11:27:00Z">
        <w:r w:rsidR="001B2340">
          <w:t xml:space="preserve"> </w:t>
        </w:r>
      </w:ins>
      <w:ins w:id="22" w:author="Ericsson-r1" w:date="2026-02-11T14:56:00Z" w16du:dateUtc="2026-02-11T11:56:00Z">
        <w:r>
          <w:t xml:space="preserve"> will be </w:t>
        </w:r>
      </w:ins>
      <w:ins w:id="23" w:author="Ericsson-r2" w:date="2026-02-12T14:27:00Z" w16du:dateUtc="2026-02-12T11:27:00Z">
        <w:r w:rsidR="001B2340">
          <w:t>implicitly</w:t>
        </w:r>
      </w:ins>
      <w:ins w:id="24" w:author="Ericsson-r1" w:date="2026-02-11T14:56:00Z" w16du:dateUtc="2026-02-11T11:56:00Z">
        <w:del w:id="25" w:author="Ericsson-r2" w:date="2026-02-12T14:27:00Z" w16du:dateUtc="2026-02-12T11:27:00Z">
          <w:r w:rsidDel="001B2340">
            <w:delText>a</w:delText>
          </w:r>
        </w:del>
        <w:r>
          <w:t xml:space="preserve"> </w:t>
        </w:r>
      </w:ins>
      <w:ins w:id="26" w:author="Ericsson-r2" w:date="2026-02-12T14:27:00Z" w16du:dateUtc="2026-02-12T11:27:00Z">
        <w:r w:rsidR="001B2340">
          <w:t>verifi</w:t>
        </w:r>
      </w:ins>
      <w:ins w:id="27" w:author="Ericsson-r2" w:date="2026-02-12T14:28:00Z" w16du:dateUtc="2026-02-12T11:28:00Z">
        <w:r w:rsidR="001B2340">
          <w:t xml:space="preserve">ed with the verification of the token by the AEF. </w:t>
        </w:r>
      </w:ins>
      <w:ins w:id="28" w:author="Ericsson-r1" w:date="2026-02-11T14:56:00Z" w16du:dateUtc="2026-02-11T11:56:00Z">
        <w:del w:id="29" w:author="Ericsson-r2" w:date="2026-02-12T14:28:00Z" w16du:dateUtc="2026-02-12T11:28:00Z">
          <w:r w:rsidDel="001B2340">
            <w:delText>verified information by the AEF. So, there is no need for further check.</w:delText>
          </w:r>
        </w:del>
        <w:r>
          <w:t xml:space="preserve"> </w:t>
        </w:r>
      </w:ins>
    </w:p>
    <w:p w14:paraId="166C64CF" w14:textId="614356B3" w:rsidR="00C93D83" w:rsidRDefault="001B2340" w:rsidP="001B2340">
      <w:pPr>
        <w:pStyle w:val="EditorsNote"/>
        <w:rPr>
          <w:lang w:val="en-US"/>
        </w:rPr>
      </w:pPr>
      <w:ins w:id="30" w:author="Ericsson-r3" w:date="2026-02-12T14:36:00Z" w16du:dateUtc="2026-02-12T11:36:00Z">
        <w:r>
          <w:rPr>
            <w:lang w:val="en-US"/>
          </w:rPr>
          <w:t xml:space="preserve">Editor’s Note: </w:t>
        </w:r>
      </w:ins>
      <w:ins w:id="31" w:author="Ericsson-r3" w:date="2026-02-12T14:37:00Z" w16du:dateUtc="2026-02-12T11:37:00Z">
        <w:r w:rsidRPr="001B2340">
          <w:rPr>
            <w:lang w:val="en-US"/>
          </w:rPr>
          <w:t>Whet</w:t>
        </w:r>
        <w:r>
          <w:rPr>
            <w:lang w:val="en-US"/>
          </w:rPr>
          <w:t>h</w:t>
        </w:r>
        <w:r w:rsidRPr="001B2340">
          <w:rPr>
            <w:lang w:val="en-US"/>
          </w:rPr>
          <w:t xml:space="preserve">er AEF needs to use the purpose value for further </w:t>
        </w:r>
        <w:r w:rsidRPr="001B2340">
          <w:rPr>
            <w:lang w:val="en-US"/>
          </w:rPr>
          <w:t>verification</w:t>
        </w:r>
        <w:r w:rsidRPr="001B2340">
          <w:rPr>
            <w:lang w:val="en-US"/>
          </w:rPr>
          <w:t xml:space="preserve"> </w:t>
        </w:r>
        <w:r>
          <w:rPr>
            <w:lang w:val="en-US"/>
          </w:rPr>
          <w:t>i</w:t>
        </w:r>
        <w:r w:rsidRPr="001B2340">
          <w:rPr>
            <w:lang w:val="en-US"/>
          </w:rPr>
          <w:t xml:space="preserve">s </w:t>
        </w:r>
        <w:r>
          <w:rPr>
            <w:lang w:val="en-US"/>
          </w:rPr>
          <w:t>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CB29" w14:textId="77777777" w:rsidR="00492CCB" w:rsidRDefault="00492CCB">
      <w:r>
        <w:separator/>
      </w:r>
    </w:p>
  </w:endnote>
  <w:endnote w:type="continuationSeparator" w:id="0">
    <w:p w14:paraId="5E9F0258" w14:textId="77777777" w:rsidR="00492CCB" w:rsidRDefault="0049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985F" w14:textId="77777777" w:rsidR="00492CCB" w:rsidRDefault="00492CCB">
      <w:r>
        <w:separator/>
      </w:r>
    </w:p>
  </w:footnote>
  <w:footnote w:type="continuationSeparator" w:id="0">
    <w:p w14:paraId="029E3CA1" w14:textId="77777777" w:rsidR="00492CCB" w:rsidRDefault="0049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F5CAF"/>
    <w:multiLevelType w:val="multilevel"/>
    <w:tmpl w:val="C5F4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756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3">
    <w15:presenceInfo w15:providerId="None" w15:userId="Ericsson-r3"/>
  </w15:person>
  <w15:person w15:author="Ericsson-r1">
    <w15:presenceInfo w15:providerId="None" w15:userId="Ericsson-r1"/>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0257"/>
    <w:rsid w:val="0006306C"/>
    <w:rsid w:val="00067E4F"/>
    <w:rsid w:val="000B4DB1"/>
    <w:rsid w:val="000B57ED"/>
    <w:rsid w:val="000B59EB"/>
    <w:rsid w:val="000E72A8"/>
    <w:rsid w:val="000F30F6"/>
    <w:rsid w:val="0010504F"/>
    <w:rsid w:val="00110F64"/>
    <w:rsid w:val="00121568"/>
    <w:rsid w:val="00141EBC"/>
    <w:rsid w:val="001604A8"/>
    <w:rsid w:val="00176F7E"/>
    <w:rsid w:val="001B093A"/>
    <w:rsid w:val="001B2340"/>
    <w:rsid w:val="001C5CF1"/>
    <w:rsid w:val="001D3C0F"/>
    <w:rsid w:val="002000EF"/>
    <w:rsid w:val="00214DF0"/>
    <w:rsid w:val="00215E73"/>
    <w:rsid w:val="00224E7C"/>
    <w:rsid w:val="002474B7"/>
    <w:rsid w:val="00266561"/>
    <w:rsid w:val="00267A0E"/>
    <w:rsid w:val="0028199E"/>
    <w:rsid w:val="00287C53"/>
    <w:rsid w:val="00291507"/>
    <w:rsid w:val="002A6235"/>
    <w:rsid w:val="002C7896"/>
    <w:rsid w:val="002E108D"/>
    <w:rsid w:val="002E20E5"/>
    <w:rsid w:val="002F3F6A"/>
    <w:rsid w:val="00300C3A"/>
    <w:rsid w:val="00314DA6"/>
    <w:rsid w:val="00314DE2"/>
    <w:rsid w:val="0032150F"/>
    <w:rsid w:val="00381CF8"/>
    <w:rsid w:val="0039600F"/>
    <w:rsid w:val="003D2779"/>
    <w:rsid w:val="003D391C"/>
    <w:rsid w:val="003E4A5E"/>
    <w:rsid w:val="004054C1"/>
    <w:rsid w:val="0041457A"/>
    <w:rsid w:val="0044235F"/>
    <w:rsid w:val="00445B22"/>
    <w:rsid w:val="004721C0"/>
    <w:rsid w:val="004739BF"/>
    <w:rsid w:val="00492CCB"/>
    <w:rsid w:val="00492DFC"/>
    <w:rsid w:val="004A28D7"/>
    <w:rsid w:val="004D536A"/>
    <w:rsid w:val="004E2F92"/>
    <w:rsid w:val="0051513A"/>
    <w:rsid w:val="0051688C"/>
    <w:rsid w:val="005439F1"/>
    <w:rsid w:val="00545A06"/>
    <w:rsid w:val="00557F39"/>
    <w:rsid w:val="00573581"/>
    <w:rsid w:val="00586F01"/>
    <w:rsid w:val="00587CB1"/>
    <w:rsid w:val="005A6B0E"/>
    <w:rsid w:val="005A7C44"/>
    <w:rsid w:val="00610FC8"/>
    <w:rsid w:val="0063159A"/>
    <w:rsid w:val="00632775"/>
    <w:rsid w:val="006377BD"/>
    <w:rsid w:val="00653E2A"/>
    <w:rsid w:val="0069541A"/>
    <w:rsid w:val="006D4D72"/>
    <w:rsid w:val="006F6E35"/>
    <w:rsid w:val="007520D0"/>
    <w:rsid w:val="007560B8"/>
    <w:rsid w:val="00775FA9"/>
    <w:rsid w:val="00780A06"/>
    <w:rsid w:val="00784D52"/>
    <w:rsid w:val="00785301"/>
    <w:rsid w:val="00793D77"/>
    <w:rsid w:val="0082707E"/>
    <w:rsid w:val="00884B6D"/>
    <w:rsid w:val="00887D33"/>
    <w:rsid w:val="008B4AAF"/>
    <w:rsid w:val="009158D2"/>
    <w:rsid w:val="009255E7"/>
    <w:rsid w:val="00961A7E"/>
    <w:rsid w:val="00982BA7"/>
    <w:rsid w:val="009A21B0"/>
    <w:rsid w:val="009B7924"/>
    <w:rsid w:val="009D07A1"/>
    <w:rsid w:val="009D7897"/>
    <w:rsid w:val="009E66F1"/>
    <w:rsid w:val="00A34787"/>
    <w:rsid w:val="00A61B16"/>
    <w:rsid w:val="00A97832"/>
    <w:rsid w:val="00AA3DBE"/>
    <w:rsid w:val="00AA7E59"/>
    <w:rsid w:val="00AC6BD5"/>
    <w:rsid w:val="00AE35AD"/>
    <w:rsid w:val="00B07408"/>
    <w:rsid w:val="00B1513B"/>
    <w:rsid w:val="00B26058"/>
    <w:rsid w:val="00B41104"/>
    <w:rsid w:val="00B46BA1"/>
    <w:rsid w:val="00B70EA9"/>
    <w:rsid w:val="00B825AB"/>
    <w:rsid w:val="00BA4BE2"/>
    <w:rsid w:val="00BB6481"/>
    <w:rsid w:val="00BD1620"/>
    <w:rsid w:val="00BE343B"/>
    <w:rsid w:val="00BF3721"/>
    <w:rsid w:val="00C218BE"/>
    <w:rsid w:val="00C4039E"/>
    <w:rsid w:val="00C56F8B"/>
    <w:rsid w:val="00C601CB"/>
    <w:rsid w:val="00C86F41"/>
    <w:rsid w:val="00C87441"/>
    <w:rsid w:val="00C93D83"/>
    <w:rsid w:val="00CC4471"/>
    <w:rsid w:val="00CC66F4"/>
    <w:rsid w:val="00CF1251"/>
    <w:rsid w:val="00D07287"/>
    <w:rsid w:val="00D15609"/>
    <w:rsid w:val="00D318B2"/>
    <w:rsid w:val="00D42C73"/>
    <w:rsid w:val="00D55FB4"/>
    <w:rsid w:val="00D76C76"/>
    <w:rsid w:val="00D8052F"/>
    <w:rsid w:val="00D96EF6"/>
    <w:rsid w:val="00E039A4"/>
    <w:rsid w:val="00E1464D"/>
    <w:rsid w:val="00E25D01"/>
    <w:rsid w:val="00E54C0A"/>
    <w:rsid w:val="00F17240"/>
    <w:rsid w:val="00F21090"/>
    <w:rsid w:val="00F30FD1"/>
    <w:rsid w:val="00F414AB"/>
    <w:rsid w:val="00F42CA0"/>
    <w:rsid w:val="00F431B2"/>
    <w:rsid w:val="00F455C2"/>
    <w:rsid w:val="00F4619E"/>
    <w:rsid w:val="00F57C87"/>
    <w:rsid w:val="00F618F4"/>
    <w:rsid w:val="00F64D5B"/>
    <w:rsid w:val="00F6525A"/>
    <w:rsid w:val="00F81C2C"/>
    <w:rsid w:val="00FD68E2"/>
    <w:rsid w:val="00FF6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3974B8A-D88E-4AF8-9E74-C4787B4B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
    <w:name w:val="Editor's Note Char"/>
    <w:aliases w:val="EN Char,Editor's Note Char1"/>
    <w:link w:val="EditorsNote"/>
    <w:qFormat/>
    <w:locked/>
    <w:rsid w:val="00961A7E"/>
    <w:rPr>
      <w:rFonts w:ascii="Times New Roman" w:hAnsi="Times New Roman"/>
      <w:color w:val="FF0000"/>
      <w:lang w:eastAsia="en-US"/>
    </w:rPr>
  </w:style>
  <w:style w:type="character" w:customStyle="1" w:styleId="B1Char">
    <w:name w:val="B1 Char"/>
    <w:link w:val="B1"/>
    <w:qFormat/>
    <w:locked/>
    <w:rsid w:val="00961A7E"/>
    <w:rPr>
      <w:rFonts w:ascii="Times New Roman" w:hAnsi="Times New Roman"/>
      <w:lang w:eastAsia="en-US"/>
    </w:rPr>
  </w:style>
  <w:style w:type="character" w:customStyle="1" w:styleId="NOZchn">
    <w:name w:val="NO Zchn"/>
    <w:link w:val="NO"/>
    <w:qFormat/>
    <w:rsid w:val="00961A7E"/>
    <w:rPr>
      <w:rFonts w:ascii="Times New Roman" w:hAnsi="Times New Roman"/>
      <w:lang w:eastAsia="en-US"/>
    </w:rPr>
  </w:style>
  <w:style w:type="paragraph" w:styleId="Revision">
    <w:name w:val="Revision"/>
    <w:hidden/>
    <w:uiPriority w:val="99"/>
    <w:semiHidden/>
    <w:rsid w:val="00632775"/>
    <w:rPr>
      <w:rFonts w:ascii="Times New Roman" w:hAnsi="Times New Roman"/>
      <w:lang w:eastAsia="en-US"/>
    </w:rPr>
  </w:style>
  <w:style w:type="character" w:customStyle="1" w:styleId="CommentTextChar">
    <w:name w:val="Comment Text Char"/>
    <w:basedOn w:val="DefaultParagraphFont"/>
    <w:link w:val="CommentText"/>
    <w:semiHidden/>
    <w:rsid w:val="000F30F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Ericsson-r3</dc:creator>
  <cp:keywords/>
  <dc:description/>
  <cp:lastModifiedBy>Ericsson-r3</cp:lastModifiedBy>
  <cp:revision>3</cp:revision>
  <dcterms:created xsi:type="dcterms:W3CDTF">2026-02-12T11:37:00Z</dcterms:created>
  <dcterms:modified xsi:type="dcterms:W3CDTF">2026-02-12T11:38:00Z</dcterms:modified>
</cp:coreProperties>
</file>