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0F0" w14:textId="61104390" w:rsidR="009B7924" w:rsidRPr="00AA2831" w:rsidRDefault="009B7924" w:rsidP="009B7924">
      <w:pPr>
        <w:tabs>
          <w:tab w:val="right" w:pos="9639"/>
        </w:tabs>
        <w:spacing w:after="0"/>
        <w:rPr>
          <w:rFonts w:ascii="Arial" w:hAnsi="Arial" w:cs="Arial"/>
          <w:b/>
          <w:sz w:val="22"/>
          <w:szCs w:val="22"/>
        </w:rPr>
      </w:pPr>
      <w:r w:rsidRPr="00AA2831">
        <w:rPr>
          <w:rFonts w:ascii="Arial" w:hAnsi="Arial" w:cs="Arial"/>
          <w:b/>
          <w:sz w:val="22"/>
          <w:szCs w:val="22"/>
        </w:rPr>
        <w:t>3GPP TSG-SA3 Meeting #12</w:t>
      </w:r>
      <w:r>
        <w:rPr>
          <w:rFonts w:ascii="Arial" w:hAnsi="Arial" w:cs="Arial"/>
          <w:b/>
          <w:sz w:val="22"/>
          <w:szCs w:val="22"/>
        </w:rPr>
        <w:t>6</w:t>
      </w:r>
      <w:r w:rsidRPr="00AA2831">
        <w:rPr>
          <w:rFonts w:ascii="Arial" w:hAnsi="Arial" w:cs="Arial"/>
          <w:b/>
          <w:sz w:val="22"/>
          <w:szCs w:val="22"/>
        </w:rPr>
        <w:tab/>
      </w:r>
      <w:ins w:id="0" w:author="Ericsson-r1" w:date="2026-02-11T07:34:00Z" w16du:dateUtc="2026-02-11T04:34:00Z">
        <w:r w:rsidR="00CF5013">
          <w:rPr>
            <w:rFonts w:ascii="Arial" w:hAnsi="Arial" w:cs="Arial"/>
            <w:b/>
            <w:sz w:val="22"/>
            <w:szCs w:val="22"/>
          </w:rPr>
          <w:t>draft S3-260791</w:t>
        </w:r>
      </w:ins>
      <w:del w:id="1" w:author="Ericsson-r1" w:date="2026-02-11T07:35:00Z" w16du:dateUtc="2026-02-11T04:35:00Z">
        <w:r w:rsidR="008E7316" w:rsidRPr="008E7316" w:rsidDel="00CF5013">
          <w:rPr>
            <w:rFonts w:ascii="Arial" w:hAnsi="Arial" w:cs="Arial"/>
            <w:b/>
            <w:sz w:val="22"/>
            <w:szCs w:val="22"/>
          </w:rPr>
          <w:delText>S3-260637</w:delText>
        </w:r>
      </w:del>
    </w:p>
    <w:p w14:paraId="2CEEC297" w14:textId="01077356" w:rsidR="00CC4471" w:rsidRPr="009B7924" w:rsidRDefault="009B7924" w:rsidP="00CF5013">
      <w:pPr>
        <w:pStyle w:val="CRCoverPage"/>
        <w:tabs>
          <w:tab w:val="right" w:pos="9639"/>
        </w:tabs>
        <w:outlineLvl w:val="0"/>
        <w:rPr>
          <w:b/>
          <w:bCs/>
          <w:noProof/>
          <w:sz w:val="24"/>
        </w:rPr>
      </w:pPr>
      <w:r w:rsidRPr="009B7924">
        <w:rPr>
          <w:rFonts w:cs="Arial"/>
          <w:b/>
          <w:bCs/>
          <w:sz w:val="22"/>
          <w:szCs w:val="22"/>
        </w:rPr>
        <w:t>Goa, India, 9 – 13 February 2026</w:t>
      </w:r>
      <w:ins w:id="2" w:author="Ericsson-r1" w:date="2026-02-11T07:35:00Z" w16du:dateUtc="2026-02-11T04:35:00Z">
        <w:r w:rsidR="00CF5013">
          <w:rPr>
            <w:rFonts w:cs="Arial"/>
            <w:b/>
            <w:bCs/>
            <w:sz w:val="22"/>
            <w:szCs w:val="22"/>
          </w:rPr>
          <w:tab/>
          <w:t>was S3-260637</w:t>
        </w:r>
      </w:ins>
    </w:p>
    <w:p w14:paraId="3F54251B" w14:textId="5DC69359" w:rsidR="00C93D83" w:rsidRDefault="00C93D83" w:rsidP="004A28D7">
      <w:pPr>
        <w:pStyle w:val="CRCoverPage"/>
        <w:outlineLvl w:val="0"/>
        <w:rPr>
          <w:b/>
          <w:sz w:val="24"/>
        </w:rPr>
      </w:pPr>
    </w:p>
    <w:p w14:paraId="1A2057A0" w14:textId="64648648"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07408">
        <w:rPr>
          <w:rFonts w:ascii="Arial" w:hAnsi="Arial" w:cs="Arial"/>
          <w:b/>
          <w:bCs/>
          <w:lang w:val="en-US"/>
        </w:rPr>
        <w:t>Ericsson</w:t>
      </w:r>
    </w:p>
    <w:p w14:paraId="65CE4E4B" w14:textId="3634167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D1DEB">
        <w:rPr>
          <w:rFonts w:ascii="Arial" w:hAnsi="Arial" w:cs="Arial"/>
          <w:b/>
          <w:bCs/>
          <w:lang w:val="en-US"/>
        </w:rPr>
        <w:t xml:space="preserve">Resolving Editors’ Note in Solution-7 </w:t>
      </w:r>
      <w:r w:rsidR="000237FA">
        <w:rPr>
          <w:rFonts w:ascii="Arial" w:hAnsi="Arial" w:cs="Arial"/>
          <w:b/>
          <w:bCs/>
          <w:lang w:val="en-US"/>
        </w:rPr>
        <w:t>Open Discover Service APIs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A4DB807"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B07408">
        <w:rPr>
          <w:rFonts w:ascii="Arial" w:hAnsi="Arial" w:cs="Arial"/>
          <w:b/>
          <w:bCs/>
          <w:lang w:val="en-US"/>
        </w:rPr>
        <w:t>5.2.10</w:t>
      </w:r>
    </w:p>
    <w:p w14:paraId="369E83CA" w14:textId="6CD36A5C"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A7E59">
        <w:rPr>
          <w:rFonts w:ascii="Arial" w:hAnsi="Arial" w:cs="Arial"/>
          <w:b/>
          <w:bCs/>
          <w:lang w:val="en-US"/>
        </w:rPr>
        <w:t>TR</w:t>
      </w:r>
      <w:r>
        <w:rPr>
          <w:rFonts w:ascii="Arial" w:hAnsi="Arial" w:cs="Arial"/>
          <w:b/>
          <w:bCs/>
          <w:lang w:val="en-US"/>
        </w:rPr>
        <w:t xml:space="preserve"> </w:t>
      </w:r>
      <w:r w:rsidR="00B07408">
        <w:rPr>
          <w:rFonts w:ascii="Arial" w:hAnsi="Arial" w:cs="Arial"/>
          <w:b/>
          <w:bCs/>
          <w:lang w:val="en-US"/>
        </w:rPr>
        <w:t>33.700-23</w:t>
      </w:r>
    </w:p>
    <w:p w14:paraId="32E76F63" w14:textId="6E9220DB"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07408">
        <w:rPr>
          <w:rFonts w:ascii="Arial" w:hAnsi="Arial" w:cs="Arial"/>
          <w:b/>
          <w:bCs/>
          <w:lang w:val="en-US"/>
        </w:rPr>
        <w:t>0.2.0</w:t>
      </w:r>
    </w:p>
    <w:p w14:paraId="09C0AB02" w14:textId="081E326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AD1DEB" w:rsidRPr="003375D2">
        <w:rPr>
          <w:rFonts w:ascii="Arial" w:hAnsi="Arial" w:cs="Arial"/>
          <w:b/>
          <w:bCs/>
          <w:lang w:val="en-US"/>
        </w:rPr>
        <w:t>FS_CAPIF_Ph4_SEC</w:t>
      </w:r>
      <w:r w:rsidR="00AD1DEB">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677A287" w14:textId="46528242" w:rsidR="00974CBE" w:rsidRDefault="00974CBE" w:rsidP="00974CBE">
      <w:pPr>
        <w:rPr>
          <w:lang w:val="en-US"/>
        </w:rPr>
      </w:pPr>
      <w:r>
        <w:rPr>
          <w:lang w:val="en-US"/>
        </w:rPr>
        <w:t xml:space="preserve">This pCR is proposed to resolve the following Editor’s Note in Solution #7 and provides an evaluation for the solution. </w:t>
      </w:r>
    </w:p>
    <w:p w14:paraId="02C857F3" w14:textId="77777777" w:rsidR="00974CBE" w:rsidRDefault="00974CBE" w:rsidP="00974CBE">
      <w:pPr>
        <w:pStyle w:val="EditorsNote"/>
      </w:pPr>
      <w:r>
        <w:t>Editor’s Note: Whether OAuth token can be used for Authentication is FFS.</w:t>
      </w:r>
    </w:p>
    <w:p w14:paraId="423D7696" w14:textId="77777777" w:rsidR="00974CBE" w:rsidRDefault="00974CBE" w:rsidP="00974CBE">
      <w:pPr>
        <w:rPr>
          <w:lang w:val="en-US"/>
        </w:rPr>
      </w:pPr>
      <w:r>
        <w:rPr>
          <w:lang w:val="en-US"/>
        </w:rPr>
        <w:t xml:space="preserve">A new text for further explanation about the solution is added for the resolution of the Editor’s Note. </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D9BBB6B" w14:textId="77777777" w:rsidR="00AD1DEB" w:rsidRDefault="00AD1DEB" w:rsidP="00AD1DEB">
      <w:pPr>
        <w:pStyle w:val="Heading2"/>
      </w:pPr>
      <w:bookmarkStart w:id="3" w:name="_Toc214873248"/>
      <w:r>
        <w:t>6.7</w:t>
      </w:r>
      <w:r>
        <w:tab/>
        <w:t>Solution #7: Security procedure for open discover service APIs</w:t>
      </w:r>
      <w:bookmarkEnd w:id="3"/>
    </w:p>
    <w:p w14:paraId="2A71B251" w14:textId="77777777" w:rsidR="00AD1DEB" w:rsidRDefault="00AD1DEB" w:rsidP="00AD1DEB">
      <w:pPr>
        <w:pStyle w:val="Heading3"/>
      </w:pPr>
      <w:bookmarkStart w:id="4" w:name="_Toc214873249"/>
      <w:r>
        <w:t>6.7.1</w:t>
      </w:r>
      <w:r>
        <w:tab/>
        <w:t>Introduction</w:t>
      </w:r>
      <w:bookmarkEnd w:id="4"/>
      <w:r>
        <w:t xml:space="preserve"> </w:t>
      </w:r>
    </w:p>
    <w:p w14:paraId="66D29AF9" w14:textId="77777777" w:rsidR="00AD1DEB" w:rsidRDefault="00AD1DEB" w:rsidP="00AD1DEB">
      <w:r>
        <w:rPr>
          <w:noProof/>
        </w:rPr>
        <w:t>This solution addresses key issue #2 (</w:t>
      </w:r>
      <w:r>
        <w:t xml:space="preserve">Security </w:t>
      </w:r>
      <w:r>
        <w:rPr>
          <w:lang w:eastAsia="zh-CN"/>
        </w:rPr>
        <w:t>for</w:t>
      </w:r>
      <w:r>
        <w:t xml:space="preserve"> open discover service API</w:t>
      </w:r>
      <w:r>
        <w:rPr>
          <w:noProof/>
        </w:rPr>
        <w:t xml:space="preserve">). Open Discover Service APIs procedure introduced in TS 23.222 allows API invokers not recognized by the CAPIF Core Function to discover APIs without being onboarded to the CAPIF Core Function. </w:t>
      </w:r>
    </w:p>
    <w:p w14:paraId="38904296" w14:textId="77777777" w:rsidR="00AD1DEB" w:rsidRDefault="00AD1DEB" w:rsidP="00AD1DEB">
      <w:pPr>
        <w:pStyle w:val="Heading3"/>
      </w:pPr>
      <w:bookmarkStart w:id="5" w:name="_Toc214873250"/>
      <w:r>
        <w:t>6.7.2</w:t>
      </w:r>
      <w:r>
        <w:tab/>
        <w:t>Solution details</w:t>
      </w:r>
      <w:bookmarkEnd w:id="5"/>
    </w:p>
    <w:p w14:paraId="11573F33" w14:textId="77777777" w:rsidR="00AD1DEB" w:rsidRDefault="00AD1DEB" w:rsidP="00AD1DEB">
      <w:r>
        <w:t xml:space="preserve">The requester who wants to </w:t>
      </w:r>
      <w:r>
        <w:rPr>
          <w:noProof/>
          <w:lang w:val="en-US"/>
        </w:rPr>
        <w:t>discover service API information about the available set of APIs offered by CCF before onboarding</w:t>
      </w:r>
      <w:r>
        <w:t xml:space="preserve"> and the CCF who supports open discover service APIs follows the procedure explained below for security of the open discover service APIs procedure specified in clause 8.38 of TS 23.222 [3].</w:t>
      </w:r>
    </w:p>
    <w:p w14:paraId="5B203EAC" w14:textId="77777777" w:rsidR="00AD1DEB" w:rsidRDefault="00AD1DEB" w:rsidP="00AD1DEB">
      <w:r>
        <w:t>The security information flow is depicted in Figure 6</w:t>
      </w:r>
      <w:r w:rsidRPr="008E7316">
        <w:t>.7.2</w:t>
      </w:r>
      <w:r>
        <w:t xml:space="preserve">-1. </w:t>
      </w:r>
    </w:p>
    <w:p w14:paraId="7F1140B2" w14:textId="77777777" w:rsidR="00AD1DEB" w:rsidRDefault="00AD1DEB" w:rsidP="00AD1DEB">
      <w:r>
        <w:t>It is assumed the Requestor has a discovery credential (e.g., an access token provided by the API provider domain), the address of the Open Discovery API of the CCF and optionally the root CA certificate of the CCF (e.g. provided by the API provider domain). The format and content of the discovery credential is not in the scope of the solution and depends on the agreement between CAPIF provider domain and API provider domain. The discovery credential can include authorization data which allows the Requester to obtain information about the APIs of the API provider domain, identifier of the Requester, and identifier of the API provider domain (e.g., API publisher information). For example, if the discovery credential is an OAuth 2.0 access token, then the identifier of the Requester can be included in "client_id" claim and the identifier of the API provider domain can be included in the issuer ("iss") claim as specified in RFC 7519 [6]. The CCF can also hold the authorization data provided by the API provider domain with a mechanism not specified in this solution. The authorization data obtained by using discovery credential or obtained from the API provider domain can indicate which requesters are authorized for open discover service APIs and for which APIs (e.g., any requestor or a list of requesters for any APIs or a list of APIs).</w:t>
      </w:r>
    </w:p>
    <w:p w14:paraId="53EBE24D" w14:textId="77777777" w:rsidR="00AD1DEB" w:rsidRDefault="00AD1DEB" w:rsidP="00AD1DEB">
      <w:pPr>
        <w:pStyle w:val="NO"/>
      </w:pPr>
      <w:bookmarkStart w:id="6" w:name="_Hlk205360615"/>
      <w:r>
        <w:lastRenderedPageBreak/>
        <w:t>NOTE:</w:t>
      </w:r>
      <w:r>
        <w:tab/>
        <w:t>The OAuth 2.0 access token is given as an example for onboarding credential in the API invoker onboarding procedure (clause 6.1). That access token can also include authorization information for the open discover service APIs. In that case, same access token can be used for both open service API discover request and onboarding of the API invoker. In the steps below, "discovery credential" is used but if onboarding credential with the mentioned extension is used then "discovery credential" is replaced with "onboarding and discovery credential".</w:t>
      </w:r>
    </w:p>
    <w:bookmarkEnd w:id="6"/>
    <w:p w14:paraId="1B5584B5" w14:textId="77777777" w:rsidR="00AD1DEB" w:rsidRDefault="00AD1DEB" w:rsidP="00AD1DEB">
      <w:pPr>
        <w:pStyle w:val="TH"/>
        <w:rPr>
          <w:noProof/>
          <w:lang w:val="en-US"/>
        </w:rPr>
      </w:pPr>
      <w:r>
        <w:rPr>
          <w:noProof/>
          <w:lang w:val="en-US"/>
        </w:rPr>
        <w:object w:dxaOrig="4929" w:dyaOrig="2880" w14:anchorId="25C4E5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6pt;height:2in" o:ole="">
            <v:imagedata r:id="rId6" o:title=""/>
          </v:shape>
          <o:OLEObject Type="Embed" ProgID="Visio.Drawing.11" ShapeID="_x0000_i1025" DrawAspect="Content" ObjectID="_1832300483" r:id="rId7"/>
        </w:object>
      </w:r>
    </w:p>
    <w:p w14:paraId="3AD0DA56" w14:textId="77777777" w:rsidR="00AD1DEB" w:rsidRDefault="00AD1DEB" w:rsidP="00AD1DEB">
      <w:pPr>
        <w:pStyle w:val="TF"/>
        <w:rPr>
          <w:noProof/>
          <w:lang w:val="en-US"/>
        </w:rPr>
      </w:pPr>
      <w:r>
        <w:t>Figure 6.7.2-1: Open discover service APIs security procedure</w:t>
      </w:r>
    </w:p>
    <w:p w14:paraId="7954F320" w14:textId="77777777" w:rsidR="00AD1DEB" w:rsidRDefault="00AD1DEB" w:rsidP="00AD1DEB">
      <w:pPr>
        <w:pStyle w:val="B1"/>
      </w:pPr>
      <w:r>
        <w:t>1.</w:t>
      </w:r>
      <w:r>
        <w:tab/>
        <w:t>The requester establishes a TLS channel with the CCF and authenticates the CCF based on the CCF certificate. The requestor sends the discovery credential to the CCF.</w:t>
      </w:r>
    </w:p>
    <w:p w14:paraId="4B000351" w14:textId="77777777" w:rsidR="00AD1DEB" w:rsidRDefault="00AD1DEB" w:rsidP="00AD1DEB">
      <w:pPr>
        <w:pStyle w:val="B1"/>
      </w:pPr>
      <w:r>
        <w:t>2.</w:t>
      </w:r>
      <w:r>
        <w:tab/>
        <w:t>The CCF verifies the discovery credential and obtains the identifier of the Requester and the identifier of the API provider domain. The CCF obtains the open discover service APIs related authorization data from the discovery credential or from the provisioned data available at the CCF. Then, the CCF performs filtering of service APIs information by taking the authorization data, the identifier of the Requester if available and the identifier of the API provider domain if available into account.</w:t>
      </w:r>
    </w:p>
    <w:p w14:paraId="5A8C1B75" w14:textId="77777777" w:rsidR="00AD1DEB" w:rsidRDefault="00AD1DEB" w:rsidP="00AD1DEB">
      <w:pPr>
        <w:pStyle w:val="B1"/>
      </w:pPr>
      <w:r>
        <w:t xml:space="preserve">3. </w:t>
      </w:r>
      <w:r>
        <w:tab/>
        <w:t xml:space="preserve">If the verification of the discovery credential is successful, the CCF returns the filtered service API information to the Requestor, otherwise returns an error. </w:t>
      </w:r>
    </w:p>
    <w:p w14:paraId="4C0639F6" w14:textId="77777777" w:rsidR="00AD1DEB" w:rsidDel="00391B91" w:rsidRDefault="00AD1DEB" w:rsidP="00AD1DEB">
      <w:pPr>
        <w:pStyle w:val="EditorsNote"/>
        <w:rPr>
          <w:del w:id="7" w:author="Author"/>
        </w:rPr>
      </w:pPr>
      <w:del w:id="8" w:author="Author">
        <w:r w:rsidDel="00391B91">
          <w:delText>Editor’s Note: Whether OAuth token can be used for Authentication is FFS.</w:delText>
        </w:r>
      </w:del>
    </w:p>
    <w:p w14:paraId="4F8BD294" w14:textId="53EA996B" w:rsidR="00391B91" w:rsidRDefault="00216F8E" w:rsidP="00391B91">
      <w:pPr>
        <w:rPr>
          <w:ins w:id="9" w:author="Author"/>
        </w:rPr>
      </w:pPr>
      <w:ins w:id="10" w:author="Author">
        <w:r>
          <w:t xml:space="preserve">The solution follows the same approach done in the onboarding of the API invokers in terms of authorization and </w:t>
        </w:r>
        <w:r w:rsidR="00263AA3">
          <w:t xml:space="preserve">authentication of the API invoker request. </w:t>
        </w:r>
      </w:ins>
      <w:ins w:id="11" w:author="Ericsson-r1" w:date="2026-02-11T07:30:00Z" w16du:dateUtc="2026-02-11T04:30:00Z">
        <w:r w:rsidR="00CF5013">
          <w:t xml:space="preserve">With this solution, the </w:t>
        </w:r>
      </w:ins>
      <w:ins w:id="12" w:author="Ericsson-r1" w:date="2026-02-11T07:33:00Z" w16du:dateUtc="2026-02-11T04:33:00Z">
        <w:r w:rsidR="00CF5013">
          <w:t xml:space="preserve">CCF authorizes the </w:t>
        </w:r>
      </w:ins>
      <w:ins w:id="13" w:author="Ericsson-r1" w:date="2026-02-11T07:31:00Z" w16du:dateUtc="2026-02-11T04:31:00Z">
        <w:r w:rsidR="00CF5013">
          <w:t>requester before providing API related information to</w:t>
        </w:r>
      </w:ins>
      <w:ins w:id="14" w:author="Ericsson-r1" w:date="2026-02-11T07:32:00Z" w16du:dateUtc="2026-02-11T04:32:00Z">
        <w:r w:rsidR="00CF5013">
          <w:t xml:space="preserve"> the requester. Unlike the onboarding procedure, the CCF does not need to perform onboarding operations such as creating API invoker profile</w:t>
        </w:r>
      </w:ins>
      <w:ins w:id="15" w:author="Ericsson-r1" w:date="2026-02-11T07:34:00Z" w16du:dateUtc="2026-02-11T04:34:00Z">
        <w:r w:rsidR="00CF5013">
          <w:t>, assigning API invoker ID, and providing certificate</w:t>
        </w:r>
      </w:ins>
      <w:ins w:id="16" w:author="Ericsson-r1" w:date="2026-02-11T07:32:00Z" w16du:dateUtc="2026-02-11T04:32:00Z">
        <w:r w:rsidR="00CF5013">
          <w:t>.</w:t>
        </w:r>
      </w:ins>
      <w:ins w:id="17" w:author="Ericsson-r1" w:date="2026-02-11T07:31:00Z" w16du:dateUtc="2026-02-11T04:31:00Z">
        <w:r w:rsidR="00CF5013">
          <w:t xml:space="preserve"> </w:t>
        </w:r>
      </w:ins>
    </w:p>
    <w:p w14:paraId="25EA5FC5" w14:textId="77777777" w:rsidR="00AD1DEB" w:rsidRDefault="00AD1DEB" w:rsidP="00AD1DEB">
      <w:pPr>
        <w:pStyle w:val="Heading3"/>
      </w:pPr>
      <w:bookmarkStart w:id="18" w:name="_Toc214873251"/>
      <w:r>
        <w:t>6.7.3</w:t>
      </w:r>
      <w:r>
        <w:tab/>
        <w:t>Evaluation</w:t>
      </w:r>
      <w:bookmarkEnd w:id="18"/>
    </w:p>
    <w:p w14:paraId="2B68D465" w14:textId="2A13BBF9" w:rsidR="00AD1DEB" w:rsidDel="007A1660" w:rsidRDefault="00AD1DEB" w:rsidP="00AD1DEB">
      <w:pPr>
        <w:pStyle w:val="EditorsNote"/>
        <w:rPr>
          <w:del w:id="19" w:author="Author"/>
        </w:rPr>
      </w:pPr>
      <w:del w:id="20" w:author="Author">
        <w:r w:rsidDel="007A1660">
          <w:delText>Editor's Note: Evaluation is FFS.</w:delText>
        </w:r>
      </w:del>
    </w:p>
    <w:p w14:paraId="3726C7FC" w14:textId="55A610B0" w:rsidR="007A1660" w:rsidRDefault="007A1660" w:rsidP="007A1660">
      <w:pPr>
        <w:rPr>
          <w:ins w:id="21" w:author="Author"/>
        </w:rPr>
      </w:pPr>
      <w:ins w:id="22" w:author="Author">
        <w:r>
          <w:t xml:space="preserve">The solution addresses the requirement on authorization of </w:t>
        </w:r>
        <w:r w:rsidR="00EE5907">
          <w:t xml:space="preserve">the </w:t>
        </w:r>
        <w:r w:rsidR="0043707F">
          <w:t xml:space="preserve">open discover service API request of the </w:t>
        </w:r>
        <w:r w:rsidR="00EE5907">
          <w:t>requester</w:t>
        </w:r>
        <w:r w:rsidR="002A2C22">
          <w:t xml:space="preserve"> by proposing to reuse the </w:t>
        </w:r>
        <w:r w:rsidR="0071655C">
          <w:t>mechanism of API invoker onboarding request authorization.</w:t>
        </w:r>
        <w:r w:rsidR="00EE5907">
          <w:t xml:space="preserve"> </w:t>
        </w:r>
      </w:ins>
    </w:p>
    <w:p w14:paraId="6439BF4A" w14:textId="795750D5" w:rsidR="00C93D83" w:rsidRDefault="00C93D83">
      <w:pPr>
        <w:rPr>
          <w:lang w:val="en-US"/>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E647F" w14:textId="77777777" w:rsidR="00886CC7" w:rsidRDefault="00886CC7">
      <w:r>
        <w:separator/>
      </w:r>
    </w:p>
  </w:endnote>
  <w:endnote w:type="continuationSeparator" w:id="0">
    <w:p w14:paraId="5343B50F" w14:textId="77777777" w:rsidR="00886CC7" w:rsidRDefault="00886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F28A" w14:textId="77777777" w:rsidR="00886CC7" w:rsidRDefault="00886CC7">
      <w:r>
        <w:separator/>
      </w:r>
    </w:p>
  </w:footnote>
  <w:footnote w:type="continuationSeparator" w:id="0">
    <w:p w14:paraId="5B2B73B6" w14:textId="77777777" w:rsidR="00886CC7" w:rsidRDefault="00886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r1">
    <w15:presenceInfo w15:providerId="None" w15:userId="Ericsson-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237FA"/>
    <w:rsid w:val="000321EF"/>
    <w:rsid w:val="00032590"/>
    <w:rsid w:val="00040257"/>
    <w:rsid w:val="000B59EB"/>
    <w:rsid w:val="000C56F7"/>
    <w:rsid w:val="0010504F"/>
    <w:rsid w:val="00137861"/>
    <w:rsid w:val="00141EBC"/>
    <w:rsid w:val="001604A8"/>
    <w:rsid w:val="00164098"/>
    <w:rsid w:val="00176F7E"/>
    <w:rsid w:val="001852E0"/>
    <w:rsid w:val="001B093A"/>
    <w:rsid w:val="001C5CF1"/>
    <w:rsid w:val="002000EF"/>
    <w:rsid w:val="00214DF0"/>
    <w:rsid w:val="00215E73"/>
    <w:rsid w:val="00216F8E"/>
    <w:rsid w:val="002474B7"/>
    <w:rsid w:val="00263AA3"/>
    <w:rsid w:val="00266561"/>
    <w:rsid w:val="00287C53"/>
    <w:rsid w:val="002A2C22"/>
    <w:rsid w:val="002C7896"/>
    <w:rsid w:val="003121D8"/>
    <w:rsid w:val="0032150F"/>
    <w:rsid w:val="0033033A"/>
    <w:rsid w:val="00342EF1"/>
    <w:rsid w:val="00391B91"/>
    <w:rsid w:val="003D2779"/>
    <w:rsid w:val="004054C1"/>
    <w:rsid w:val="0041457A"/>
    <w:rsid w:val="0043707F"/>
    <w:rsid w:val="0044235F"/>
    <w:rsid w:val="004632A9"/>
    <w:rsid w:val="004721C0"/>
    <w:rsid w:val="00475DB5"/>
    <w:rsid w:val="004A28D7"/>
    <w:rsid w:val="004E2F92"/>
    <w:rsid w:val="0051513A"/>
    <w:rsid w:val="0051688C"/>
    <w:rsid w:val="00545137"/>
    <w:rsid w:val="00551039"/>
    <w:rsid w:val="00587CB1"/>
    <w:rsid w:val="00595D58"/>
    <w:rsid w:val="005A623C"/>
    <w:rsid w:val="005B2737"/>
    <w:rsid w:val="006049F0"/>
    <w:rsid w:val="00610FC8"/>
    <w:rsid w:val="00621746"/>
    <w:rsid w:val="00653E2A"/>
    <w:rsid w:val="00686EF6"/>
    <w:rsid w:val="0069541A"/>
    <w:rsid w:val="006F6E35"/>
    <w:rsid w:val="0071655C"/>
    <w:rsid w:val="007520D0"/>
    <w:rsid w:val="007560B8"/>
    <w:rsid w:val="00780A06"/>
    <w:rsid w:val="00784D52"/>
    <w:rsid w:val="00785301"/>
    <w:rsid w:val="00793D77"/>
    <w:rsid w:val="007A1660"/>
    <w:rsid w:val="0082707E"/>
    <w:rsid w:val="00850A6A"/>
    <w:rsid w:val="008657D8"/>
    <w:rsid w:val="00884B6D"/>
    <w:rsid w:val="00886CC7"/>
    <w:rsid w:val="008B4AAF"/>
    <w:rsid w:val="008E7316"/>
    <w:rsid w:val="008E779D"/>
    <w:rsid w:val="00904236"/>
    <w:rsid w:val="009158D2"/>
    <w:rsid w:val="009255E7"/>
    <w:rsid w:val="00974CBE"/>
    <w:rsid w:val="00982BA7"/>
    <w:rsid w:val="00982E0C"/>
    <w:rsid w:val="009A21B0"/>
    <w:rsid w:val="009B7924"/>
    <w:rsid w:val="00A34787"/>
    <w:rsid w:val="00A46894"/>
    <w:rsid w:val="00A756B9"/>
    <w:rsid w:val="00A92D2D"/>
    <w:rsid w:val="00A95A4D"/>
    <w:rsid w:val="00A97832"/>
    <w:rsid w:val="00AA3DBE"/>
    <w:rsid w:val="00AA7E59"/>
    <w:rsid w:val="00AD1DEB"/>
    <w:rsid w:val="00AE35AD"/>
    <w:rsid w:val="00AF33FD"/>
    <w:rsid w:val="00B07408"/>
    <w:rsid w:val="00B1513B"/>
    <w:rsid w:val="00B350FB"/>
    <w:rsid w:val="00B41104"/>
    <w:rsid w:val="00B619ED"/>
    <w:rsid w:val="00B825AB"/>
    <w:rsid w:val="00BA4BE2"/>
    <w:rsid w:val="00BD1620"/>
    <w:rsid w:val="00BF3721"/>
    <w:rsid w:val="00C204A1"/>
    <w:rsid w:val="00C54F94"/>
    <w:rsid w:val="00C56F8B"/>
    <w:rsid w:val="00C601CB"/>
    <w:rsid w:val="00C86F41"/>
    <w:rsid w:val="00C87441"/>
    <w:rsid w:val="00C93D83"/>
    <w:rsid w:val="00CC4471"/>
    <w:rsid w:val="00CC7F13"/>
    <w:rsid w:val="00CD6201"/>
    <w:rsid w:val="00CE0998"/>
    <w:rsid w:val="00CF5013"/>
    <w:rsid w:val="00D07287"/>
    <w:rsid w:val="00D15609"/>
    <w:rsid w:val="00D318B2"/>
    <w:rsid w:val="00D55FB4"/>
    <w:rsid w:val="00D76C76"/>
    <w:rsid w:val="00E1464D"/>
    <w:rsid w:val="00E25D01"/>
    <w:rsid w:val="00E54C0A"/>
    <w:rsid w:val="00E964EA"/>
    <w:rsid w:val="00EE5907"/>
    <w:rsid w:val="00F17240"/>
    <w:rsid w:val="00F21090"/>
    <w:rsid w:val="00F30FD1"/>
    <w:rsid w:val="00F431B2"/>
    <w:rsid w:val="00F57C87"/>
    <w:rsid w:val="00F64D5B"/>
    <w:rsid w:val="00F6525A"/>
    <w:rsid w:val="00F71D36"/>
    <w:rsid w:val="00FB508D"/>
    <w:rsid w:val="00FF75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9FE3248-7539-42B1-B03C-57932152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
    <w:name w:val="Editor's Note Char"/>
    <w:aliases w:val="EN Char,Editor's Note Char1"/>
    <w:link w:val="EditorsNote"/>
    <w:qFormat/>
    <w:locked/>
    <w:rsid w:val="00AD1DEB"/>
    <w:rPr>
      <w:rFonts w:ascii="Times New Roman" w:hAnsi="Times New Roman"/>
      <w:color w:val="FF0000"/>
      <w:lang w:eastAsia="en-US"/>
    </w:rPr>
  </w:style>
  <w:style w:type="character" w:customStyle="1" w:styleId="B1Char">
    <w:name w:val="B1 Char"/>
    <w:link w:val="B1"/>
    <w:qFormat/>
    <w:locked/>
    <w:rsid w:val="00AD1DEB"/>
    <w:rPr>
      <w:rFonts w:ascii="Times New Roman" w:hAnsi="Times New Roman"/>
      <w:lang w:eastAsia="en-US"/>
    </w:rPr>
  </w:style>
  <w:style w:type="character" w:customStyle="1" w:styleId="NOZchn">
    <w:name w:val="NO Zchn"/>
    <w:link w:val="NO"/>
    <w:qFormat/>
    <w:rsid w:val="00AD1DEB"/>
    <w:rPr>
      <w:rFonts w:ascii="Times New Roman" w:hAnsi="Times New Roman"/>
      <w:lang w:eastAsia="en-US"/>
    </w:rPr>
  </w:style>
  <w:style w:type="character" w:customStyle="1" w:styleId="TFChar">
    <w:name w:val="TF Char"/>
    <w:link w:val="TF"/>
    <w:qFormat/>
    <w:locked/>
    <w:rsid w:val="00AD1DEB"/>
    <w:rPr>
      <w:rFonts w:ascii="Arial" w:hAnsi="Arial"/>
      <w:b/>
      <w:lang w:eastAsia="en-US"/>
    </w:rPr>
  </w:style>
  <w:style w:type="paragraph" w:styleId="Revision">
    <w:name w:val="Revision"/>
    <w:hidden/>
    <w:uiPriority w:val="99"/>
    <w:semiHidden/>
    <w:rsid w:val="00391B91"/>
    <w:rPr>
      <w:rFonts w:ascii="Times New Roman" w:hAnsi="Times New Roman"/>
      <w:lang w:eastAsia="en-US"/>
    </w:rPr>
  </w:style>
  <w:style w:type="character" w:customStyle="1" w:styleId="CommentTextChar">
    <w:name w:val="Comment Text Char"/>
    <w:basedOn w:val="DefaultParagraphFont"/>
    <w:link w:val="CommentText"/>
    <w:semiHidden/>
    <w:rsid w:val="00974CB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181339">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694265">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Microsoft_Visio_2003-2010_Drawing.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752</Words>
  <Characters>4290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Ericsson-r1</cp:lastModifiedBy>
  <cp:revision>3</cp:revision>
  <dcterms:created xsi:type="dcterms:W3CDTF">2026-02-02T11:05:00Z</dcterms:created>
  <dcterms:modified xsi:type="dcterms:W3CDTF">2026-02-11T04:35:00Z</dcterms:modified>
</cp:coreProperties>
</file>