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7AF73" w14:textId="06D8A08A" w:rsidR="00176F7E" w:rsidRPr="00176F7E" w:rsidRDefault="00176F7E" w:rsidP="00176F7E">
      <w:pPr>
        <w:pStyle w:val="CRCoverPage"/>
        <w:outlineLvl w:val="0"/>
        <w:rPr>
          <w:rFonts w:cs="Arial"/>
          <w:b/>
          <w:sz w:val="22"/>
          <w:szCs w:val="22"/>
        </w:rPr>
      </w:pPr>
      <w:r w:rsidRPr="00176F7E">
        <w:rPr>
          <w:rFonts w:cs="Arial"/>
          <w:b/>
          <w:sz w:val="22"/>
          <w:szCs w:val="22"/>
        </w:rPr>
        <w:t>3GPP TSG-SA3 Meeting #12</w:t>
      </w:r>
      <w:r w:rsidR="00961DA4">
        <w:rPr>
          <w:rFonts w:cs="Arial"/>
          <w:b/>
          <w:sz w:val="22"/>
          <w:szCs w:val="22"/>
        </w:rPr>
        <w:t>6</w:t>
      </w:r>
      <w:r w:rsidRPr="00176F7E">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del w:id="0" w:author="Nokia-r1" w:date="2026-02-11T10:52:00Z" w16du:dateUtc="2026-02-11T09:52:00Z">
        <w:r w:rsidDel="00250F2A">
          <w:rPr>
            <w:rFonts w:cs="Arial"/>
            <w:b/>
            <w:sz w:val="22"/>
            <w:szCs w:val="22"/>
          </w:rPr>
          <w:tab/>
        </w:r>
        <w:r w:rsidDel="00250F2A">
          <w:rPr>
            <w:rFonts w:cs="Arial"/>
            <w:b/>
            <w:sz w:val="22"/>
            <w:szCs w:val="22"/>
          </w:rPr>
          <w:tab/>
        </w:r>
      </w:del>
      <w:ins w:id="1" w:author="Nokia-r1" w:date="2026-02-11T10:51:00Z" w16du:dateUtc="2026-02-11T09:51:00Z">
        <w:r w:rsidR="00250F2A">
          <w:rPr>
            <w:rFonts w:cs="Arial"/>
            <w:b/>
            <w:sz w:val="22"/>
            <w:szCs w:val="22"/>
          </w:rPr>
          <w:t>draf</w:t>
        </w:r>
      </w:ins>
      <w:ins w:id="2" w:author="Nokia-r1" w:date="2026-02-11T10:52:00Z" w16du:dateUtc="2026-02-11T09:52:00Z">
        <w:r w:rsidR="00250F2A">
          <w:rPr>
            <w:rFonts w:cs="Arial"/>
            <w:b/>
            <w:sz w:val="22"/>
            <w:szCs w:val="22"/>
          </w:rPr>
          <w:t>t_</w:t>
        </w:r>
      </w:ins>
      <w:r w:rsidRPr="00176F7E">
        <w:rPr>
          <w:rFonts w:cs="Arial"/>
          <w:b/>
          <w:sz w:val="22"/>
          <w:szCs w:val="22"/>
        </w:rPr>
        <w:t>S3-</w:t>
      </w:r>
      <w:del w:id="3" w:author="Nokia-r1" w:date="2026-02-11T10:52:00Z" w16du:dateUtc="2026-02-11T09:52:00Z">
        <w:r w:rsidR="00AB48A4" w:rsidRPr="00AB48A4" w:rsidDel="00250F2A">
          <w:rPr>
            <w:rFonts w:cs="Arial"/>
            <w:b/>
            <w:bCs/>
            <w:sz w:val="22"/>
            <w:szCs w:val="22"/>
          </w:rPr>
          <w:delText>260439</w:delText>
        </w:r>
      </w:del>
      <w:ins w:id="4" w:author="Nokia-r1" w:date="2026-02-11T10:52:00Z" w16du:dateUtc="2026-02-11T09:52:00Z">
        <w:r w:rsidR="00250F2A" w:rsidRPr="00AB48A4">
          <w:rPr>
            <w:rFonts w:cs="Arial"/>
            <w:b/>
            <w:bCs/>
            <w:sz w:val="22"/>
            <w:szCs w:val="22"/>
          </w:rPr>
          <w:t>260</w:t>
        </w:r>
        <w:r w:rsidR="00250F2A">
          <w:rPr>
            <w:rFonts w:cs="Arial"/>
            <w:b/>
            <w:bCs/>
            <w:sz w:val="22"/>
            <w:szCs w:val="22"/>
          </w:rPr>
          <w:t>789-r</w:t>
        </w:r>
      </w:ins>
      <w:ins w:id="5" w:author="Nokia-r1" w:date="2026-02-11T12:47:00Z" w16du:dateUtc="2026-02-11T11:47:00Z">
        <w:r w:rsidR="00134A2F">
          <w:rPr>
            <w:rFonts w:cs="Arial"/>
            <w:b/>
            <w:bCs/>
            <w:sz w:val="22"/>
            <w:szCs w:val="22"/>
          </w:rPr>
          <w:t>2</w:t>
        </w:r>
      </w:ins>
    </w:p>
    <w:p w14:paraId="2CEEC297" w14:textId="01A2AADD" w:rsidR="00CC4471" w:rsidRPr="00610FC8" w:rsidRDefault="00961DA4" w:rsidP="00176F7E">
      <w:pPr>
        <w:pStyle w:val="CRCoverPage"/>
        <w:outlineLvl w:val="0"/>
        <w:rPr>
          <w:b/>
          <w:bCs/>
          <w:noProof/>
          <w:sz w:val="24"/>
        </w:rPr>
      </w:pPr>
      <w:r>
        <w:rPr>
          <w:rFonts w:cs="Arial"/>
          <w:b/>
          <w:sz w:val="22"/>
          <w:szCs w:val="22"/>
        </w:rPr>
        <w:t>Goa</w:t>
      </w:r>
      <w:r w:rsidR="00176F7E" w:rsidRPr="00176F7E">
        <w:rPr>
          <w:rFonts w:cs="Arial"/>
          <w:b/>
          <w:sz w:val="22"/>
          <w:szCs w:val="22"/>
        </w:rPr>
        <w:t xml:space="preserve">, </w:t>
      </w:r>
      <w:r>
        <w:rPr>
          <w:rFonts w:cs="Arial"/>
          <w:b/>
          <w:sz w:val="22"/>
          <w:szCs w:val="22"/>
        </w:rPr>
        <w:t>I</w:t>
      </w:r>
      <w:r w:rsidR="00AF6178">
        <w:rPr>
          <w:rFonts w:cs="Arial"/>
          <w:b/>
          <w:sz w:val="22"/>
          <w:szCs w:val="22"/>
        </w:rPr>
        <w:t>ndia</w:t>
      </w:r>
      <w:r w:rsidR="00176F7E" w:rsidRPr="00176F7E">
        <w:rPr>
          <w:rFonts w:cs="Arial"/>
          <w:b/>
          <w:sz w:val="22"/>
          <w:szCs w:val="22"/>
        </w:rPr>
        <w:t xml:space="preserve">, </w:t>
      </w:r>
      <w:r>
        <w:rPr>
          <w:rFonts w:cs="Arial"/>
          <w:b/>
          <w:sz w:val="22"/>
          <w:szCs w:val="22"/>
        </w:rPr>
        <w:t>9</w:t>
      </w:r>
      <w:r w:rsidR="00176F7E" w:rsidRPr="00176F7E">
        <w:rPr>
          <w:rFonts w:cs="Arial"/>
          <w:b/>
          <w:sz w:val="22"/>
          <w:szCs w:val="22"/>
        </w:rPr>
        <w:t xml:space="preserve"> – </w:t>
      </w:r>
      <w:r>
        <w:rPr>
          <w:rFonts w:cs="Arial"/>
          <w:b/>
          <w:sz w:val="22"/>
          <w:szCs w:val="22"/>
        </w:rPr>
        <w:t>13</w:t>
      </w:r>
      <w:r w:rsidR="00176F7E" w:rsidRPr="00176F7E">
        <w:rPr>
          <w:rFonts w:cs="Arial"/>
          <w:b/>
          <w:sz w:val="22"/>
          <w:szCs w:val="22"/>
        </w:rPr>
        <w:t xml:space="preserve"> </w:t>
      </w:r>
      <w:r>
        <w:rPr>
          <w:rFonts w:cs="Arial"/>
          <w:b/>
          <w:sz w:val="22"/>
          <w:szCs w:val="22"/>
        </w:rPr>
        <w:t>February</w:t>
      </w:r>
      <w:r w:rsidR="00176F7E" w:rsidRPr="00176F7E">
        <w:rPr>
          <w:rFonts w:cs="Arial"/>
          <w:b/>
          <w:sz w:val="22"/>
          <w:szCs w:val="22"/>
        </w:rPr>
        <w:t xml:space="preserve"> 202</w:t>
      </w:r>
      <w:r>
        <w:rPr>
          <w:rFonts w:cs="Arial"/>
          <w:b/>
          <w:sz w:val="22"/>
          <w:szCs w:val="22"/>
        </w:rPr>
        <w:t>6</w:t>
      </w:r>
    </w:p>
    <w:p w14:paraId="3F54251B" w14:textId="5DC69359" w:rsidR="00C93D83" w:rsidRDefault="00C93D83" w:rsidP="004A28D7">
      <w:pPr>
        <w:pStyle w:val="CRCoverPage"/>
        <w:outlineLvl w:val="0"/>
        <w:rPr>
          <w:b/>
          <w:sz w:val="24"/>
        </w:rPr>
      </w:pPr>
    </w:p>
    <w:p w14:paraId="1A2057A0" w14:textId="26303AFF"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961DA4">
        <w:rPr>
          <w:rFonts w:ascii="Arial" w:hAnsi="Arial" w:cs="Arial"/>
          <w:b/>
          <w:bCs/>
          <w:lang w:val="en-US"/>
        </w:rPr>
        <w:t>Nokia</w:t>
      </w:r>
    </w:p>
    <w:p w14:paraId="65CE4E4B" w14:textId="52C25F85"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961DA4">
        <w:rPr>
          <w:rFonts w:ascii="Arial" w:hAnsi="Arial" w:cs="Arial"/>
          <w:b/>
          <w:bCs/>
          <w:lang w:val="en-US"/>
        </w:rPr>
        <w:t xml:space="preserve">pCR on </w:t>
      </w:r>
      <w:r w:rsidR="001C6F7E">
        <w:rPr>
          <w:rFonts w:ascii="Arial" w:hAnsi="Arial" w:cs="Arial"/>
          <w:b/>
          <w:bCs/>
          <w:lang w:val="en-US"/>
        </w:rPr>
        <w:t xml:space="preserve">evaluation of </w:t>
      </w:r>
      <w:r w:rsidR="00476CE5">
        <w:rPr>
          <w:rFonts w:ascii="Arial" w:hAnsi="Arial" w:cs="Arial"/>
          <w:b/>
          <w:bCs/>
          <w:lang w:val="en-US"/>
        </w:rPr>
        <w:t>Sol</w:t>
      </w:r>
      <w:r w:rsidR="001C6F7E">
        <w:rPr>
          <w:rFonts w:ascii="Arial" w:hAnsi="Arial" w:cs="Arial"/>
          <w:b/>
          <w:bCs/>
          <w:lang w:val="en-US"/>
        </w:rPr>
        <w:t>#6</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44CBE7B8"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961DA4">
        <w:rPr>
          <w:rFonts w:ascii="Arial" w:hAnsi="Arial" w:cs="Arial"/>
          <w:b/>
          <w:bCs/>
          <w:lang w:val="en-US"/>
        </w:rPr>
        <w:t>5.2.10</w:t>
      </w:r>
    </w:p>
    <w:p w14:paraId="369E83CA" w14:textId="1C543FE1"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AA7E59">
        <w:rPr>
          <w:rFonts w:ascii="Arial" w:hAnsi="Arial" w:cs="Arial"/>
          <w:b/>
          <w:bCs/>
          <w:lang w:val="en-US"/>
        </w:rPr>
        <w:t>TR</w:t>
      </w:r>
      <w:r>
        <w:rPr>
          <w:rFonts w:ascii="Arial" w:hAnsi="Arial" w:cs="Arial"/>
          <w:b/>
          <w:bCs/>
          <w:lang w:val="en-US"/>
        </w:rPr>
        <w:t xml:space="preserve"> </w:t>
      </w:r>
      <w:r w:rsidR="00961DA4">
        <w:rPr>
          <w:rFonts w:ascii="Arial" w:hAnsi="Arial" w:cs="Arial"/>
          <w:b/>
          <w:bCs/>
          <w:lang w:val="en-US"/>
        </w:rPr>
        <w:t>33.700-23</w:t>
      </w:r>
    </w:p>
    <w:p w14:paraId="32E76F63" w14:textId="6777EBAD"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961DA4">
        <w:rPr>
          <w:rFonts w:ascii="Arial" w:hAnsi="Arial" w:cs="Arial"/>
          <w:b/>
          <w:bCs/>
          <w:lang w:val="en-US"/>
        </w:rPr>
        <w:t>0.2.0</w:t>
      </w:r>
    </w:p>
    <w:p w14:paraId="09C0AB02" w14:textId="30D78BD5"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961DA4" w:rsidRPr="00961DA4">
        <w:rPr>
          <w:rFonts w:ascii="Arial" w:hAnsi="Arial" w:cs="Arial"/>
          <w:b/>
          <w:bCs/>
        </w:rPr>
        <w:t>FS_CAPIF_Ph4_SEC</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3513F22A" w14:textId="47288AC3" w:rsidR="006660D9" w:rsidRPr="006660D9" w:rsidRDefault="00BD2649" w:rsidP="006660D9">
      <w:pPr>
        <w:pStyle w:val="CRCoverPage"/>
        <w:rPr>
          <w:lang w:val="en-US"/>
        </w:rPr>
      </w:pPr>
      <w:r>
        <w:rPr>
          <w:lang w:val="en-US"/>
        </w:rPr>
        <w:t xml:space="preserve">The following contribution </w:t>
      </w:r>
      <w:r w:rsidR="001C6F7E">
        <w:rPr>
          <w:lang w:val="en-US"/>
        </w:rPr>
        <w:t>proposes</w:t>
      </w:r>
      <w:r>
        <w:rPr>
          <w:lang w:val="en-US"/>
        </w:rPr>
        <w:t xml:space="preserve"> the evaluation of solution #6</w:t>
      </w:r>
    </w:p>
    <w:p w14:paraId="04AEBE0A" w14:textId="77777777" w:rsidR="00C93D83" w:rsidRDefault="00C93D83">
      <w:pPr>
        <w:pBdr>
          <w:bottom w:val="single" w:sz="12" w:space="1" w:color="auto"/>
        </w:pBdr>
        <w:rPr>
          <w:lang w:val="en-US"/>
        </w:rPr>
      </w:pPr>
    </w:p>
    <w:p w14:paraId="6C8795FC" w14:textId="03AA645F" w:rsidR="008A3A87" w:rsidRPr="00BD2649" w:rsidRDefault="00B41104" w:rsidP="00BD264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32980DFF" w14:textId="77777777" w:rsidR="00BD2649" w:rsidRPr="00BD2649" w:rsidRDefault="00BD2649" w:rsidP="00BD2649">
      <w:pPr>
        <w:keepNext/>
        <w:keepLines/>
        <w:spacing w:before="180"/>
        <w:ind w:left="1134" w:hanging="1134"/>
        <w:outlineLvl w:val="1"/>
        <w:rPr>
          <w:rFonts w:ascii="Arial" w:eastAsia="DengXian" w:hAnsi="Arial" w:cs="Arial"/>
          <w:sz w:val="28"/>
          <w:szCs w:val="28"/>
        </w:rPr>
      </w:pPr>
      <w:r w:rsidRPr="00BD2649">
        <w:rPr>
          <w:rFonts w:ascii="Arial" w:eastAsia="DengXian" w:hAnsi="Arial"/>
          <w:sz w:val="32"/>
        </w:rPr>
        <w:t>6.6</w:t>
      </w:r>
      <w:r w:rsidRPr="00BD2649">
        <w:rPr>
          <w:rFonts w:ascii="Arial" w:eastAsia="DengXian" w:hAnsi="Arial"/>
          <w:sz w:val="32"/>
        </w:rPr>
        <w:tab/>
        <w:t>Solution #6: Addressing security of Open Discovery Service API</w:t>
      </w:r>
    </w:p>
    <w:p w14:paraId="0E5DC6DB" w14:textId="77777777" w:rsidR="00BD2649" w:rsidRPr="00BD2649" w:rsidRDefault="00BD2649" w:rsidP="00BD2649">
      <w:pPr>
        <w:keepNext/>
        <w:keepLines/>
        <w:spacing w:before="120"/>
        <w:ind w:left="1134" w:hanging="1134"/>
        <w:outlineLvl w:val="2"/>
        <w:rPr>
          <w:rFonts w:ascii="Arial" w:eastAsia="DengXian" w:hAnsi="Arial"/>
          <w:sz w:val="28"/>
        </w:rPr>
      </w:pPr>
      <w:r w:rsidRPr="00BD2649">
        <w:rPr>
          <w:rFonts w:ascii="Arial" w:eastAsia="DengXian" w:hAnsi="Arial"/>
          <w:sz w:val="28"/>
        </w:rPr>
        <w:t>6.6.1</w:t>
      </w:r>
      <w:r w:rsidRPr="00BD2649">
        <w:rPr>
          <w:rFonts w:ascii="Arial" w:eastAsia="DengXian" w:hAnsi="Arial"/>
          <w:sz w:val="28"/>
        </w:rPr>
        <w:tab/>
        <w:t xml:space="preserve">Introduction </w:t>
      </w:r>
    </w:p>
    <w:p w14:paraId="3EA28385" w14:textId="77777777" w:rsidR="00BD2649" w:rsidRPr="00BD2649" w:rsidRDefault="00BD2649" w:rsidP="00BD2649">
      <w:pPr>
        <w:rPr>
          <w:rFonts w:eastAsia="DengXian"/>
        </w:rPr>
      </w:pPr>
      <w:r w:rsidRPr="00BD2649">
        <w:rPr>
          <w:rFonts w:eastAsia="DengXian"/>
        </w:rPr>
        <w:t>Open service API introduces the possibility for a requestor of accessing non-sensitive API Information before on-boarding. Due to the publicity of the information, i.e., non-sensitive information, there is no need to authorize the requestor at CCF.</w:t>
      </w:r>
    </w:p>
    <w:p w14:paraId="7B9C557D" w14:textId="77777777" w:rsidR="00BD2649" w:rsidRPr="00BD2649" w:rsidRDefault="00BD2649" w:rsidP="00BD2649">
      <w:pPr>
        <w:rPr>
          <w:rFonts w:eastAsia="DengXian"/>
        </w:rPr>
      </w:pPr>
      <w:r w:rsidRPr="00BD2649">
        <w:rPr>
          <w:rFonts w:eastAsia="DengXian"/>
        </w:rPr>
        <w:t xml:space="preserve">To ensure the correctness of the information provided by CCF to the requestor and the security of the communication, TLS should be used between the two entities. </w:t>
      </w:r>
    </w:p>
    <w:p w14:paraId="378883E3" w14:textId="77777777" w:rsidR="00BD2649" w:rsidRPr="00BD2649" w:rsidRDefault="00BD2649" w:rsidP="00BD2649">
      <w:pPr>
        <w:keepNext/>
        <w:keepLines/>
        <w:spacing w:before="120"/>
        <w:ind w:left="1134" w:hanging="1134"/>
        <w:outlineLvl w:val="2"/>
        <w:rPr>
          <w:rFonts w:ascii="Arial" w:eastAsia="DengXian" w:hAnsi="Arial"/>
          <w:sz w:val="28"/>
        </w:rPr>
      </w:pPr>
      <w:r w:rsidRPr="00BD2649">
        <w:rPr>
          <w:rFonts w:ascii="Arial" w:eastAsia="DengXian" w:hAnsi="Arial"/>
          <w:sz w:val="28"/>
        </w:rPr>
        <w:t>6.6.2</w:t>
      </w:r>
      <w:r w:rsidRPr="00BD2649">
        <w:rPr>
          <w:rFonts w:ascii="Arial" w:eastAsia="DengXian" w:hAnsi="Arial"/>
          <w:sz w:val="28"/>
        </w:rPr>
        <w:tab/>
        <w:t>Solution details</w:t>
      </w:r>
    </w:p>
    <w:p w14:paraId="0B386F77" w14:textId="77777777" w:rsidR="00BD2649" w:rsidRPr="00BD2649" w:rsidRDefault="00BD2649" w:rsidP="00BD2649">
      <w:pPr>
        <w:jc w:val="center"/>
      </w:pPr>
      <w:r w:rsidRPr="00BD2649">
        <w:object w:dxaOrig="4870" w:dyaOrig="2320" w14:anchorId="2D8717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3.75pt;height:116.25pt" o:ole="">
            <v:imagedata r:id="rId12" o:title=""/>
          </v:shape>
          <o:OLEObject Type="Embed" ProgID="Visio.Drawing.15" ShapeID="_x0000_i1025" DrawAspect="Content" ObjectID="_1832319191" r:id="rId13"/>
        </w:object>
      </w:r>
    </w:p>
    <w:p w14:paraId="0F18CD19" w14:textId="77777777" w:rsidR="00BD2649" w:rsidRPr="00BD2649" w:rsidRDefault="00BD2649" w:rsidP="00BD2649">
      <w:pPr>
        <w:numPr>
          <w:ilvl w:val="0"/>
          <w:numId w:val="1"/>
        </w:numPr>
        <w:rPr>
          <w:rFonts w:eastAsia="DengXian"/>
        </w:rPr>
      </w:pPr>
      <w:r w:rsidRPr="00BD2649">
        <w:rPr>
          <w:rFonts w:eastAsia="DengXian"/>
        </w:rPr>
        <w:t>Requestor will initiate a TLS connection with server-side certificate verification, towards CCF.</w:t>
      </w:r>
    </w:p>
    <w:p w14:paraId="4580F9A5" w14:textId="77777777" w:rsidR="00BD2649" w:rsidRPr="00BD2649" w:rsidRDefault="00BD2649" w:rsidP="00BD2649">
      <w:pPr>
        <w:numPr>
          <w:ilvl w:val="0"/>
          <w:numId w:val="1"/>
        </w:numPr>
        <w:contextualSpacing/>
        <w:rPr>
          <w:rFonts w:eastAsia="DengXian"/>
        </w:rPr>
      </w:pPr>
      <w:r w:rsidRPr="00BD2649">
        <w:rPr>
          <w:rFonts w:eastAsia="DengXian"/>
        </w:rPr>
        <w:t>Requestor initiates the open discovery service API request with CCF and retrieves the required information as detailed in TS 23.222 [2].</w:t>
      </w:r>
    </w:p>
    <w:p w14:paraId="7FF6064E" w14:textId="77777777" w:rsidR="00BD2649" w:rsidRDefault="00BD2649" w:rsidP="00BD2649">
      <w:pPr>
        <w:keepNext/>
        <w:keepLines/>
        <w:spacing w:before="120"/>
        <w:ind w:left="1134" w:hanging="1134"/>
        <w:outlineLvl w:val="2"/>
        <w:rPr>
          <w:ins w:id="6" w:author="Nokia" w:date="2026-01-28T09:41:00Z" w16du:dateUtc="2026-01-28T08:41:00Z"/>
          <w:rFonts w:ascii="Arial" w:eastAsia="DengXian" w:hAnsi="Arial"/>
          <w:sz w:val="28"/>
        </w:rPr>
      </w:pPr>
      <w:r w:rsidRPr="00BD2649">
        <w:rPr>
          <w:rFonts w:ascii="Arial" w:eastAsia="DengXian" w:hAnsi="Arial"/>
          <w:sz w:val="28"/>
        </w:rPr>
        <w:t>6.6.3</w:t>
      </w:r>
      <w:r w:rsidRPr="00BD2649">
        <w:rPr>
          <w:rFonts w:ascii="Arial" w:eastAsia="DengXian" w:hAnsi="Arial"/>
          <w:sz w:val="28"/>
        </w:rPr>
        <w:tab/>
        <w:t>Evaluation</w:t>
      </w:r>
    </w:p>
    <w:p w14:paraId="1F85037F" w14:textId="2694326F" w:rsidR="00570E62" w:rsidRDefault="00570E62" w:rsidP="00570E62">
      <w:pPr>
        <w:rPr>
          <w:ins w:id="7" w:author="Nokia-r1" w:date="2026-02-11T12:39:00Z" w16du:dateUtc="2026-02-11T11:39:00Z"/>
          <w:rFonts w:eastAsia="DengXian"/>
        </w:rPr>
      </w:pPr>
      <w:ins w:id="8" w:author="Nokia" w:date="2026-01-28T09:41:00Z" w16du:dateUtc="2026-01-28T08:41:00Z">
        <w:r w:rsidRPr="00570E62">
          <w:rPr>
            <w:rFonts w:eastAsia="DengXian"/>
          </w:rPr>
          <w:t xml:space="preserve">The solution does not require the implementation of new functionalities. The first and last requirement are addressed by the TLS establishment. Moreover, authorization is not required since no sensitive API information are shared as part of open discover service API </w:t>
        </w:r>
        <w:r w:rsidR="00E079A4">
          <w:rPr>
            <w:rFonts w:eastAsia="DengXian"/>
          </w:rPr>
          <w:t>procedure</w:t>
        </w:r>
        <w:r w:rsidRPr="00570E62">
          <w:rPr>
            <w:rFonts w:eastAsia="DengXian"/>
          </w:rPr>
          <w:t xml:space="preserve">, as defined </w:t>
        </w:r>
        <w:del w:id="9" w:author="Nokia-r1" w:date="2026-02-11T10:50:00Z" w16du:dateUtc="2026-02-11T09:50:00Z">
          <w:r w:rsidRPr="00570E62" w:rsidDel="00250F2A">
            <w:rPr>
              <w:rFonts w:eastAsia="DengXian"/>
            </w:rPr>
            <w:delText>by SA6</w:delText>
          </w:r>
        </w:del>
      </w:ins>
      <w:ins w:id="10" w:author="Nokia-r1" w:date="2026-02-11T10:50:00Z" w16du:dateUtc="2026-02-11T09:50:00Z">
        <w:r w:rsidR="00250F2A">
          <w:rPr>
            <w:rFonts w:eastAsia="DengXian"/>
          </w:rPr>
          <w:t>in TS 23.222 [</w:t>
        </w:r>
      </w:ins>
      <w:ins w:id="11" w:author="Nokia-r1" w:date="2026-02-11T10:51:00Z" w16du:dateUtc="2026-02-11T09:51:00Z">
        <w:r w:rsidR="00250F2A">
          <w:rPr>
            <w:rFonts w:eastAsia="DengXian"/>
          </w:rPr>
          <w:t>2</w:t>
        </w:r>
      </w:ins>
      <w:ins w:id="12" w:author="Nokia-r1" w:date="2026-02-11T10:50:00Z" w16du:dateUtc="2026-02-11T09:50:00Z">
        <w:r w:rsidR="00250F2A">
          <w:rPr>
            <w:rFonts w:eastAsia="DengXian"/>
          </w:rPr>
          <w:t>]</w:t>
        </w:r>
      </w:ins>
      <w:ins w:id="13" w:author="Nokia" w:date="2026-01-28T09:41:00Z" w16du:dateUtc="2026-01-28T08:41:00Z">
        <w:r w:rsidRPr="00570E62">
          <w:rPr>
            <w:rFonts w:eastAsia="DengXian"/>
          </w:rPr>
          <w:t>.</w:t>
        </w:r>
      </w:ins>
    </w:p>
    <w:p w14:paraId="3B4E4035" w14:textId="115DD984" w:rsidR="00134A2F" w:rsidRPr="00BD2649" w:rsidRDefault="00134A2F" w:rsidP="00134A2F">
      <w:pPr>
        <w:ind w:left="284"/>
        <w:rPr>
          <w:rFonts w:eastAsia="DengXian"/>
        </w:rPr>
      </w:pPr>
      <w:ins w:id="14" w:author="Nokia-r1" w:date="2026-02-11T12:39:00Z" w16du:dateUtc="2026-02-11T11:39:00Z">
        <w:r w:rsidRPr="00134A2F">
          <w:rPr>
            <w:rFonts w:eastAsia="DengXian"/>
            <w:color w:val="FF0000"/>
          </w:rPr>
          <w:lastRenderedPageBreak/>
          <w:t>E</w:t>
        </w:r>
        <w:r w:rsidRPr="00134A2F">
          <w:rPr>
            <w:rFonts w:eastAsia="DengXian"/>
            <w:color w:val="FF0000"/>
          </w:rPr>
          <w:t>ditor's Note</w:t>
        </w:r>
        <w:r w:rsidRPr="00134A2F">
          <w:rPr>
            <w:rFonts w:eastAsia="DengXian"/>
            <w:color w:val="FF0000"/>
          </w:rPr>
          <w:t xml:space="preserve">: </w:t>
        </w:r>
      </w:ins>
      <w:ins w:id="15" w:author="Nokia-r1" w:date="2026-02-11T12:42:00Z" w16du:dateUtc="2026-02-11T11:42:00Z">
        <w:r w:rsidRPr="00134A2F">
          <w:rPr>
            <w:rFonts w:eastAsia="DengXian"/>
            <w:color w:val="FF0000"/>
          </w:rPr>
          <w:t>Whether</w:t>
        </w:r>
      </w:ins>
      <w:ins w:id="16" w:author="Nokia-r1" w:date="2026-02-11T12:39:00Z" w16du:dateUtc="2026-02-11T11:39:00Z">
        <w:r w:rsidRPr="00134A2F">
          <w:rPr>
            <w:rFonts w:eastAsia="DengXian"/>
            <w:color w:val="FF0000"/>
          </w:rPr>
          <w:t xml:space="preserve"> the API </w:t>
        </w:r>
      </w:ins>
      <w:ins w:id="17" w:author="Nokia-r1" w:date="2026-02-11T12:42:00Z" w16du:dateUtc="2026-02-11T11:42:00Z">
        <w:r>
          <w:rPr>
            <w:rFonts w:eastAsia="DengXian"/>
            <w:color w:val="FF0000"/>
          </w:rPr>
          <w:t>i</w:t>
        </w:r>
        <w:r w:rsidRPr="00134A2F">
          <w:rPr>
            <w:rFonts w:eastAsia="DengXian"/>
            <w:color w:val="FF0000"/>
          </w:rPr>
          <w:t>nformation</w:t>
        </w:r>
      </w:ins>
      <w:ins w:id="18" w:author="Nokia-r1" w:date="2026-02-11T12:39:00Z" w16du:dateUtc="2026-02-11T11:39:00Z">
        <w:r w:rsidRPr="00134A2F">
          <w:rPr>
            <w:rFonts w:eastAsia="DengXian"/>
            <w:color w:val="FF0000"/>
          </w:rPr>
          <w:t xml:space="preserve"> is allowed to be accessed by any requestor or the API </w:t>
        </w:r>
      </w:ins>
      <w:ins w:id="19" w:author="Nokia-r1" w:date="2026-02-11T12:42:00Z" w16du:dateUtc="2026-02-11T11:42:00Z">
        <w:r w:rsidRPr="00134A2F">
          <w:rPr>
            <w:rFonts w:eastAsia="DengXian"/>
            <w:color w:val="FF0000"/>
          </w:rPr>
          <w:t>information</w:t>
        </w:r>
      </w:ins>
      <w:ins w:id="20" w:author="Nokia-r1" w:date="2026-02-11T12:39:00Z" w16du:dateUtc="2026-02-11T11:39:00Z">
        <w:r w:rsidRPr="00134A2F">
          <w:rPr>
            <w:rFonts w:eastAsia="DengXian"/>
            <w:color w:val="FF0000"/>
          </w:rPr>
          <w:t xml:space="preserve"> filtering is also based on the requestor is FFS</w:t>
        </w:r>
      </w:ins>
    </w:p>
    <w:p w14:paraId="166C64CF" w14:textId="147DFC54" w:rsidR="00C93D83" w:rsidDel="00BD2649" w:rsidRDefault="00BD2649" w:rsidP="00BD2649">
      <w:pPr>
        <w:ind w:firstLine="284"/>
        <w:rPr>
          <w:del w:id="21" w:author="Nokia" w:date="2026-01-28T09:34:00Z" w16du:dateUtc="2026-01-28T08:34:00Z"/>
          <w:lang w:val="en-US"/>
        </w:rPr>
      </w:pPr>
      <w:del w:id="22" w:author="Nokia" w:date="2026-01-28T09:34:00Z" w16du:dateUtc="2026-01-28T08:34:00Z">
        <w:r w:rsidRPr="00BD2649" w:rsidDel="00BD2649">
          <w:rPr>
            <w:rFonts w:eastAsia="DengXian"/>
            <w:color w:val="FF0000"/>
          </w:rPr>
          <w:delText>Editor’s Note: Evaluation is ffs.</w:delText>
        </w:r>
      </w:del>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7E584" w14:textId="77777777" w:rsidR="00453BE8" w:rsidRDefault="00453BE8">
      <w:r>
        <w:separator/>
      </w:r>
    </w:p>
  </w:endnote>
  <w:endnote w:type="continuationSeparator" w:id="0">
    <w:p w14:paraId="2E4C3152" w14:textId="77777777" w:rsidR="00453BE8" w:rsidRDefault="00453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7D508" w14:textId="77777777" w:rsidR="00453BE8" w:rsidRDefault="00453BE8">
      <w:r>
        <w:separator/>
      </w:r>
    </w:p>
  </w:footnote>
  <w:footnote w:type="continuationSeparator" w:id="0">
    <w:p w14:paraId="7EF44321" w14:textId="77777777" w:rsidR="00453BE8" w:rsidRDefault="00453B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145EBB"/>
    <w:multiLevelType w:val="hybridMultilevel"/>
    <w:tmpl w:val="53182F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7184306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r1">
    <w15:presenceInfo w15:providerId="None" w15:userId="Nokia-r1"/>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B59EB"/>
    <w:rsid w:val="0010504F"/>
    <w:rsid w:val="00134A2F"/>
    <w:rsid w:val="00141EBC"/>
    <w:rsid w:val="001604A8"/>
    <w:rsid w:val="00176531"/>
    <w:rsid w:val="00176F7E"/>
    <w:rsid w:val="001B093A"/>
    <w:rsid w:val="001C5CF1"/>
    <w:rsid w:val="001C6F7E"/>
    <w:rsid w:val="002000EF"/>
    <w:rsid w:val="00214DF0"/>
    <w:rsid w:val="00215E73"/>
    <w:rsid w:val="002474B7"/>
    <w:rsid w:val="0024760C"/>
    <w:rsid w:val="00250F2A"/>
    <w:rsid w:val="00266561"/>
    <w:rsid w:val="00287C53"/>
    <w:rsid w:val="002C7896"/>
    <w:rsid w:val="002F315B"/>
    <w:rsid w:val="0032150F"/>
    <w:rsid w:val="00352508"/>
    <w:rsid w:val="004054C1"/>
    <w:rsid w:val="0041457A"/>
    <w:rsid w:val="0044235F"/>
    <w:rsid w:val="00443302"/>
    <w:rsid w:val="00453BE8"/>
    <w:rsid w:val="004721C0"/>
    <w:rsid w:val="00476CE5"/>
    <w:rsid w:val="004A28D7"/>
    <w:rsid w:val="004E2F92"/>
    <w:rsid w:val="0051513A"/>
    <w:rsid w:val="0051688C"/>
    <w:rsid w:val="00517214"/>
    <w:rsid w:val="00570E62"/>
    <w:rsid w:val="00587CB1"/>
    <w:rsid w:val="00610FC8"/>
    <w:rsid w:val="00630877"/>
    <w:rsid w:val="00646C11"/>
    <w:rsid w:val="00653E2A"/>
    <w:rsid w:val="006660D9"/>
    <w:rsid w:val="0069541A"/>
    <w:rsid w:val="006C156F"/>
    <w:rsid w:val="006C6369"/>
    <w:rsid w:val="006F6E35"/>
    <w:rsid w:val="0070446F"/>
    <w:rsid w:val="007520D0"/>
    <w:rsid w:val="007560B8"/>
    <w:rsid w:val="00780A06"/>
    <w:rsid w:val="00785301"/>
    <w:rsid w:val="00793D77"/>
    <w:rsid w:val="007B1486"/>
    <w:rsid w:val="007E436A"/>
    <w:rsid w:val="0082707E"/>
    <w:rsid w:val="008A3A87"/>
    <w:rsid w:val="008B4AAF"/>
    <w:rsid w:val="009158D2"/>
    <w:rsid w:val="009255E7"/>
    <w:rsid w:val="00961DA4"/>
    <w:rsid w:val="00982BA7"/>
    <w:rsid w:val="009A21B0"/>
    <w:rsid w:val="009D41BE"/>
    <w:rsid w:val="009D447C"/>
    <w:rsid w:val="00A34787"/>
    <w:rsid w:val="00A97832"/>
    <w:rsid w:val="00AA3DBE"/>
    <w:rsid w:val="00AA7E59"/>
    <w:rsid w:val="00AB48A4"/>
    <w:rsid w:val="00AE35AD"/>
    <w:rsid w:val="00AF1381"/>
    <w:rsid w:val="00AF6178"/>
    <w:rsid w:val="00B1513B"/>
    <w:rsid w:val="00B41104"/>
    <w:rsid w:val="00B73AD3"/>
    <w:rsid w:val="00B825AB"/>
    <w:rsid w:val="00BA0E86"/>
    <w:rsid w:val="00BA4BE2"/>
    <w:rsid w:val="00BD1620"/>
    <w:rsid w:val="00BD2649"/>
    <w:rsid w:val="00BF3721"/>
    <w:rsid w:val="00C10BA8"/>
    <w:rsid w:val="00C56F8B"/>
    <w:rsid w:val="00C601CB"/>
    <w:rsid w:val="00C86F41"/>
    <w:rsid w:val="00C87441"/>
    <w:rsid w:val="00C93D83"/>
    <w:rsid w:val="00CB388F"/>
    <w:rsid w:val="00CC4471"/>
    <w:rsid w:val="00CC49E0"/>
    <w:rsid w:val="00D07287"/>
    <w:rsid w:val="00D2130E"/>
    <w:rsid w:val="00D318B2"/>
    <w:rsid w:val="00D3279B"/>
    <w:rsid w:val="00D55FB4"/>
    <w:rsid w:val="00DC1EDB"/>
    <w:rsid w:val="00E079A4"/>
    <w:rsid w:val="00E1464D"/>
    <w:rsid w:val="00E25D01"/>
    <w:rsid w:val="00E54C0A"/>
    <w:rsid w:val="00F21090"/>
    <w:rsid w:val="00F30FD1"/>
    <w:rsid w:val="00F431B2"/>
    <w:rsid w:val="00F57C87"/>
    <w:rsid w:val="00F64D5B"/>
    <w:rsid w:val="00F6525A"/>
    <w:rsid w:val="00F6765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33048F72-4ACE-429D-B3B7-E7436873A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Revision">
    <w:name w:val="Revision"/>
    <w:hidden/>
    <w:uiPriority w:val="99"/>
    <w:semiHidden/>
    <w:rsid w:val="002F315B"/>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18133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694265">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TranslatedLang xmlns="3f2ce089-3858-4176-9a21-a30f9204848e" xsi:nil="true"/>
    <_dlc_DocId xmlns="71c5aaf6-e6ce-465b-b873-5148d2a4c105">RBI5PAMIO524-1616901215-69053</_dlc_DocId>
    <_dlc_DocIdUrl xmlns="71c5aaf6-e6ce-465b-b873-5148d2a4c105">
      <Url>https://nokia.sharepoint.com/sites/gxp/_layouts/15/DocIdRedir.aspx?ID=RBI5PAMIO524-1616901215-69053</Url>
      <Description>RBI5PAMIO524-1616901215-69053</Description>
    </_dlc_DocIdUrl>
    <AgendaItem xmlns="3f2ce089-3858-4176-9a21-a30f9204848e" xsi:nil="true"/>
  </documentManagement>
</p:properties>
</file>

<file path=customXml/itemProps1.xml><?xml version="1.0" encoding="utf-8"?>
<ds:datastoreItem xmlns:ds="http://schemas.openxmlformats.org/officeDocument/2006/customXml" ds:itemID="{769BDBF0-1B4F-441C-8936-92EFB9BE35B0}">
  <ds:schemaRefs>
    <ds:schemaRef ds:uri="http://schemas.microsoft.com/sharepoint/v3/contenttype/forms"/>
  </ds:schemaRefs>
</ds:datastoreItem>
</file>

<file path=customXml/itemProps2.xml><?xml version="1.0" encoding="utf-8"?>
<ds:datastoreItem xmlns:ds="http://schemas.openxmlformats.org/officeDocument/2006/customXml" ds:itemID="{B8671825-761D-4293-BAFF-F4C7A973EBA4}">
  <ds:schemaRefs>
    <ds:schemaRef ds:uri="http://schemas.microsoft.com/sharepoint/events"/>
  </ds:schemaRefs>
</ds:datastoreItem>
</file>

<file path=customXml/itemProps3.xml><?xml version="1.0" encoding="utf-8"?>
<ds:datastoreItem xmlns:ds="http://schemas.openxmlformats.org/officeDocument/2006/customXml" ds:itemID="{DC52BB93-52F3-4E2E-ADE3-1CC58DCB1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2A5CBC-915E-4789-83D9-292E1C0359B5}">
  <ds:schemaRefs>
    <ds:schemaRef ds:uri="Microsoft.SharePoint.Taxonomy.ContentTypeSync"/>
  </ds:schemaRefs>
</ds:datastoreItem>
</file>

<file path=customXml/itemProps5.xml><?xml version="1.0" encoding="utf-8"?>
<ds:datastoreItem xmlns:ds="http://schemas.openxmlformats.org/officeDocument/2006/customXml" ds:itemID="{66D146EF-0D65-4961-98AE-8C2713A49DEC}">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10</TotalTime>
  <Pages>2</Pages>
  <Words>254</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Nokia-r1</cp:lastModifiedBy>
  <cp:revision>4</cp:revision>
  <cp:lastPrinted>1900-01-01T08:00:00Z</cp:lastPrinted>
  <dcterms:created xsi:type="dcterms:W3CDTF">2026-02-02T08:05:00Z</dcterms:created>
  <dcterms:modified xsi:type="dcterms:W3CDTF">2026-02-11T11:47:00Z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0737c964-5931-4f57-b7b3-2709f5a813ee</vt:lpwstr>
  </property>
  <property fmtid="{D5CDD505-2E9C-101B-9397-08002B2CF9AE}" pid="5" name="MediaServiceImageTags">
    <vt:lpwstr/>
  </property>
</Properties>
</file>