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SimSun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26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S3-2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60</w:t>
      </w:r>
      <w:del w:id="0" w:author="ZTE-Leyi-v2" w:date="2026-02-10T12:44:51Z">
        <w:r>
          <w:rPr>
            <w:rFonts w:hint="default" w:ascii="Arial" w:hAnsi="Arial" w:cs="Arial"/>
            <w:b/>
            <w:sz w:val="22"/>
            <w:szCs w:val="22"/>
            <w:lang w:val="en-US" w:eastAsia="zh-CN"/>
          </w:rPr>
          <w:delText>317</w:delText>
        </w:r>
      </w:del>
      <w:ins w:id="1" w:author="ZTE-Leyi-v2" w:date="2026-02-10T12:44:5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785</w:t>
        </w:r>
      </w:ins>
    </w:p>
    <w:p>
      <w:pPr>
        <w:pStyle w:val="81"/>
        <w:outlineLvl w:val="0"/>
        <w:rPr>
          <w:rFonts w:hint="eastAsia" w:eastAsia="SimSun"/>
          <w:b/>
          <w:bCs/>
          <w:sz w:val="24"/>
          <w:lang w:eastAsia="zh-CN"/>
        </w:rPr>
      </w:pPr>
      <w:r>
        <w:rPr>
          <w:rFonts w:hint="eastAsia" w:cs="Arial"/>
          <w:b/>
          <w:bCs/>
          <w:sz w:val="22"/>
          <w:szCs w:val="22"/>
          <w:lang w:val="en-US" w:eastAsia="zh-CN"/>
        </w:rPr>
        <w:t>Goa</w:t>
      </w:r>
      <w:r>
        <w:rPr>
          <w:rFonts w:hint="eastAsia" w:cs="Arial"/>
          <w:b/>
          <w:bCs/>
          <w:sz w:val="22"/>
          <w:szCs w:val="22"/>
        </w:rPr>
        <w:t xml:space="preserve">,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India,</w:t>
      </w:r>
      <w:r>
        <w:rPr>
          <w:rFonts w:hint="eastAsia" w:cs="Arial"/>
          <w:b/>
          <w:bCs/>
          <w:sz w:val="22"/>
          <w:szCs w:val="22"/>
        </w:rPr>
        <w:t xml:space="preserve">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9</w:t>
      </w:r>
      <w:r>
        <w:rPr>
          <w:rFonts w:hint="eastAsia" w:cs="Arial"/>
          <w:b/>
          <w:bCs/>
          <w:sz w:val="22"/>
          <w:szCs w:val="22"/>
        </w:rPr>
        <w:t xml:space="preserve">th -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13</w:t>
      </w:r>
      <w:r>
        <w:rPr>
          <w:rFonts w:hint="eastAsia" w:cs="Arial"/>
          <w:b/>
          <w:bCs/>
          <w:sz w:val="22"/>
          <w:szCs w:val="22"/>
        </w:rPr>
        <w:t xml:space="preserve">th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February</w:t>
      </w:r>
      <w:r>
        <w:rPr>
          <w:rFonts w:cs="Arial"/>
          <w:b/>
          <w:bCs/>
          <w:sz w:val="22"/>
          <w:szCs w:val="22"/>
        </w:rPr>
        <w:t xml:space="preserve"> 202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6</w:t>
      </w:r>
    </w:p>
    <w:p>
      <w:pPr>
        <w:pStyle w:val="81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Resolve EN and add evaluation to solution #2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5.2.10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3GPP TR 33.7</w:t>
      </w:r>
      <w:r>
        <w:rPr>
          <w:rFonts w:hint="eastAsia" w:ascii="Arial" w:hAnsi="Arial" w:cs="Arial"/>
          <w:b/>
          <w:bCs/>
          <w:lang w:val="en-US" w:eastAsia="zh-CN"/>
        </w:rPr>
        <w:t>00-23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0.2.0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FS_CAPIF_Ph4_SEC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pBdr>
          <w:bottom w:val="single" w:color="auto" w:sz="12" w:space="1"/>
        </w:pBd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This contribution proposes to resolve the EN in solution #2:</w:t>
      </w:r>
    </w:p>
    <w:p>
      <w:pPr>
        <w:pBdr>
          <w:bottom w:val="single" w:color="auto" w:sz="12" w:space="1"/>
        </w:pBdr>
        <w:rPr>
          <w:rFonts w:hint="default"/>
          <w:color w:val="FF0000"/>
          <w:lang w:val="en-US" w:eastAsia="zh-CN"/>
        </w:rPr>
      </w:pPr>
      <w:r>
        <w:rPr>
          <w:rFonts w:hint="default"/>
          <w:color w:val="FF0000"/>
          <w:lang w:val="en-US" w:eastAsia="zh-CN"/>
        </w:rPr>
        <w:t>Editor’s Note: clarification on proposed security enhancement is FFS.</w:t>
      </w:r>
    </w:p>
    <w:p>
      <w:pPr>
        <w:pBdr>
          <w:bottom w:val="single" w:color="auto" w:sz="12" w:space="1"/>
        </w:pBd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It is proposed to add clarification on security enhancement in the beginning of clause 6.2.2, and clearly add the reference to TS 33.122 in relevant steps.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3"/>
        <w:rPr>
          <w:rFonts w:cs="Arial"/>
          <w:sz w:val="28"/>
          <w:szCs w:val="28"/>
          <w:lang w:val="en-US" w:eastAsia="zh-CN"/>
        </w:rPr>
      </w:pPr>
      <w:bookmarkStart w:id="0" w:name="_Toc214873232"/>
      <w:r>
        <w:t>6.2</w:t>
      </w:r>
      <w:r>
        <w:tab/>
      </w:r>
      <w:r>
        <w:t xml:space="preserve">Solution #2: </w:t>
      </w:r>
      <w:r>
        <w:rPr>
          <w:lang w:val="en-US" w:eastAsia="zh-CN"/>
        </w:rPr>
        <w:t>Security aspect of group authorization</w:t>
      </w:r>
      <w:bookmarkEnd w:id="0"/>
    </w:p>
    <w:p>
      <w:pPr>
        <w:pStyle w:val="4"/>
      </w:pPr>
      <w:bookmarkStart w:id="1" w:name="_Toc214873233"/>
      <w:r>
        <w:t>6.2.1</w:t>
      </w:r>
      <w:r>
        <w:tab/>
      </w:r>
      <w:r>
        <w:t>Introduction</w:t>
      </w:r>
      <w:bookmarkEnd w:id="1"/>
      <w:r>
        <w:t xml:space="preserve"> </w:t>
      </w:r>
    </w:p>
    <w:p>
      <w:pPr>
        <w:rPr>
          <w:lang w:val="en-US" w:eastAsia="zh-CN"/>
        </w:rPr>
      </w:pPr>
      <w:r>
        <w:rPr>
          <w:lang w:val="en-US" w:eastAsia="zh-CN"/>
        </w:rPr>
        <w:t>This solution addresses KI#1: Group Authorization for UE-deployed API invoker accessing other UEs' resources of a group. The existing API invoker authorization mechanism for RNAA is enhanced to support group authorization.</w:t>
      </w:r>
    </w:p>
    <w:p>
      <w:pPr>
        <w:pStyle w:val="4"/>
      </w:pPr>
      <w:bookmarkStart w:id="2" w:name="_Toc214873234"/>
      <w:r>
        <w:t>6.2.2</w:t>
      </w:r>
      <w:r>
        <w:tab/>
      </w:r>
      <w:r>
        <w:t>Solution details</w:t>
      </w:r>
      <w:bookmarkEnd w:id="2"/>
    </w:p>
    <w:p>
      <w:pPr>
        <w:rPr>
          <w:rFonts w:hint="default"/>
          <w:lang w:val="en-US" w:eastAsia="zh-CN"/>
        </w:rPr>
      </w:pPr>
      <w:r>
        <w:rPr>
          <w:lang w:eastAsia="zh-CN"/>
        </w:rPr>
        <w:t xml:space="preserve">This solution reuses the procedure </w:t>
      </w:r>
      <w:r>
        <w:rPr>
          <w:lang w:val="en-US" w:eastAsia="zh-CN"/>
        </w:rPr>
        <w:t xml:space="preserve">of </w:t>
      </w:r>
      <w:r>
        <w:rPr>
          <w:color w:val="000000"/>
        </w:rPr>
        <w:t>UE-deployed API invoker accessing other UEs’ resources of a group</w:t>
      </w:r>
      <w:r>
        <w:rPr>
          <w:color w:val="000000"/>
          <w:lang w:val="en-US" w:eastAsia="zh-CN"/>
        </w:rPr>
        <w:t xml:space="preserve"> </w:t>
      </w:r>
      <w:r>
        <w:rPr>
          <w:lang w:eastAsia="zh-CN"/>
        </w:rPr>
        <w:t>defined in clause 8.</w:t>
      </w:r>
      <w:r>
        <w:rPr>
          <w:lang w:val="en-US" w:eastAsia="zh-CN"/>
        </w:rPr>
        <w:t>34</w:t>
      </w:r>
      <w:r>
        <w:rPr>
          <w:lang w:eastAsia="zh-CN"/>
        </w:rPr>
        <w:t>.3 of TS 23.222 [2]</w:t>
      </w:r>
      <w:r>
        <w:rPr>
          <w:lang w:val="en-US" w:eastAsia="zh-CN"/>
        </w:rPr>
        <w:t>.</w:t>
      </w:r>
      <w:ins w:id="2" w:author="ZTE-Leyi" w:date="2026-01-23T15:59:58Z">
        <w:r>
          <w:rPr>
            <w:rFonts w:hint="eastAsia"/>
            <w:lang w:val="en-US" w:eastAsia="zh-CN"/>
          </w:rPr>
          <w:t xml:space="preserve"> </w:t>
        </w:r>
      </w:ins>
      <w:ins w:id="3" w:author="ZTE-Leyi" w:date="2026-01-23T16:00:59Z">
        <w:r>
          <w:rPr>
            <w:rFonts w:hint="eastAsia"/>
            <w:lang w:val="en-US" w:eastAsia="zh-CN"/>
          </w:rPr>
          <w:t>T</w:t>
        </w:r>
      </w:ins>
      <w:ins w:id="4" w:author="ZTE-Leyi" w:date="2026-01-23T16:00:01Z">
        <w:r>
          <w:rPr>
            <w:rFonts w:hint="eastAsia"/>
            <w:lang w:val="en-US" w:eastAsia="zh-CN"/>
          </w:rPr>
          <w:t>he security enhancement is limited to additional checks performed by the CCF and does not change the RNAA access token structure as defined in TS 33.122</w:t>
        </w:r>
      </w:ins>
      <w:ins w:id="5" w:author="ZTE-Leyi" w:date="2026-01-23T16:03:26Z">
        <w:r>
          <w:rPr>
            <w:rFonts w:hint="eastAsia"/>
            <w:lang w:val="en-US" w:eastAsia="zh-CN"/>
          </w:rPr>
          <w:t xml:space="preserve"> </w:t>
        </w:r>
      </w:ins>
      <w:ins w:id="6" w:author="ZTE-Leyi" w:date="2026-01-23T16:03:27Z">
        <w:r>
          <w:rPr>
            <w:rFonts w:hint="eastAsia"/>
            <w:lang w:val="en-US" w:eastAsia="zh-CN"/>
          </w:rPr>
          <w:t>[</w:t>
        </w:r>
      </w:ins>
      <w:ins w:id="7" w:author="ZTE-Leyi" w:date="2026-01-23T16:03:28Z">
        <w:r>
          <w:rPr>
            <w:rFonts w:hint="eastAsia"/>
            <w:lang w:val="en-US" w:eastAsia="zh-CN"/>
          </w:rPr>
          <w:t>3</w:t>
        </w:r>
      </w:ins>
      <w:ins w:id="8" w:author="ZTE-Leyi" w:date="2026-01-23T16:03:27Z">
        <w:r>
          <w:rPr>
            <w:rFonts w:hint="eastAsia"/>
            <w:lang w:val="en-US" w:eastAsia="zh-CN"/>
          </w:rPr>
          <w:t>]</w:t>
        </w:r>
      </w:ins>
      <w:ins w:id="9" w:author="ZTE-Leyi" w:date="2026-01-23T16:00:01Z">
        <w:r>
          <w:rPr>
            <w:rFonts w:hint="eastAsia"/>
            <w:lang w:val="en-US" w:eastAsia="zh-CN"/>
          </w:rPr>
          <w:t>.</w:t>
        </w:r>
      </w:ins>
    </w:p>
    <w:p>
      <w:pPr>
        <w:pStyle w:val="56"/>
        <w:rPr>
          <w:rFonts w:eastAsia="SimSun"/>
        </w:rPr>
      </w:pPr>
      <w:r>
        <w:rPr>
          <w:rFonts w:eastAsia="SimSun"/>
        </w:rPr>
        <w:object>
          <v:shape id="_x0000_i1025" o:spt="75" type="#_x0000_t75" style="height:221.5pt;width:414pt;" o:ole="t" filled="f" o:preferrelative="t" stroked="f" coordsize="21600,21600">
            <v:path/>
            <v:fill on="f" focussize="0,0"/>
            <v:stroke on="f" joinstyle="miter"/>
            <v:imagedata r:id="rId7" croptop="6994f" cropbottom="5449f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6">
            <o:LockedField>false</o:LockedField>
          </o:OLEObject>
        </w:object>
      </w:r>
    </w:p>
    <w:p>
      <w:pPr>
        <w:pStyle w:val="55"/>
        <w:rPr>
          <w:color w:val="000000"/>
        </w:rPr>
      </w:pPr>
      <w:r>
        <w:t>Figure</w:t>
      </w:r>
      <w:r>
        <w:rPr>
          <w:lang w:val="en-US" w:eastAsia="zh-CN"/>
        </w:rPr>
        <w:t xml:space="preserve"> 6.2.2</w:t>
      </w:r>
      <w:r>
        <w:t xml:space="preserve">-1: </w:t>
      </w:r>
      <w:r>
        <w:rPr>
          <w:lang w:val="en-US" w:eastAsia="zh-CN"/>
        </w:rPr>
        <w:t>Group Authorization mechanism for UE-deployed API invoker accessing other UEs' resources of a group</w:t>
      </w:r>
    </w:p>
    <w:p>
      <w:pPr>
        <w:pStyle w:val="75"/>
      </w:pPr>
      <w:r>
        <w:t>1.</w:t>
      </w:r>
      <w:r>
        <w:tab/>
      </w:r>
      <w:r>
        <w:rPr>
          <w:lang w:val="en-US" w:eastAsia="zh-CN"/>
        </w:rPr>
        <w:t>With reference to step 1 in clause 8.34.3 of TS 23.222 [2], t</w:t>
      </w:r>
      <w:r>
        <w:t>he request</w:t>
      </w:r>
      <w:r>
        <w:rPr>
          <w:lang w:val="en-US" w:eastAsia="zh-CN"/>
        </w:rPr>
        <w:t xml:space="preserve"> is formatted as an OAuth 2.0 access token request.</w:t>
      </w:r>
    </w:p>
    <w:p>
      <w:pPr>
        <w:pStyle w:val="75"/>
        <w:rPr>
          <w:lang w:val="en-US" w:eastAsia="zh-CN"/>
        </w:rPr>
      </w:pPr>
      <w:r>
        <w:t>2.</w:t>
      </w:r>
      <w:r>
        <w:tab/>
      </w:r>
      <w:r>
        <w:rPr>
          <w:lang w:val="en-US" w:eastAsia="zh-CN"/>
        </w:rPr>
        <w:t xml:space="preserve">With reference to step 2 in clause 8.34.3 of TS 23.222 [2], </w:t>
      </w:r>
      <w:r>
        <w:t>CCF performs authentication of the API invoker</w:t>
      </w:r>
      <w:r>
        <w:rPr>
          <w:lang w:val="en-US" w:eastAsia="zh-CN"/>
        </w:rPr>
        <w:t xml:space="preserve"> by verifying the API invoker’s credentials. </w:t>
      </w:r>
    </w:p>
    <w:p>
      <w:pPr>
        <w:pStyle w:val="75"/>
        <w:rPr>
          <w:rFonts w:cs="Calibri"/>
        </w:rPr>
      </w:pPr>
      <w:r>
        <w:t>3.</w:t>
      </w:r>
      <w:r>
        <w:tab/>
      </w:r>
      <w:r>
        <w:rPr>
          <w:lang w:val="en-US" w:eastAsia="zh-CN"/>
        </w:rPr>
        <w:t xml:space="preserve">With reference to step 3 in clause 8.34.3 of TS 23.222 [2], CCF additionally checks whether the </w:t>
      </w:r>
      <w:r>
        <w:t>UE whose resources are to be accessed</w:t>
      </w:r>
      <w:r>
        <w:rPr>
          <w:lang w:val="en-US" w:eastAsia="zh-CN"/>
        </w:rPr>
        <w:t xml:space="preserve"> belongs to the group</w:t>
      </w:r>
      <w:r>
        <w:rPr>
          <w:rFonts w:cs="Calibri"/>
        </w:rPr>
        <w:t>.</w:t>
      </w:r>
    </w:p>
    <w:p>
      <w:pPr>
        <w:pStyle w:val="75"/>
        <w:rPr>
          <w:rFonts w:cs="Calibri"/>
          <w:lang w:val="en-US" w:eastAsia="zh-CN"/>
        </w:rPr>
      </w:pPr>
      <w:r>
        <w:t>4.</w:t>
      </w:r>
      <w:r>
        <w:tab/>
      </w:r>
      <w:r>
        <w:rPr>
          <w:lang w:val="en-US" w:eastAsia="zh-CN"/>
        </w:rPr>
        <w:t>Same as step 4 in clause8.34.3 of TS 23.222 [2].</w:t>
      </w:r>
    </w:p>
    <w:p>
      <w:pPr>
        <w:pStyle w:val="75"/>
        <w:rPr>
          <w:rFonts w:cs="Calibri"/>
        </w:rPr>
      </w:pPr>
      <w:r>
        <w:t>5.</w:t>
      </w:r>
      <w:r>
        <w:tab/>
      </w:r>
      <w:r>
        <w:rPr>
          <w:lang w:val="en-US" w:eastAsia="zh-CN"/>
        </w:rPr>
        <w:t>With reference to step 5 in clause 8.34.3 of TS 23.222 [2], the response i</w:t>
      </w:r>
      <w:del w:id="10" w:author="ZTE-Leyi" w:date="2026-01-23T16:05:00Z">
        <w:r>
          <w:rPr>
            <w:rFonts w:hint="default"/>
            <w:lang w:val="en-US" w:eastAsia="zh-CN"/>
          </w:rPr>
          <w:delText>n</w:delText>
        </w:r>
      </w:del>
      <w:ins w:id="11" w:author="ZTE-Leyi" w:date="2026-01-23T16:05:00Z">
        <w:r>
          <w:rPr>
            <w:rFonts w:hint="eastAsia"/>
            <w:lang w:val="en-US" w:eastAsia="zh-CN"/>
          </w:rPr>
          <w:t>s</w:t>
        </w:r>
      </w:ins>
      <w:r>
        <w:rPr>
          <w:lang w:val="en-US" w:eastAsia="zh-CN"/>
        </w:rPr>
        <w:t xml:space="preserve"> an OAuth 2.0 access token response. The access token includes the API invoker ID, resource owner ID, and the authorized scope of access. </w:t>
      </w:r>
    </w:p>
    <w:p>
      <w:pPr>
        <w:pStyle w:val="75"/>
        <w:rPr>
          <w:rFonts w:cs="Calibri"/>
        </w:rPr>
      </w:pPr>
      <w:r>
        <w:t>6.</w:t>
      </w:r>
      <w:r>
        <w:tab/>
      </w:r>
      <w:r>
        <w:rPr>
          <w:lang w:val="en-US" w:eastAsia="zh-CN"/>
        </w:rPr>
        <w:t>With reference to step 6 in clause 8.34.3 of TS 23.222 [2], the request includes the received access token in step 5. The request is sent over a secure connection on the CAPIF-2e reference point</w:t>
      </w:r>
      <w:r>
        <w:t>.</w:t>
      </w:r>
    </w:p>
    <w:p>
      <w:pPr>
        <w:pStyle w:val="75"/>
        <w:rPr>
          <w:lang w:eastAsia="ja-JP"/>
        </w:rPr>
      </w:pPr>
      <w:r>
        <w:t>7.</w:t>
      </w:r>
      <w:r>
        <w:tab/>
      </w:r>
      <w:r>
        <w:rPr>
          <w:lang w:val="en-US" w:eastAsia="zh-CN"/>
        </w:rPr>
        <w:t xml:space="preserve">With reference to step 7 in clause 8.34.3 of TS 23.222 [2], </w:t>
      </w:r>
      <w:r>
        <w:rPr>
          <w:lang w:eastAsia="ja-JP"/>
        </w:rPr>
        <w:t>AEF checks the request against the token</w:t>
      </w:r>
      <w:ins w:id="12" w:author="ZTE-Leyi" w:date="2026-01-23T16:02:06Z">
        <w:r>
          <w:rPr>
            <w:rFonts w:hint="eastAsia"/>
            <w:lang w:val="en-US" w:eastAsia="zh-CN"/>
          </w:rPr>
          <w:t xml:space="preserve"> as </w:t>
        </w:r>
      </w:ins>
      <w:ins w:id="13" w:author="ZTE-Leyi" w:date="2026-01-23T16:02:08Z">
        <w:r>
          <w:rPr>
            <w:rFonts w:hint="eastAsia"/>
            <w:lang w:val="en-US" w:eastAsia="zh-CN"/>
          </w:rPr>
          <w:t>sp</w:t>
        </w:r>
      </w:ins>
      <w:ins w:id="14" w:author="ZTE-Leyi" w:date="2026-01-23T16:02:09Z">
        <w:r>
          <w:rPr>
            <w:rFonts w:hint="eastAsia"/>
            <w:lang w:val="en-US" w:eastAsia="zh-CN"/>
          </w:rPr>
          <w:t>ecifi</w:t>
        </w:r>
      </w:ins>
      <w:ins w:id="15" w:author="ZTE-Leyi" w:date="2026-01-23T16:02:10Z">
        <w:r>
          <w:rPr>
            <w:rFonts w:hint="eastAsia"/>
            <w:lang w:val="en-US" w:eastAsia="zh-CN"/>
          </w:rPr>
          <w:t>ed i</w:t>
        </w:r>
      </w:ins>
      <w:ins w:id="16" w:author="ZTE-Leyi" w:date="2026-01-23T16:02:11Z">
        <w:r>
          <w:rPr>
            <w:rFonts w:hint="eastAsia"/>
            <w:lang w:val="en-US" w:eastAsia="zh-CN"/>
          </w:rPr>
          <w:t xml:space="preserve">n </w:t>
        </w:r>
      </w:ins>
      <w:ins w:id="17" w:author="ZTE-Leyi" w:date="2026-01-23T16:02:14Z">
        <w:r>
          <w:rPr>
            <w:rFonts w:hint="eastAsia"/>
            <w:lang w:val="en-US" w:eastAsia="zh-CN"/>
          </w:rPr>
          <w:t>T</w:t>
        </w:r>
      </w:ins>
      <w:ins w:id="18" w:author="ZTE-Leyi" w:date="2026-01-23T16:02:15Z">
        <w:r>
          <w:rPr>
            <w:rFonts w:hint="eastAsia"/>
            <w:lang w:val="en-US" w:eastAsia="zh-CN"/>
          </w:rPr>
          <w:t>S 33</w:t>
        </w:r>
      </w:ins>
      <w:ins w:id="19" w:author="ZTE-Leyi" w:date="2026-01-23T16:02:16Z">
        <w:r>
          <w:rPr>
            <w:rFonts w:hint="eastAsia"/>
            <w:lang w:val="en-US" w:eastAsia="zh-CN"/>
          </w:rPr>
          <w:t>.122</w:t>
        </w:r>
      </w:ins>
      <w:ins w:id="20" w:author="ZTE-Leyi" w:date="2026-01-23T16:02:17Z">
        <w:r>
          <w:rPr>
            <w:rFonts w:hint="eastAsia"/>
            <w:lang w:val="en-US" w:eastAsia="zh-CN"/>
          </w:rPr>
          <w:t xml:space="preserve"> </w:t>
        </w:r>
      </w:ins>
      <w:ins w:id="21" w:author="ZTE-Leyi" w:date="2026-01-23T16:02:18Z">
        <w:r>
          <w:rPr>
            <w:rFonts w:hint="eastAsia"/>
            <w:lang w:val="en-US" w:eastAsia="zh-CN"/>
          </w:rPr>
          <w:t>[</w:t>
        </w:r>
      </w:ins>
      <w:ins w:id="22" w:author="ZTE-Leyi" w:date="2026-01-23T16:02:32Z">
        <w:r>
          <w:rPr>
            <w:rFonts w:hint="eastAsia"/>
            <w:lang w:val="en-US" w:eastAsia="zh-CN"/>
          </w:rPr>
          <w:t>3</w:t>
        </w:r>
      </w:ins>
      <w:ins w:id="23" w:author="ZTE-Leyi" w:date="2026-01-23T16:02:18Z">
        <w:r>
          <w:rPr>
            <w:rFonts w:hint="eastAsia"/>
            <w:lang w:val="en-US" w:eastAsia="zh-CN"/>
          </w:rPr>
          <w:t>]</w:t>
        </w:r>
      </w:ins>
      <w:r>
        <w:rPr>
          <w:lang w:eastAsia="ja-JP"/>
        </w:rPr>
        <w:t xml:space="preserve">, including: </w:t>
      </w:r>
    </w:p>
    <w:p>
      <w:pPr>
        <w:pStyle w:val="75"/>
        <w:ind w:left="988" w:hanging="388"/>
        <w:rPr>
          <w:lang w:eastAsia="ja-JP"/>
        </w:rPr>
      </w:pPr>
      <w:r>
        <w:rPr>
          <w:lang w:eastAsia="ja-JP"/>
        </w:rPr>
        <w:t>1)</w:t>
      </w:r>
      <w:r>
        <w:rPr>
          <w:lang w:eastAsia="ja-JP"/>
        </w:rPr>
        <w:tab/>
      </w:r>
      <w:r>
        <w:rPr>
          <w:lang w:eastAsia="ja-JP"/>
        </w:rPr>
        <w:t xml:space="preserve">checking the token integrity and </w:t>
      </w:r>
    </w:p>
    <w:p>
      <w:pPr>
        <w:pStyle w:val="75"/>
        <w:ind w:left="988" w:hanging="388"/>
        <w:rPr>
          <w:del w:id="24" w:author="ZTE-Leyi" w:date="2026-01-23T15:58:08Z"/>
          <w:rFonts w:cs="Calibri"/>
        </w:rPr>
      </w:pPr>
      <w:r>
        <w:rPr>
          <w:lang w:eastAsia="ja-JP"/>
        </w:rPr>
        <w:t>2)</w:t>
      </w:r>
      <w:r>
        <w:rPr>
          <w:lang w:eastAsia="ja-JP"/>
        </w:rPr>
        <w:tab/>
      </w:r>
      <w:r>
        <w:rPr>
          <w:lang w:eastAsia="ja-JP"/>
        </w:rPr>
        <w:t>checking whether the resource in the API invocation request is compliant with the resOwnerId claim in the access token.</w:t>
      </w:r>
    </w:p>
    <w:p>
      <w:pPr>
        <w:pStyle w:val="75"/>
        <w:ind w:left="988" w:hanging="388"/>
        <w:rPr>
          <w:lang w:val="en-US" w:eastAsia="zh-CN"/>
        </w:rPr>
      </w:pPr>
      <w:del w:id="25" w:author="ZTE-Leyi" w:date="2026-01-23T15:58:01Z">
        <w:r>
          <w:rPr>
            <w:lang w:val="en-US" w:eastAsia="zh-CN"/>
          </w:rPr>
          <w:delText>Edito</w:delText>
        </w:r>
      </w:del>
      <w:del w:id="26" w:author="ZTE-Leyi" w:date="2026-01-23T15:58:00Z">
        <w:r>
          <w:rPr>
            <w:lang w:val="en-US" w:eastAsia="zh-CN"/>
          </w:rPr>
          <w:delText>r’s Note: clarification on proposed security enhancement is FF</w:delText>
        </w:r>
      </w:del>
      <w:del w:id="27" w:author="ZTE-Leyi" w:date="2026-01-23T15:58:02Z">
        <w:r>
          <w:rPr>
            <w:lang w:val="en-US" w:eastAsia="zh-CN"/>
          </w:rPr>
          <w:delText>S</w:delText>
        </w:r>
      </w:del>
      <w:del w:id="28" w:author="ZTE-Leyi" w:date="2026-01-23T15:58:03Z">
        <w:r>
          <w:rPr>
            <w:lang w:val="en-US" w:eastAsia="zh-CN"/>
          </w:rPr>
          <w:delText>.</w:delText>
        </w:r>
      </w:del>
    </w:p>
    <w:p>
      <w:pPr>
        <w:pStyle w:val="4"/>
      </w:pPr>
      <w:bookmarkStart w:id="3" w:name="_Toc214873235"/>
      <w:r>
        <w:t>6.2.3</w:t>
      </w:r>
      <w:r>
        <w:tab/>
      </w:r>
      <w:r>
        <w:t>Evaluation</w:t>
      </w:r>
      <w:bookmarkEnd w:id="3"/>
    </w:p>
    <w:p>
      <w:pPr>
        <w:rPr>
          <w:ins w:id="29" w:author="ZTE-Leyi" w:date="2026-01-23T16:11:26Z"/>
          <w:rFonts w:hint="eastAsia"/>
          <w:lang w:val="en-US" w:eastAsia="zh-CN"/>
        </w:rPr>
      </w:pPr>
      <w:del w:id="30" w:author="ZTE-Leyi" w:date="2026-01-23T16:10:37Z">
        <w:r>
          <w:rPr>
            <w:lang w:val="en-US" w:eastAsia="zh-CN"/>
          </w:rPr>
          <w:delText>TB</w:delText>
        </w:r>
      </w:del>
      <w:del w:id="31" w:author="ZTE-Leyi" w:date="2026-01-23T16:10:38Z">
        <w:r>
          <w:rPr>
            <w:lang w:val="en-US" w:eastAsia="zh-CN"/>
          </w:rPr>
          <w:delText>D</w:delText>
        </w:r>
      </w:del>
      <w:ins w:id="32" w:author="ZTE-Leyi" w:date="2026-01-23T16:11:26Z">
        <w:r>
          <w:rPr>
            <w:rFonts w:hint="eastAsia"/>
            <w:lang w:val="en-US" w:eastAsia="zh-CN"/>
          </w:rPr>
          <w:t>This solution addresses the requirement in KI#1.</w:t>
        </w:r>
      </w:ins>
    </w:p>
    <w:p>
      <w:pPr>
        <w:rPr>
          <w:ins w:id="33" w:author="ZTE-Leyi" w:date="2026-01-23T16:13:26Z"/>
          <w:rFonts w:hint="default"/>
          <w:lang w:val="en-US" w:eastAsia="zh-CN"/>
        </w:rPr>
      </w:pPr>
      <w:ins w:id="34" w:author="ZTE-Leyi" w:date="2026-01-23T16:12:04Z">
        <w:r>
          <w:rPr>
            <w:rFonts w:hint="eastAsia"/>
            <w:lang w:val="en-US" w:eastAsia="zh-CN"/>
          </w:rPr>
          <w:t>Th</w:t>
        </w:r>
      </w:ins>
      <w:ins w:id="35" w:author="ZTE-Leyi" w:date="2026-01-23T16:12:05Z">
        <w:r>
          <w:rPr>
            <w:rFonts w:hint="eastAsia"/>
            <w:lang w:val="en-US" w:eastAsia="zh-CN"/>
          </w:rPr>
          <w:t>is so</w:t>
        </w:r>
      </w:ins>
      <w:ins w:id="36" w:author="ZTE-Leyi" w:date="2026-01-23T16:12:06Z">
        <w:r>
          <w:rPr>
            <w:rFonts w:hint="eastAsia"/>
            <w:lang w:val="en-US" w:eastAsia="zh-CN"/>
          </w:rPr>
          <w:t>lu</w:t>
        </w:r>
      </w:ins>
      <w:ins w:id="37" w:author="ZTE-Leyi" w:date="2026-01-23T16:12:07Z">
        <w:r>
          <w:rPr>
            <w:rFonts w:hint="eastAsia"/>
            <w:lang w:val="en-US" w:eastAsia="zh-CN"/>
          </w:rPr>
          <w:t>tio</w:t>
        </w:r>
      </w:ins>
      <w:ins w:id="38" w:author="ZTE-Leyi" w:date="2026-01-23T16:12:08Z">
        <w:r>
          <w:rPr>
            <w:rFonts w:hint="eastAsia"/>
            <w:lang w:val="en-US" w:eastAsia="zh-CN"/>
          </w:rPr>
          <w:t xml:space="preserve">n </w:t>
        </w:r>
      </w:ins>
      <w:ins w:id="39" w:author="ZTE-Leyi" w:date="2026-01-23T16:12:25Z">
        <w:r>
          <w:rPr>
            <w:rFonts w:hint="eastAsia"/>
            <w:lang w:val="en-US" w:eastAsia="zh-CN"/>
          </w:rPr>
          <w:t>r</w:t>
        </w:r>
      </w:ins>
      <w:ins w:id="40" w:author="ZTE-Leyi" w:date="2026-01-23T16:12:01Z">
        <w:r>
          <w:rPr>
            <w:rFonts w:hint="default"/>
            <w:lang w:val="en-US" w:eastAsia="zh-CN"/>
          </w:rPr>
          <w:t>euses the procedure of UE‑deployed API invoker accessing other UEs’ resources defined in clause 8.34.3 of TS 23.222</w:t>
        </w:r>
      </w:ins>
      <w:ins w:id="41" w:author="ZTE-Leyi" w:date="2026-01-23T16:12:12Z">
        <w:r>
          <w:rPr>
            <w:rFonts w:hint="eastAsia"/>
            <w:lang w:val="en-US" w:eastAsia="zh-CN"/>
          </w:rPr>
          <w:t xml:space="preserve"> </w:t>
        </w:r>
      </w:ins>
      <w:ins w:id="42" w:author="ZTE-Leyi" w:date="2026-01-23T16:12:13Z">
        <w:r>
          <w:rPr>
            <w:rFonts w:hint="eastAsia"/>
            <w:lang w:val="en-US" w:eastAsia="zh-CN"/>
          </w:rPr>
          <w:t>[</w:t>
        </w:r>
      </w:ins>
      <w:ins w:id="43" w:author="ZTE-Leyi" w:date="2026-01-23T16:12:15Z">
        <w:r>
          <w:rPr>
            <w:rFonts w:hint="eastAsia"/>
            <w:lang w:val="en-US" w:eastAsia="zh-CN"/>
          </w:rPr>
          <w:t>2</w:t>
        </w:r>
      </w:ins>
      <w:ins w:id="44" w:author="ZTE-Leyi" w:date="2026-01-23T16:12:13Z">
        <w:r>
          <w:rPr>
            <w:rFonts w:hint="eastAsia"/>
            <w:lang w:val="en-US" w:eastAsia="zh-CN"/>
          </w:rPr>
          <w:t>]</w:t>
        </w:r>
      </w:ins>
      <w:ins w:id="45" w:author="ZTE-Leyi" w:date="2026-01-23T16:12:01Z">
        <w:r>
          <w:rPr>
            <w:rFonts w:hint="default"/>
            <w:lang w:val="en-US" w:eastAsia="zh-CN"/>
          </w:rPr>
          <w:t>.</w:t>
        </w:r>
      </w:ins>
      <w:ins w:id="46" w:author="ZTE-Leyi" w:date="2026-01-23T16:12:26Z">
        <w:r>
          <w:rPr>
            <w:rFonts w:hint="eastAsia"/>
            <w:lang w:val="en-US" w:eastAsia="zh-CN"/>
          </w:rPr>
          <w:t xml:space="preserve"> </w:t>
        </w:r>
      </w:ins>
      <w:ins w:id="47" w:author="ZTE-Leyi" w:date="2026-01-23T16:13:29Z">
        <w:r>
          <w:rPr>
            <w:rFonts w:hint="eastAsia"/>
            <w:lang w:val="en-US" w:eastAsia="zh-CN"/>
          </w:rPr>
          <w:t>The access token content</w:t>
        </w:r>
      </w:ins>
      <w:ins w:id="48" w:author="ZTE-Leyi" w:date="2026-01-23T16:16:18Z">
        <w:r>
          <w:rPr>
            <w:rFonts w:hint="eastAsia"/>
            <w:lang w:val="en-US" w:eastAsia="zh-CN"/>
          </w:rPr>
          <w:t xml:space="preserve"> </w:t>
        </w:r>
      </w:ins>
      <w:ins w:id="49" w:author="ZTE-Leyi" w:date="2026-01-23T16:16:10Z">
        <w:r>
          <w:rPr>
            <w:rFonts w:hint="eastAsia"/>
            <w:lang w:val="en-US" w:eastAsia="zh-CN"/>
          </w:rPr>
          <w:t>and t</w:t>
        </w:r>
      </w:ins>
      <w:ins w:id="50" w:author="ZTE-Leyi" w:date="2026-01-23T16:16:11Z">
        <w:r>
          <w:rPr>
            <w:rFonts w:hint="eastAsia"/>
            <w:lang w:val="en-US" w:eastAsia="zh-CN"/>
          </w:rPr>
          <w:t>he A</w:t>
        </w:r>
      </w:ins>
      <w:ins w:id="51" w:author="ZTE-Leyi" w:date="2026-01-23T16:16:12Z">
        <w:r>
          <w:rPr>
            <w:rFonts w:hint="eastAsia"/>
            <w:lang w:val="en-US" w:eastAsia="zh-CN"/>
          </w:rPr>
          <w:t>EF b</w:t>
        </w:r>
      </w:ins>
      <w:ins w:id="52" w:author="ZTE-Leyi" w:date="2026-01-23T16:16:13Z">
        <w:r>
          <w:rPr>
            <w:rFonts w:hint="eastAsia"/>
            <w:lang w:val="en-US" w:eastAsia="zh-CN"/>
          </w:rPr>
          <w:t>ehavi</w:t>
        </w:r>
      </w:ins>
      <w:ins w:id="53" w:author="ZTE-Leyi" w:date="2026-01-23T16:16:14Z">
        <w:r>
          <w:rPr>
            <w:rFonts w:hint="eastAsia"/>
            <w:lang w:val="en-US" w:eastAsia="zh-CN"/>
          </w:rPr>
          <w:t>or</w:t>
        </w:r>
      </w:ins>
      <w:ins w:id="54" w:author="ZTE-Leyi" w:date="2026-01-23T16:13:29Z">
        <w:r>
          <w:rPr>
            <w:rFonts w:hint="eastAsia"/>
            <w:lang w:val="en-US" w:eastAsia="zh-CN"/>
          </w:rPr>
          <w:t xml:space="preserve"> remain aligned with </w:t>
        </w:r>
      </w:ins>
      <w:ins w:id="55" w:author="ZTE-Leyi" w:date="2026-01-23T16:15:51Z">
        <w:r>
          <w:rPr>
            <w:rFonts w:hint="eastAsia"/>
            <w:lang w:val="en-US" w:eastAsia="zh-CN"/>
          </w:rPr>
          <w:t>cla</w:t>
        </w:r>
      </w:ins>
      <w:ins w:id="56" w:author="ZTE-Leyi" w:date="2026-01-23T16:15:54Z">
        <w:r>
          <w:rPr>
            <w:rFonts w:hint="eastAsia"/>
            <w:lang w:val="en-US" w:eastAsia="zh-CN"/>
          </w:rPr>
          <w:t xml:space="preserve">use </w:t>
        </w:r>
      </w:ins>
      <w:ins w:id="57" w:author="ZTE-Leyi" w:date="2026-01-23T16:15:55Z">
        <w:r>
          <w:rPr>
            <w:rFonts w:hint="eastAsia"/>
            <w:lang w:val="en-US" w:eastAsia="zh-CN"/>
          </w:rPr>
          <w:t>6.5.</w:t>
        </w:r>
      </w:ins>
      <w:ins w:id="58" w:author="ZTE-Leyi" w:date="2026-01-23T16:15:56Z">
        <w:r>
          <w:rPr>
            <w:rFonts w:hint="eastAsia"/>
            <w:lang w:val="en-US" w:eastAsia="zh-CN"/>
          </w:rPr>
          <w:t xml:space="preserve">3 </w:t>
        </w:r>
      </w:ins>
      <w:ins w:id="59" w:author="ZTE-Leyi" w:date="2026-01-23T16:15:57Z">
        <w:r>
          <w:rPr>
            <w:rFonts w:hint="eastAsia"/>
            <w:lang w:val="en-US" w:eastAsia="zh-CN"/>
          </w:rPr>
          <w:t xml:space="preserve">of </w:t>
        </w:r>
      </w:ins>
      <w:ins w:id="60" w:author="ZTE-Leyi" w:date="2026-01-23T16:13:29Z">
        <w:r>
          <w:rPr>
            <w:rFonts w:hint="eastAsia"/>
            <w:lang w:val="en-US" w:eastAsia="zh-CN"/>
          </w:rPr>
          <w:t>TS 33.122</w:t>
        </w:r>
      </w:ins>
      <w:ins w:id="61" w:author="ZTE-Leyi" w:date="2026-01-23T16:13:34Z">
        <w:r>
          <w:rPr>
            <w:rFonts w:hint="eastAsia"/>
            <w:lang w:val="en-US" w:eastAsia="zh-CN"/>
          </w:rPr>
          <w:t xml:space="preserve"> </w:t>
        </w:r>
      </w:ins>
      <w:ins w:id="62" w:author="ZTE-Leyi" w:date="2026-01-23T16:13:35Z">
        <w:r>
          <w:rPr>
            <w:rFonts w:hint="eastAsia"/>
            <w:lang w:val="en-US" w:eastAsia="zh-CN"/>
          </w:rPr>
          <w:t>[</w:t>
        </w:r>
      </w:ins>
      <w:ins w:id="63" w:author="ZTE-Leyi" w:date="2026-01-23T16:13:40Z">
        <w:r>
          <w:rPr>
            <w:rFonts w:hint="eastAsia"/>
            <w:lang w:val="en-US" w:eastAsia="zh-CN"/>
          </w:rPr>
          <w:t>3</w:t>
        </w:r>
      </w:ins>
      <w:ins w:id="64" w:author="ZTE-Leyi" w:date="2026-01-23T16:13:35Z">
        <w:r>
          <w:rPr>
            <w:rFonts w:hint="eastAsia"/>
            <w:lang w:val="en-US" w:eastAsia="zh-CN"/>
          </w:rPr>
          <w:t>]</w:t>
        </w:r>
      </w:ins>
      <w:ins w:id="65" w:author="ZTE-Leyi" w:date="2026-01-23T16:16:24Z">
        <w:r>
          <w:rPr>
            <w:rFonts w:hint="eastAsia"/>
            <w:lang w:val="en-US" w:eastAsia="zh-CN"/>
          </w:rPr>
          <w:t>.</w:t>
        </w:r>
      </w:ins>
    </w:p>
    <w:p>
      <w:pPr>
        <w:rPr>
          <w:ins w:id="66" w:author="ZTE-Leyi-v2" w:date="2026-02-10T12:42:56Z"/>
          <w:rFonts w:hint="eastAsia"/>
          <w:lang w:val="en-US" w:eastAsia="zh-CN"/>
        </w:rPr>
      </w:pPr>
      <w:ins w:id="67" w:author="ZTE-Leyi" w:date="2026-01-23T16:12:27Z">
        <w:r>
          <w:rPr>
            <w:rFonts w:hint="eastAsia"/>
            <w:lang w:val="en-US" w:eastAsia="zh-CN"/>
          </w:rPr>
          <w:t xml:space="preserve">The main enhancement is </w:t>
        </w:r>
      </w:ins>
      <w:ins w:id="68" w:author="ZTE-Leyi" w:date="2026-01-23T16:12:27Z">
        <w:del w:id="69" w:author="ZTE-Leyi-v2" w:date="2026-02-10T12:42:47Z">
          <w:r>
            <w:rPr>
              <w:rFonts w:hint="default"/>
              <w:lang w:val="en-US" w:eastAsia="zh-CN"/>
            </w:rPr>
            <w:delText>that</w:delText>
          </w:r>
        </w:del>
      </w:ins>
      <w:ins w:id="70" w:author="ZTE-Leyi-v2" w:date="2026-02-10T12:42:50Z">
        <w:r>
          <w:rPr>
            <w:rFonts w:hint="eastAsia"/>
            <w:lang w:val="en-US" w:eastAsia="zh-CN"/>
          </w:rPr>
          <w:t>shown</w:t>
        </w:r>
      </w:ins>
      <w:ins w:id="71" w:author="ZTE-Leyi-v2" w:date="2026-02-10T12:42:51Z">
        <w:r>
          <w:rPr>
            <w:rFonts w:hint="eastAsia"/>
            <w:lang w:val="en-US" w:eastAsia="zh-CN"/>
          </w:rPr>
          <w:t xml:space="preserve"> as </w:t>
        </w:r>
      </w:ins>
      <w:ins w:id="72" w:author="ZTE-Leyi-v2" w:date="2026-02-10T12:42:52Z">
        <w:r>
          <w:rPr>
            <w:rFonts w:hint="eastAsia"/>
            <w:lang w:val="en-US" w:eastAsia="zh-CN"/>
          </w:rPr>
          <w:t>fo</w:t>
        </w:r>
      </w:ins>
      <w:ins w:id="73" w:author="ZTE-Leyi-v2" w:date="2026-02-10T12:42:53Z">
        <w:r>
          <w:rPr>
            <w:rFonts w:hint="eastAsia"/>
            <w:lang w:val="en-US" w:eastAsia="zh-CN"/>
          </w:rPr>
          <w:t>llow</w:t>
        </w:r>
      </w:ins>
      <w:ins w:id="74" w:author="ZTE-Leyi-v2" w:date="2026-02-10T18:33:34Z">
        <w:r>
          <w:rPr>
            <w:rFonts w:hint="eastAsia"/>
            <w:lang w:val="en-US" w:eastAsia="zh-CN"/>
          </w:rPr>
          <w:t>s</w:t>
        </w:r>
      </w:ins>
      <w:ins w:id="75" w:author="ZTE-Leyi-v2" w:date="2026-02-10T12:42:54Z">
        <w:r>
          <w:rPr>
            <w:rFonts w:hint="eastAsia"/>
            <w:lang w:val="en-US" w:eastAsia="zh-CN"/>
          </w:rPr>
          <w:t>:</w:t>
        </w:r>
      </w:ins>
      <w:ins w:id="76" w:author="ZTE-Leyi" w:date="2026-01-23T16:12:27Z">
        <w:del w:id="77" w:author="ZTE-Leyi-v2" w:date="2026-02-10T12:42:55Z">
          <w:r>
            <w:rPr>
              <w:rFonts w:hint="eastAsia"/>
              <w:lang w:val="en-US" w:eastAsia="zh-CN"/>
            </w:rPr>
            <w:delText>,</w:delText>
          </w:r>
        </w:del>
      </w:ins>
    </w:p>
    <w:p>
      <w:pPr>
        <w:ind w:firstLine="284"/>
        <w:rPr>
          <w:ins w:id="78" w:author="ZTE-Leyi-v2" w:date="2026-02-10T12:43:06Z"/>
          <w:rFonts w:hint="eastAsia"/>
          <w:lang w:val="en-US" w:eastAsia="zh-CN"/>
        </w:rPr>
      </w:pPr>
      <w:ins w:id="79" w:author="ZTE-Leyi-v2" w:date="2026-02-10T12:43:23Z">
        <w:r>
          <w:rPr>
            <w:rFonts w:hint="eastAsia"/>
            <w:lang w:val="en-US" w:eastAsia="zh-CN"/>
          </w:rPr>
          <w:t xml:space="preserve">- At step </w:t>
        </w:r>
      </w:ins>
      <w:ins w:id="80" w:author="ZTE-Leyi-v2" w:date="2026-02-10T12:43:27Z">
        <w:r>
          <w:rPr>
            <w:rFonts w:hint="eastAsia"/>
            <w:lang w:val="en-US" w:eastAsia="zh-CN"/>
          </w:rPr>
          <w:t>2</w:t>
        </w:r>
      </w:ins>
      <w:ins w:id="81" w:author="ZTE-Leyi-v2" w:date="2026-02-10T12:43:23Z">
        <w:r>
          <w:rPr>
            <w:rFonts w:hint="eastAsia"/>
            <w:lang w:val="en-US" w:eastAsia="zh-CN"/>
          </w:rPr>
          <w:t xml:space="preserve">, the CCF </w:t>
        </w:r>
      </w:ins>
      <w:ins w:id="82" w:author="ZTE-Leyi-v2" w:date="2026-02-11T14:03:23Z">
        <w:r>
          <w:rPr>
            <w:rFonts w:hint="eastAsia"/>
            <w:lang w:val="en-US" w:eastAsia="zh-CN"/>
          </w:rPr>
          <w:t>ide</w:t>
        </w:r>
      </w:ins>
      <w:ins w:id="83" w:author="ZTE-Leyi-v2" w:date="2026-02-11T14:03:24Z">
        <w:r>
          <w:rPr>
            <w:rFonts w:hint="eastAsia"/>
            <w:lang w:val="en-US" w:eastAsia="zh-CN"/>
          </w:rPr>
          <w:t>nti</w:t>
        </w:r>
      </w:ins>
      <w:ins w:id="84" w:author="ZTE-Leyi-v2" w:date="2026-02-11T14:03:25Z">
        <w:r>
          <w:rPr>
            <w:rFonts w:hint="eastAsia"/>
            <w:lang w:val="en-US" w:eastAsia="zh-CN"/>
          </w:rPr>
          <w:t>f</w:t>
        </w:r>
      </w:ins>
      <w:ins w:id="85" w:author="ZTE-Leyi-v2" w:date="2026-02-11T14:03:27Z">
        <w:r>
          <w:rPr>
            <w:rFonts w:hint="eastAsia"/>
            <w:lang w:val="en-US" w:eastAsia="zh-CN"/>
          </w:rPr>
          <w:t>ie</w:t>
        </w:r>
      </w:ins>
      <w:ins w:id="86" w:author="ZTE-Leyi-v2" w:date="2026-02-10T12:43:55Z">
        <w:r>
          <w:rPr>
            <w:rFonts w:hint="eastAsia"/>
            <w:lang w:val="en-US" w:eastAsia="zh-CN"/>
          </w:rPr>
          <w:t xml:space="preserve">s </w:t>
        </w:r>
      </w:ins>
      <w:ins w:id="87" w:author="ZTE-Leyi-v2" w:date="2026-02-10T12:44:02Z">
        <w:r>
          <w:rPr>
            <w:rFonts w:hint="eastAsia"/>
            <w:lang w:val="en-US" w:eastAsia="zh-CN"/>
          </w:rPr>
          <w:t xml:space="preserve">the </w:t>
        </w:r>
      </w:ins>
      <w:ins w:id="88" w:author="ZTE-Leyi-v2" w:date="2026-02-10T12:44:03Z">
        <w:r>
          <w:rPr>
            <w:rFonts w:hint="eastAsia"/>
            <w:lang w:val="en-US" w:eastAsia="zh-CN"/>
          </w:rPr>
          <w:t>GP</w:t>
        </w:r>
      </w:ins>
      <w:ins w:id="89" w:author="ZTE-Leyi-v2" w:date="2026-02-10T12:44:04Z">
        <w:r>
          <w:rPr>
            <w:rFonts w:hint="eastAsia"/>
            <w:lang w:val="en-US" w:eastAsia="zh-CN"/>
          </w:rPr>
          <w:t>SI</w:t>
        </w:r>
      </w:ins>
      <w:ins w:id="90" w:author="ZTE-Leyi-v2" w:date="2026-02-10T12:44:05Z">
        <w:r>
          <w:rPr>
            <w:rFonts w:hint="eastAsia"/>
            <w:lang w:val="en-US" w:eastAsia="zh-CN"/>
          </w:rPr>
          <w:t xml:space="preserve"> of</w:t>
        </w:r>
      </w:ins>
      <w:ins w:id="91" w:author="ZTE-Leyi-v2" w:date="2026-02-10T12:44:06Z">
        <w:r>
          <w:rPr>
            <w:rFonts w:hint="eastAsia"/>
            <w:lang w:val="en-US" w:eastAsia="zh-CN"/>
          </w:rPr>
          <w:t xml:space="preserve"> </w:t>
        </w:r>
      </w:ins>
      <w:ins w:id="92" w:author="ZTE-Leyi-v2" w:date="2026-02-10T12:43:57Z">
        <w:r>
          <w:rPr>
            <w:rFonts w:hint="eastAsia"/>
            <w:lang w:val="en-US" w:eastAsia="zh-CN"/>
          </w:rPr>
          <w:t>U</w:t>
        </w:r>
      </w:ins>
      <w:ins w:id="93" w:author="ZTE-Leyi-v2" w:date="2026-02-10T12:43:58Z">
        <w:r>
          <w:rPr>
            <w:rFonts w:hint="eastAsia"/>
            <w:lang w:val="en-US" w:eastAsia="zh-CN"/>
          </w:rPr>
          <w:t>E</w:t>
        </w:r>
      </w:ins>
      <w:ins w:id="94" w:author="ZTE-Leyi-v2" w:date="2026-02-10T12:43:59Z">
        <w:r>
          <w:rPr>
            <w:rFonts w:hint="eastAsia"/>
            <w:lang w:val="en-US" w:eastAsia="zh-CN"/>
          </w:rPr>
          <w:t>2</w:t>
        </w:r>
      </w:ins>
      <w:ins w:id="95" w:author="ZTE-Leyi-v2" w:date="2026-02-10T12:44:18Z">
        <w:r>
          <w:rPr>
            <w:rFonts w:hint="eastAsia"/>
            <w:lang w:val="en-US" w:eastAsia="zh-CN"/>
          </w:rPr>
          <w:t xml:space="preserve"> </w:t>
        </w:r>
      </w:ins>
      <w:ins w:id="96" w:author="ZTE-Leyi-v2" w:date="2026-02-10T12:44:19Z">
        <w:r>
          <w:rPr>
            <w:rFonts w:hint="eastAsia"/>
            <w:lang w:val="en-US" w:eastAsia="zh-CN"/>
          </w:rPr>
          <w:t>(</w:t>
        </w:r>
      </w:ins>
      <w:ins w:id="97" w:author="ZTE-Leyi-v2" w:date="2026-02-10T12:44:21Z">
        <w:r>
          <w:rPr>
            <w:rFonts w:hint="eastAsia"/>
            <w:lang w:val="en-US" w:eastAsia="zh-CN"/>
          </w:rPr>
          <w:t>i.</w:t>
        </w:r>
      </w:ins>
      <w:ins w:id="98" w:author="ZTE-Leyi-v2" w:date="2026-02-10T12:44:22Z">
        <w:r>
          <w:rPr>
            <w:rFonts w:hint="eastAsia"/>
            <w:lang w:val="en-US" w:eastAsia="zh-CN"/>
          </w:rPr>
          <w:t xml:space="preserve">e., </w:t>
        </w:r>
      </w:ins>
      <w:ins w:id="99" w:author="ZTE-Leyi-v2" w:date="2026-02-10T12:44:29Z">
        <w:r>
          <w:rPr>
            <w:rFonts w:hint="eastAsia"/>
            <w:lang w:val="en-US" w:eastAsia="zh-CN"/>
          </w:rPr>
          <w:t>t</w:t>
        </w:r>
      </w:ins>
      <w:ins w:id="100" w:author="ZTE-Leyi-v2" w:date="2026-02-10T12:44:30Z">
        <w:r>
          <w:rPr>
            <w:rFonts w:hint="eastAsia"/>
            <w:lang w:val="en-US" w:eastAsia="zh-CN"/>
          </w:rPr>
          <w:t xml:space="preserve">he </w:t>
        </w:r>
      </w:ins>
      <w:ins w:id="101" w:author="ZTE-Leyi-v2" w:date="2026-02-10T12:44:31Z">
        <w:r>
          <w:rPr>
            <w:rFonts w:hint="eastAsia"/>
            <w:lang w:val="en-US" w:eastAsia="zh-CN"/>
          </w:rPr>
          <w:t>API</w:t>
        </w:r>
      </w:ins>
      <w:ins w:id="102" w:author="ZTE-Leyi-v2" w:date="2026-02-10T12:44:32Z">
        <w:r>
          <w:rPr>
            <w:rFonts w:hint="eastAsia"/>
            <w:lang w:val="en-US" w:eastAsia="zh-CN"/>
          </w:rPr>
          <w:t xml:space="preserve"> invok</w:t>
        </w:r>
      </w:ins>
      <w:ins w:id="103" w:author="ZTE-Leyi-v2" w:date="2026-02-10T12:44:33Z">
        <w:r>
          <w:rPr>
            <w:rFonts w:hint="eastAsia"/>
            <w:lang w:val="en-US" w:eastAsia="zh-CN"/>
          </w:rPr>
          <w:t>er</w:t>
        </w:r>
      </w:ins>
      <w:ins w:id="104" w:author="ZTE-Leyi-v2" w:date="2026-02-10T12:44:19Z">
        <w:r>
          <w:rPr>
            <w:rFonts w:hint="eastAsia"/>
            <w:lang w:val="en-US" w:eastAsia="zh-CN"/>
          </w:rPr>
          <w:t>)</w:t>
        </w:r>
      </w:ins>
      <w:ins w:id="105" w:author="ZTE-Leyi-v2" w:date="2026-02-10T12:43:23Z">
        <w:r>
          <w:rPr>
            <w:rFonts w:hint="eastAsia"/>
            <w:lang w:val="en-US" w:eastAsia="zh-CN"/>
          </w:rPr>
          <w:t>.</w:t>
        </w:r>
      </w:ins>
    </w:p>
    <w:p>
      <w:pPr>
        <w:ind w:firstLine="284"/>
        <w:rPr>
          <w:rFonts w:hint="default"/>
          <w:lang w:val="en-US" w:eastAsia="zh-CN"/>
        </w:rPr>
      </w:pPr>
      <w:ins w:id="106" w:author="ZTE-Leyi-v2" w:date="2026-02-10T12:42:57Z">
        <w:r>
          <w:rPr>
            <w:rFonts w:hint="eastAsia"/>
            <w:lang w:val="en-US" w:eastAsia="zh-CN"/>
          </w:rPr>
          <w:t>-</w:t>
        </w:r>
      </w:ins>
      <w:ins w:id="107" w:author="ZTE-Leyi" w:date="2026-01-23T16:12:27Z">
        <w:r>
          <w:rPr>
            <w:rFonts w:hint="eastAsia"/>
            <w:lang w:val="en-US" w:eastAsia="zh-CN"/>
          </w:rPr>
          <w:t xml:space="preserve"> </w:t>
        </w:r>
      </w:ins>
      <w:ins w:id="108" w:author="ZTE-Leyi" w:date="2026-01-23T16:12:27Z">
        <w:del w:id="109" w:author="ZTE-Leyi-v2" w:date="2026-02-10T12:43:03Z">
          <w:r>
            <w:rPr>
              <w:rFonts w:hint="default"/>
              <w:lang w:val="en-US" w:eastAsia="zh-CN"/>
            </w:rPr>
            <w:delText>a</w:delText>
          </w:r>
        </w:del>
      </w:ins>
      <w:ins w:id="110" w:author="ZTE-Leyi-v2" w:date="2026-02-10T12:43:03Z">
        <w:r>
          <w:rPr>
            <w:rFonts w:hint="eastAsia"/>
            <w:lang w:val="en-US" w:eastAsia="zh-CN"/>
          </w:rPr>
          <w:t>A</w:t>
        </w:r>
      </w:ins>
      <w:ins w:id="111" w:author="ZTE-Leyi" w:date="2026-01-23T16:12:27Z">
        <w:r>
          <w:rPr>
            <w:rFonts w:hint="eastAsia"/>
            <w:lang w:val="en-US" w:eastAsia="zh-CN"/>
          </w:rPr>
          <w:t>t step 3, the CCF additionally checks whether the UE whose resources are to be accessed belongs to the group for which the API invoker is authorized.</w:t>
        </w:r>
      </w:ins>
      <w:bookmarkStart w:id="4" w:name="_GoBack"/>
      <w:bookmarkEnd w:id="4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FangSong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Leyi-v2">
    <w15:presenceInfo w15:providerId="None" w15:userId="ZTE-Leyi-v2"/>
  </w15:person>
  <w15:person w15:author="ZTE-Leyi">
    <w15:presenceInfo w15:providerId="None" w15:userId="ZTE-Le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51519A4"/>
    <w:rsid w:val="05C74834"/>
    <w:rsid w:val="07085D72"/>
    <w:rsid w:val="10F37470"/>
    <w:rsid w:val="2194056C"/>
    <w:rsid w:val="2BC874C0"/>
    <w:rsid w:val="2CA00FA9"/>
    <w:rsid w:val="2E12539B"/>
    <w:rsid w:val="35726AB1"/>
    <w:rsid w:val="3587187B"/>
    <w:rsid w:val="386D639F"/>
    <w:rsid w:val="39A46088"/>
    <w:rsid w:val="40D3349F"/>
    <w:rsid w:val="43636E1D"/>
    <w:rsid w:val="43F43C0F"/>
    <w:rsid w:val="44C67D9A"/>
    <w:rsid w:val="47FE1F10"/>
    <w:rsid w:val="4F1042A3"/>
    <w:rsid w:val="53547C42"/>
    <w:rsid w:val="58290919"/>
    <w:rsid w:val="59C9551A"/>
    <w:rsid w:val="5A5E13CF"/>
    <w:rsid w:val="665331C1"/>
    <w:rsid w:val="691F3A1E"/>
    <w:rsid w:val="7E5667F5"/>
    <w:rsid w:val="7F8B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SimSu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SimSu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SimSu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qFormat/>
    <w:uiPriority w:val="0"/>
    <w:rPr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SimSun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30"/>
    <w:next w:val="30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SimSu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SimSu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6"/>
    <w:qFormat/>
    <w:uiPriority w:val="0"/>
    <w:rPr>
      <w:b/>
    </w:rPr>
  </w:style>
  <w:style w:type="paragraph" w:customStyle="1" w:styleId="53">
    <w:name w:val="TAC"/>
    <w:basedOn w:val="54"/>
    <w:link w:val="8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SimSun" w:cs="Times New Roman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SimSu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SimSun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SimSu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4">
    <w:name w:val="Editor's Note"/>
    <w:basedOn w:val="57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8"/>
    <w:qFormat/>
    <w:uiPriority w:val="0"/>
  </w:style>
  <w:style w:type="paragraph" w:customStyle="1" w:styleId="79">
    <w:name w:val="B5"/>
    <w:basedOn w:val="37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SimSun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SimSun" w:cs="Times New Roman"/>
      <w:sz w:val="24"/>
      <w:lang w:val="en-GB" w:eastAsia="en-US" w:bidi="ar-SA"/>
    </w:rPr>
  </w:style>
  <w:style w:type="character" w:customStyle="1" w:styleId="83">
    <w:name w:val="TH Char"/>
    <w:link w:val="56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C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H Char"/>
    <w:link w:val="52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64</TotalTime>
  <ScaleCrop>false</ScaleCrop>
  <LinksUpToDate>false</LinksUpToDate>
  <CharactersWithSpaces>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ZTE-Leyi-v2</cp:lastModifiedBy>
  <cp:lastPrinted>2411-12-31T05:00:00Z</cp:lastPrinted>
  <dcterms:modified xsi:type="dcterms:W3CDTF">2026-02-11T06:03:53Z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BF215DD1B27347648860FF483FD2E676</vt:lpwstr>
  </property>
</Properties>
</file>