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A0F9" w14:textId="14F25AFF" w:rsidR="00180D6F" w:rsidRPr="002D3272" w:rsidRDefault="00180D6F" w:rsidP="00180D6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en-GB"/>
        </w:rPr>
      </w:pPr>
      <w:r w:rsidRPr="002D3272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BA1C62">
        <w:rPr>
          <w:rFonts w:ascii="Arial" w:hAnsi="Arial" w:cs="Arial"/>
          <w:b/>
          <w:sz w:val="22"/>
          <w:szCs w:val="22"/>
          <w:lang w:val="sv-SE"/>
        </w:rPr>
        <w:t>6</w:t>
      </w:r>
      <w:r w:rsidRPr="002D3272">
        <w:rPr>
          <w:rFonts w:ascii="Arial" w:hAnsi="Arial" w:cs="Arial"/>
          <w:b/>
          <w:sz w:val="22"/>
          <w:szCs w:val="22"/>
          <w:lang w:val="sv-SE"/>
        </w:rPr>
        <w:tab/>
      </w:r>
      <w:r w:rsidR="00D271E3" w:rsidRPr="00D271E3">
        <w:rPr>
          <w:rFonts w:ascii="Arial" w:hAnsi="Arial" w:cs="Arial"/>
          <w:b/>
          <w:sz w:val="22"/>
          <w:szCs w:val="22"/>
          <w:lang w:val="sv-SE"/>
        </w:rPr>
        <w:t>S3-</w:t>
      </w:r>
      <w:del w:id="0" w:author="Huawei - r1" w:date="2026-02-10T14:51:00Z">
        <w:r w:rsidR="00D271E3" w:rsidRPr="00D271E3" w:rsidDel="00EB17B4">
          <w:rPr>
            <w:rFonts w:ascii="Arial" w:hAnsi="Arial" w:cs="Arial"/>
            <w:b/>
            <w:sz w:val="22"/>
            <w:szCs w:val="22"/>
            <w:lang w:val="sv-SE"/>
          </w:rPr>
          <w:delText>260459</w:delText>
        </w:r>
        <w:r w:rsidRPr="002D3272" w:rsidDel="00EB17B4">
          <w:rPr>
            <w:rFonts w:ascii="Arial" w:hAnsi="Arial" w:cs="Arial"/>
            <w:b/>
            <w:sz w:val="22"/>
            <w:szCs w:val="22"/>
            <w:lang w:val="sv-SE"/>
          </w:rPr>
          <w:delText xml:space="preserve"> </w:delText>
        </w:r>
      </w:del>
      <w:ins w:id="1" w:author="Huawei - r1" w:date="2026-02-10T14:51:00Z">
        <w:r w:rsidR="00EB17B4" w:rsidRPr="00D271E3">
          <w:rPr>
            <w:rFonts w:ascii="Arial" w:hAnsi="Arial" w:cs="Arial"/>
            <w:b/>
            <w:sz w:val="22"/>
            <w:szCs w:val="22"/>
            <w:lang w:val="sv-SE"/>
          </w:rPr>
          <w:t>260</w:t>
        </w:r>
        <w:r w:rsidR="00EB17B4">
          <w:rPr>
            <w:rFonts w:ascii="Arial" w:hAnsi="Arial" w:cs="Arial"/>
            <w:b/>
            <w:sz w:val="22"/>
            <w:szCs w:val="22"/>
            <w:lang w:val="sv-SE"/>
          </w:rPr>
          <w:t>783</w:t>
        </w:r>
      </w:ins>
      <w:ins w:id="2" w:author="Huawei - r2" w:date="2026-02-11T10:54:00Z">
        <w:r w:rsidR="006430AC">
          <w:rPr>
            <w:rFonts w:ascii="Arial" w:hAnsi="Arial" w:cs="Arial"/>
            <w:b/>
            <w:sz w:val="22"/>
            <w:szCs w:val="22"/>
            <w:lang w:val="sv-SE"/>
          </w:rPr>
          <w:t>-r</w:t>
        </w:r>
      </w:ins>
      <w:ins w:id="3" w:author="JHU/APL" w:date="2026-02-11T08:59:00Z">
        <w:r w:rsidR="00CB4AE1">
          <w:rPr>
            <w:rFonts w:ascii="Arial" w:hAnsi="Arial" w:cs="Arial"/>
            <w:b/>
            <w:sz w:val="22"/>
            <w:szCs w:val="22"/>
            <w:lang w:val="sv-SE"/>
          </w:rPr>
          <w:t>3</w:t>
        </w:r>
      </w:ins>
      <w:ins w:id="4" w:author="Huawei - r2" w:date="2026-02-11T10:54:00Z">
        <w:del w:id="5" w:author="JHU/APL" w:date="2026-02-11T08:59:00Z">
          <w:r w:rsidR="006430AC" w:rsidDel="00CB4AE1">
            <w:rPr>
              <w:rFonts w:ascii="Arial" w:hAnsi="Arial" w:cs="Arial"/>
              <w:b/>
              <w:sz w:val="22"/>
              <w:szCs w:val="22"/>
              <w:lang w:val="sv-SE"/>
            </w:rPr>
            <w:delText>2</w:delText>
          </w:r>
        </w:del>
      </w:ins>
    </w:p>
    <w:p w14:paraId="767254EF" w14:textId="1DCC8B07" w:rsidR="00180D6F" w:rsidRPr="00BA1C62" w:rsidRDefault="00BA1C62" w:rsidP="00180D6F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sz w:val="22"/>
          <w:szCs w:val="22"/>
        </w:rPr>
        <w:t>Goa</w:t>
      </w:r>
      <w:r w:rsidRPr="00192B0D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India</w:t>
      </w:r>
      <w:r w:rsidRPr="00192B0D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9</w:t>
      </w:r>
      <w:r w:rsidRPr="00192B0D">
        <w:rPr>
          <w:rFonts w:cs="Arial"/>
          <w:b/>
          <w:sz w:val="22"/>
          <w:szCs w:val="22"/>
        </w:rPr>
        <w:t xml:space="preserve"> - </w:t>
      </w:r>
      <w:r>
        <w:rPr>
          <w:rFonts w:cs="Arial"/>
          <w:b/>
          <w:sz w:val="22"/>
          <w:szCs w:val="22"/>
        </w:rPr>
        <w:t>13</w:t>
      </w:r>
      <w:r w:rsidRPr="00192B0D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February</w:t>
      </w:r>
      <w:r w:rsidRPr="00192B0D">
        <w:rPr>
          <w:rFonts w:cs="Arial"/>
          <w:b/>
          <w:sz w:val="22"/>
          <w:szCs w:val="22"/>
        </w:rPr>
        <w:t xml:space="preserve"> </w:t>
      </w:r>
      <w:r w:rsidRPr="00E41BB2">
        <w:rPr>
          <w:rFonts w:cs="Arial"/>
          <w:b/>
          <w:sz w:val="22"/>
          <w:szCs w:val="22"/>
        </w:rPr>
        <w:t>202</w:t>
      </w:r>
      <w:r>
        <w:rPr>
          <w:rFonts w:cs="Arial"/>
          <w:b/>
          <w:sz w:val="22"/>
          <w:szCs w:val="22"/>
        </w:rPr>
        <w:t>6</w:t>
      </w:r>
    </w:p>
    <w:p w14:paraId="3F54251B" w14:textId="77777777" w:rsidR="00C93D83" w:rsidRPr="00180D6F" w:rsidRDefault="00C93D83">
      <w:pPr>
        <w:pStyle w:val="CRCoverPage"/>
        <w:outlineLvl w:val="0"/>
        <w:rPr>
          <w:b/>
          <w:sz w:val="24"/>
        </w:rPr>
      </w:pPr>
    </w:p>
    <w:p w14:paraId="1A2057A0" w14:textId="61C0726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43595" w:rsidRPr="00964197">
        <w:rPr>
          <w:rFonts w:ascii="Arial" w:hAnsi="Arial"/>
          <w:b/>
          <w:lang w:val="en-US"/>
        </w:rPr>
        <w:t>Huawei</w:t>
      </w:r>
      <w:bookmarkStart w:id="6" w:name="_Hlk217031268"/>
      <w:r w:rsidR="00643595" w:rsidRPr="00964197">
        <w:rPr>
          <w:rFonts w:ascii="Arial" w:hAnsi="Arial"/>
          <w:b/>
          <w:lang w:val="en-US"/>
        </w:rPr>
        <w:t xml:space="preserve">, </w:t>
      </w:r>
      <w:proofErr w:type="spellStart"/>
      <w:r w:rsidR="00D34CFB" w:rsidRPr="00D34CFB">
        <w:rPr>
          <w:rFonts w:ascii="Arial" w:hAnsi="Arial"/>
          <w:b/>
          <w:lang w:val="en-US"/>
        </w:rPr>
        <w:t>HiSilicon</w:t>
      </w:r>
      <w:bookmarkEnd w:id="6"/>
      <w:proofErr w:type="spellEnd"/>
    </w:p>
    <w:p w14:paraId="65CE4E4B" w14:textId="3844BD7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34CFB" w:rsidRPr="00D34CFB">
        <w:rPr>
          <w:rFonts w:ascii="Arial" w:hAnsi="Arial" w:cs="Arial"/>
          <w:b/>
          <w:bCs/>
          <w:lang w:val="en-US"/>
        </w:rPr>
        <w:t>Update to Overview of Security related Events Handling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E39E73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34CFB">
        <w:rPr>
          <w:rFonts w:ascii="Arial" w:hAnsi="Arial" w:cs="Arial"/>
          <w:b/>
          <w:bCs/>
          <w:lang w:val="en-US"/>
        </w:rPr>
        <w:t>5.1.1</w:t>
      </w:r>
    </w:p>
    <w:p w14:paraId="369E83CA" w14:textId="5B69BCA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</w:t>
      </w:r>
      <w:r w:rsidR="00D34CFB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 xml:space="preserve"> </w:t>
      </w:r>
      <w:r w:rsidR="00651BB0">
        <w:rPr>
          <w:rFonts w:ascii="Arial" w:hAnsi="Arial" w:cs="Arial"/>
          <w:b/>
          <w:bCs/>
          <w:lang w:val="en-US"/>
        </w:rPr>
        <w:t>33.</w:t>
      </w:r>
      <w:r w:rsidR="00D34CFB">
        <w:rPr>
          <w:rFonts w:ascii="Arial" w:hAnsi="Arial" w:cs="Arial"/>
          <w:b/>
          <w:bCs/>
          <w:lang w:val="en-US"/>
        </w:rPr>
        <w:t>502</w:t>
      </w:r>
    </w:p>
    <w:p w14:paraId="32E76F63" w14:textId="60D70FF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A1C62">
        <w:rPr>
          <w:rFonts w:ascii="Arial" w:hAnsi="Arial" w:cs="Arial"/>
          <w:b/>
          <w:bCs/>
          <w:lang w:val="en-US"/>
        </w:rPr>
        <w:t>1</w:t>
      </w:r>
      <w:r w:rsidR="00651BB0">
        <w:rPr>
          <w:rFonts w:ascii="Arial" w:hAnsi="Arial" w:cs="Arial"/>
          <w:b/>
          <w:bCs/>
          <w:lang w:val="en-US"/>
        </w:rPr>
        <w:t>.</w:t>
      </w:r>
      <w:r w:rsidR="00BA1C62">
        <w:rPr>
          <w:rFonts w:ascii="Arial" w:hAnsi="Arial" w:cs="Arial"/>
          <w:b/>
          <w:bCs/>
          <w:lang w:val="en-US"/>
        </w:rPr>
        <w:t>0</w:t>
      </w:r>
      <w:r w:rsidR="00651BB0">
        <w:rPr>
          <w:rFonts w:ascii="Arial" w:hAnsi="Arial" w:cs="Arial"/>
          <w:b/>
          <w:bCs/>
          <w:lang w:val="en-US"/>
        </w:rPr>
        <w:t>.0</w:t>
      </w:r>
    </w:p>
    <w:p w14:paraId="09C0AB02" w14:textId="0FBB66C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34CFB" w:rsidRPr="00D34CFB">
        <w:rPr>
          <w:rFonts w:ascii="Arial" w:hAnsi="Arial" w:cs="Arial"/>
          <w:b/>
          <w:bCs/>
          <w:lang w:val="en-US"/>
        </w:rPr>
        <w:t>SECHAND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9B130A3" w14:textId="7074D5BB" w:rsidR="00966F84" w:rsidRDefault="00CE3822" w:rsidP="003E031C">
      <w:r>
        <w:t>Polishing t</w:t>
      </w:r>
      <w:r w:rsidR="00966F84">
        <w:t xml:space="preserve">he </w:t>
      </w:r>
      <w:r w:rsidR="00BA1C62">
        <w:t xml:space="preserve">first and </w:t>
      </w:r>
      <w:r w:rsidR="00966F84">
        <w:t>second paragraphs.</w:t>
      </w:r>
    </w:p>
    <w:p w14:paraId="05ECF5A9" w14:textId="77777777" w:rsidR="00D34CFB" w:rsidRDefault="00D34CFB" w:rsidP="00D34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C88F159" w14:textId="77777777" w:rsidR="003E031C" w:rsidRDefault="003E031C" w:rsidP="003E031C">
      <w:pPr>
        <w:pStyle w:val="Heading1"/>
      </w:pPr>
      <w:bookmarkStart w:id="7" w:name="_Toc207788090"/>
      <w:r>
        <w:t>4</w:t>
      </w:r>
      <w:r>
        <w:tab/>
        <w:t>Overview of Security related Events handling</w:t>
      </w:r>
      <w:bookmarkEnd w:id="7"/>
    </w:p>
    <w:p w14:paraId="0C9FC651" w14:textId="77777777" w:rsidR="003E031C" w:rsidRDefault="003E031C" w:rsidP="003E031C">
      <w:pPr>
        <w:pStyle w:val="EditorsNote"/>
      </w:pPr>
      <w:r>
        <w:t>Editor’s Note: This clause addresses the architectural view of the feature</w:t>
      </w:r>
    </w:p>
    <w:p w14:paraId="6887C2E0" w14:textId="038291EE" w:rsidR="003E031C" w:rsidRDefault="003E031C" w:rsidP="003E031C">
      <w:pPr>
        <w:jc w:val="both"/>
        <w:textAlignment w:val="baseline"/>
        <w:rPr>
          <w:lang w:val="en-US" w:eastAsia="zh-CN"/>
        </w:rPr>
      </w:pPr>
      <w:r>
        <w:rPr>
          <w:lang w:val="en-US" w:eastAsia="zh-CN"/>
        </w:rPr>
        <w:t>The Service Based Architecture (SBA) is the dominant method for control plane as well as the Service Based Management Architecture (SBMA)</w:t>
      </w:r>
      <w:ins w:id="8" w:author="JHU/APL" w:date="2026-02-11T08:38:00Z">
        <w:r w:rsidR="000C3D56">
          <w:rPr>
            <w:lang w:val="en-US" w:eastAsia="zh-CN"/>
          </w:rPr>
          <w:t xml:space="preserve"> which</w:t>
        </w:r>
      </w:ins>
      <w:r>
        <w:rPr>
          <w:lang w:val="en-US" w:eastAsia="zh-CN"/>
        </w:rPr>
        <w:t xml:space="preserve"> is for management communications. In addition to the many benefits of using SBA</w:t>
      </w:r>
      <w:del w:id="9" w:author="JHU/APL" w:date="2026-02-11T08:47:00Z">
        <w:r w:rsidDel="00006CFC">
          <w:rPr>
            <w:lang w:val="en-US" w:eastAsia="zh-CN"/>
          </w:rPr>
          <w:delText>,</w:delText>
        </w:r>
      </w:del>
      <w:r>
        <w:rPr>
          <w:lang w:val="en-US" w:eastAsia="zh-CN"/>
        </w:rPr>
        <w:t xml:space="preserve"> </w:t>
      </w:r>
      <w:ins w:id="10" w:author="JHU/APL" w:date="2026-02-11T08:47:00Z">
        <w:r w:rsidR="00006CFC">
          <w:rPr>
            <w:lang w:val="en-US" w:eastAsia="zh-CN"/>
          </w:rPr>
          <w:t>(</w:t>
        </w:r>
      </w:ins>
      <w:r>
        <w:rPr>
          <w:lang w:val="en-US" w:eastAsia="zh-CN"/>
        </w:rPr>
        <w:t>e.g.</w:t>
      </w:r>
      <w:ins w:id="11" w:author="Huawei" w:date="2025-12-30T15:48:00Z">
        <w:r w:rsidR="0098028F">
          <w:rPr>
            <w:lang w:val="en-US" w:eastAsia="zh-CN"/>
          </w:rPr>
          <w:t>,</w:t>
        </w:r>
      </w:ins>
      <w:r>
        <w:rPr>
          <w:lang w:val="en-US" w:eastAsia="zh-CN"/>
        </w:rPr>
        <w:t xml:space="preserve"> agility to increase and decrease the number of service instances in coordination with demand</w:t>
      </w:r>
      <w:ins w:id="12" w:author="JHU/APL" w:date="2026-02-11T08:47:00Z">
        <w:r w:rsidR="00006CFC">
          <w:rPr>
            <w:lang w:val="en-US" w:eastAsia="zh-CN"/>
          </w:rPr>
          <w:t>)</w:t>
        </w:r>
      </w:ins>
      <w:r>
        <w:rPr>
          <w:lang w:val="en-US" w:eastAsia="zh-CN"/>
        </w:rPr>
        <w:t xml:space="preserve">, </w:t>
      </w:r>
      <w:ins w:id="13" w:author="JHU/APL" w:date="2026-02-11T08:43:00Z">
        <w:r w:rsidR="00006CFC">
          <w:rPr>
            <w:lang w:val="en-US" w:eastAsia="zh-CN"/>
          </w:rPr>
          <w:t xml:space="preserve">there may be </w:t>
        </w:r>
      </w:ins>
      <w:r>
        <w:rPr>
          <w:lang w:val="en-US" w:eastAsia="zh-CN"/>
        </w:rPr>
        <w:t xml:space="preserve">potential attacks </w:t>
      </w:r>
      <w:del w:id="14" w:author="JHU/APL" w:date="2026-02-11T08:44:00Z">
        <w:r w:rsidDel="00006CFC">
          <w:rPr>
            <w:lang w:val="en-US" w:eastAsia="zh-CN"/>
          </w:rPr>
          <w:delText xml:space="preserve">may still </w:delText>
        </w:r>
      </w:del>
      <w:ins w:id="15" w:author="JHU/APL" w:date="2026-02-11T08:40:00Z">
        <w:r w:rsidR="000C3D56">
          <w:rPr>
            <w:lang w:val="en-US" w:eastAsia="zh-CN"/>
          </w:rPr>
          <w:t xml:space="preserve">to </w:t>
        </w:r>
      </w:ins>
      <w:del w:id="16" w:author="JHU/APL" w:date="2026-02-11T08:40:00Z">
        <w:r w:rsidDel="000C3D56">
          <w:rPr>
            <w:lang w:val="en-US" w:eastAsia="zh-CN"/>
          </w:rPr>
          <w:delText>appear for</w:delText>
        </w:r>
      </w:del>
      <w:ins w:id="17" w:author="JHU/APL" w:date="2026-02-11T08:40:00Z">
        <w:r w:rsidR="000C3D56">
          <w:rPr>
            <w:lang w:val="en-US" w:eastAsia="zh-CN"/>
          </w:rPr>
          <w:t>the</w:t>
        </w:r>
      </w:ins>
      <w:r>
        <w:rPr>
          <w:lang w:val="en-US" w:eastAsia="zh-CN"/>
        </w:rPr>
        <w:t xml:space="preserve"> network, service</w:t>
      </w:r>
      <w:ins w:id="18" w:author="JHU/APL" w:date="2026-02-11T08:40:00Z">
        <w:r w:rsidR="000C3D56">
          <w:rPr>
            <w:lang w:val="en-US" w:eastAsia="zh-CN"/>
          </w:rPr>
          <w:t>s</w:t>
        </w:r>
      </w:ins>
      <w:r>
        <w:rPr>
          <w:lang w:val="en-US" w:eastAsia="zh-CN"/>
        </w:rPr>
        <w:t xml:space="preserve"> and/or APIs.</w:t>
      </w:r>
      <w:del w:id="19" w:author="Huawei" w:date="2025-10-28T09:17:00Z">
        <w:r w:rsidDel="006F283E">
          <w:rPr>
            <w:lang w:val="en-US" w:eastAsia="zh-CN"/>
          </w:rPr>
          <w:delText xml:space="preserve"> </w:delText>
        </w:r>
      </w:del>
    </w:p>
    <w:p w14:paraId="3B4C0715" w14:textId="6A9B7899" w:rsidR="003E031C" w:rsidRDefault="003E031C" w:rsidP="0098028F">
      <w:pPr>
        <w:jc w:val="both"/>
        <w:textAlignment w:val="baseline"/>
      </w:pPr>
      <w:r>
        <w:t xml:space="preserve">The 5G system includes </w:t>
      </w:r>
      <w:del w:id="20" w:author="Huawei" w:date="2025-12-30T15:43:00Z">
        <w:r w:rsidDel="0098028F">
          <w:delText>heterogeneous and varied</w:delText>
        </w:r>
      </w:del>
      <w:ins w:id="21" w:author="Huawei" w:date="2025-12-30T15:43:00Z">
        <w:r w:rsidR="0098028F">
          <w:t>various</w:t>
        </w:r>
      </w:ins>
      <w:r>
        <w:t xml:space="preserve"> Network Function</w:t>
      </w:r>
      <w:del w:id="22" w:author="JHU/APL" w:date="2026-02-11T08:33:00Z">
        <w:r w:rsidDel="000C3D56">
          <w:delText>s</w:delText>
        </w:r>
      </w:del>
      <w:r>
        <w:t xml:space="preserve"> (NF) deployments, where each and every </w:t>
      </w:r>
      <w:del w:id="23" w:author="JHU/APL" w:date="2026-02-11T08:33:00Z">
        <w:r w:rsidDel="000C3D56">
          <w:delText>Network Function</w:delText>
        </w:r>
      </w:del>
      <w:ins w:id="24" w:author="JHU/APL" w:date="2026-02-11T08:33:00Z">
        <w:r w:rsidR="000C3D56">
          <w:t>NF</w:t>
        </w:r>
      </w:ins>
      <w:r>
        <w:t xml:space="preserve"> has a specified behaviour according to 3GPP specifications. If any NF runs into </w:t>
      </w:r>
      <w:del w:id="25" w:author="Huawei" w:date="2025-12-30T15:46:00Z">
        <w:r w:rsidDel="0098028F">
          <w:delText>errors</w:delText>
        </w:r>
      </w:del>
      <w:ins w:id="26" w:author="Huawei" w:date="2026-01-06T09:03:00Z">
        <w:r w:rsidR="001C0211">
          <w:t>unexpected</w:t>
        </w:r>
      </w:ins>
      <w:ins w:id="27" w:author="Huawei" w:date="2026-02-10T12:07:00Z">
        <w:r w:rsidR="00F3491D">
          <w:t xml:space="preserve"> </w:t>
        </w:r>
      </w:ins>
      <w:ins w:id="28" w:author="Huawei" w:date="2026-02-10T14:55:00Z">
        <w:del w:id="29" w:author="Huawei - r1" w:date="2026-02-10T14:56:00Z">
          <w:r w:rsidR="002B2E2A" w:rsidDel="002B2E2A">
            <w:delText>events</w:delText>
          </w:r>
        </w:del>
      </w:ins>
      <w:ins w:id="30" w:author="Huawei - r1" w:date="2026-02-10T14:56:00Z">
        <w:r w:rsidR="002B2E2A">
          <w:t>b</w:t>
        </w:r>
      </w:ins>
      <w:ins w:id="31" w:author="Huawei - r1" w:date="2026-02-10T14:57:00Z">
        <w:r w:rsidR="002B2E2A">
          <w:t>e</w:t>
        </w:r>
      </w:ins>
      <w:ins w:id="32" w:author="Huawei - r1" w:date="2026-02-10T14:56:00Z">
        <w:r w:rsidR="002B2E2A">
          <w:t>havio</w:t>
        </w:r>
      </w:ins>
      <w:ins w:id="33" w:author="Huawei - r1" w:date="2026-02-10T14:57:00Z">
        <w:r w:rsidR="002B2E2A">
          <w:t>u</w:t>
        </w:r>
      </w:ins>
      <w:ins w:id="34" w:author="Huawei - r1" w:date="2026-02-10T14:56:00Z">
        <w:r w:rsidR="002B2E2A">
          <w:t>r</w:t>
        </w:r>
      </w:ins>
      <w:ins w:id="35" w:author="Huawei - r1" w:date="2026-02-10T14:57:00Z">
        <w:r w:rsidR="002B2E2A">
          <w:t>s</w:t>
        </w:r>
      </w:ins>
      <w:del w:id="36" w:author="JHU/APL" w:date="2026-02-11T08:36:00Z">
        <w:r w:rsidDel="000C3D56">
          <w:delText>,</w:delText>
        </w:r>
      </w:del>
      <w:r>
        <w:t xml:space="preserve"> </w:t>
      </w:r>
      <w:ins w:id="37" w:author="JHU/APL" w:date="2026-02-11T08:36:00Z">
        <w:r w:rsidR="000C3D56">
          <w:t>(</w:t>
        </w:r>
      </w:ins>
      <w:r>
        <w:t>e.g.</w:t>
      </w:r>
      <w:ins w:id="38" w:author="Huawei" w:date="2025-12-30T15:48:00Z">
        <w:r w:rsidR="0098028F">
          <w:t>,</w:t>
        </w:r>
      </w:ins>
      <w:ins w:id="39" w:author="Huawei" w:date="2025-12-30T15:45:00Z">
        <w:del w:id="40" w:author="Huawei - r1" w:date="2026-02-10T14:49:00Z">
          <w:r w:rsidR="0098028F" w:rsidDel="00EB17B4">
            <w:delText xml:space="preserve"> malformed messages, </w:delText>
          </w:r>
        </w:del>
      </w:ins>
      <w:ins w:id="41" w:author="Huawei" w:date="2025-12-30T15:48:00Z">
        <w:del w:id="42" w:author="Huawei - r1" w:date="2026-02-10T14:49:00Z">
          <w:r w:rsidR="0098028F" w:rsidDel="00EB17B4">
            <w:rPr>
              <w:lang w:eastAsia="zh-CN"/>
            </w:rPr>
            <w:delText>au</w:delText>
          </w:r>
          <w:r w:rsidR="0098028F" w:rsidDel="00EB17B4">
            <w:rPr>
              <w:lang w:val="en-US" w:eastAsia="zh-CN"/>
            </w:rPr>
            <w:delText xml:space="preserve">thorization </w:delText>
          </w:r>
        </w:del>
      </w:ins>
      <w:ins w:id="43" w:author="Huawei" w:date="2025-12-30T15:46:00Z">
        <w:del w:id="44" w:author="Huawei - r1" w:date="2026-02-10T14:49:00Z">
          <w:r w:rsidR="0098028F" w:rsidDel="00EB17B4">
            <w:rPr>
              <w:lang w:val="en-US" w:eastAsia="zh-CN"/>
            </w:rPr>
            <w:delText>failure</w:delText>
          </w:r>
        </w:del>
      </w:ins>
      <w:ins w:id="45" w:author="Huawei" w:date="2026-01-06T09:04:00Z">
        <w:del w:id="46" w:author="Huawei - r1" w:date="2026-02-10T14:49:00Z">
          <w:r w:rsidR="001C0211" w:rsidDel="00EB17B4">
            <w:rPr>
              <w:lang w:val="en-US" w:eastAsia="zh-CN"/>
            </w:rPr>
            <w:delText>, massive number of incoming messages</w:delText>
          </w:r>
        </w:del>
      </w:ins>
      <w:r>
        <w:t xml:space="preserve"> a violation of </w:t>
      </w:r>
      <w:del w:id="47" w:author="JHU/APL" w:date="2026-02-11T08:34:00Z">
        <w:r w:rsidDel="000C3D56">
          <w:delText xml:space="preserve">the </w:delText>
        </w:r>
      </w:del>
      <w:r>
        <w:t xml:space="preserve">normal behaviour, </w:t>
      </w:r>
      <w:del w:id="48" w:author="JHU/APL" w:date="2026-02-11T08:35:00Z">
        <w:r w:rsidDel="000C3D56">
          <w:delText xml:space="preserve">or </w:delText>
        </w:r>
      </w:del>
      <w:r>
        <w:t>abnormal access or unauthorised request</w:t>
      </w:r>
      <w:ins w:id="49" w:author="JHU/APL" w:date="2026-02-11T08:36:00Z">
        <w:r w:rsidR="000C3D56">
          <w:t>)</w:t>
        </w:r>
      </w:ins>
      <w:r>
        <w:t xml:space="preserve">, then the NF needs to be evaluated from </w:t>
      </w:r>
      <w:ins w:id="50" w:author="JHU/APL" w:date="2026-02-11T08:37:00Z">
        <w:r w:rsidR="000C3D56">
          <w:t xml:space="preserve">a </w:t>
        </w:r>
      </w:ins>
      <w:r>
        <w:t xml:space="preserve">security perspective. </w:t>
      </w:r>
      <w:ins w:id="51" w:author="JHU/APL" w:date="2026-02-11T08:37:00Z">
        <w:r w:rsidR="000C3D56">
          <w:t>The c</w:t>
        </w:r>
      </w:ins>
      <w:del w:id="52" w:author="JHU/APL" w:date="2026-02-11T08:37:00Z">
        <w:r w:rsidDel="000C3D56">
          <w:delText>C</w:delText>
        </w:r>
      </w:del>
      <w:r>
        <w:t xml:space="preserve">ollection of </w:t>
      </w:r>
      <w:del w:id="53" w:author="Huawei" w:date="2025-10-28T10:28:00Z">
        <w:r w:rsidDel="00966F84">
          <w:delText>data related to abnormal</w:delText>
        </w:r>
      </w:del>
      <w:ins w:id="54" w:author="Huawei" w:date="2025-12-30T15:47:00Z">
        <w:r w:rsidR="0098028F">
          <w:t>security</w:t>
        </w:r>
      </w:ins>
      <w:ins w:id="55" w:author="Huawei - r1" w:date="2026-02-10T14:48:00Z">
        <w:r w:rsidR="00EB17B4">
          <w:t xml:space="preserve"> </w:t>
        </w:r>
      </w:ins>
      <w:ins w:id="56" w:author="Huawei - r1" w:date="2026-02-10T14:49:00Z">
        <w:r w:rsidR="00EB17B4">
          <w:t>related</w:t>
        </w:r>
      </w:ins>
      <w:r>
        <w:t xml:space="preserve"> events need</w:t>
      </w:r>
      <w:del w:id="57" w:author="Huawei" w:date="2025-12-19T10:15:00Z">
        <w:r w:rsidDel="00BA1C62">
          <w:delText>s</w:delText>
        </w:r>
      </w:del>
      <w:r>
        <w:t xml:space="preserve"> to be performed for the evaluation of the NF behaviour</w:t>
      </w:r>
      <w:ins w:id="58" w:author="JHU/APL" w:date="2026-02-11T08:45:00Z">
        <w:r w:rsidR="00006CFC">
          <w:t>.</w:t>
        </w:r>
      </w:ins>
      <w:del w:id="59" w:author="JHU/APL" w:date="2026-02-11T08:45:00Z">
        <w:r w:rsidDel="00006CFC">
          <w:delText>,</w:delText>
        </w:r>
      </w:del>
      <w:r>
        <w:t xml:space="preserve"> </w:t>
      </w:r>
      <w:del w:id="60" w:author="JHU/APL" w:date="2026-02-11T08:45:00Z">
        <w:r w:rsidDel="00006CFC">
          <w:delText xml:space="preserve">with </w:delText>
        </w:r>
      </w:del>
      <w:ins w:id="61" w:author="JHU/APL" w:date="2026-02-11T08:52:00Z">
        <w:r w:rsidR="00006CFC">
          <w:t>T</w:t>
        </w:r>
      </w:ins>
      <w:ins w:id="62" w:author="JHU/APL" w:date="2026-02-11T08:45:00Z">
        <w:r w:rsidR="00006CFC">
          <w:t xml:space="preserve">he </w:t>
        </w:r>
      </w:ins>
      <w:r>
        <w:t xml:space="preserve">related data </w:t>
      </w:r>
      <w:del w:id="63" w:author="JHU/APL" w:date="2026-02-11T08:55:00Z">
        <w:r w:rsidDel="002B6941">
          <w:delText xml:space="preserve">being </w:delText>
        </w:r>
      </w:del>
      <w:ins w:id="64" w:author="JHU/APL" w:date="2026-02-11T08:55:00Z">
        <w:r w:rsidR="002B6941">
          <w:t xml:space="preserve">is </w:t>
        </w:r>
      </w:ins>
      <w:r>
        <w:t xml:space="preserve">transmitted </w:t>
      </w:r>
      <w:del w:id="65" w:author="JHU/APL" w:date="2026-02-11T08:55:00Z">
        <w:r w:rsidDel="002B6941">
          <w:delText xml:space="preserve">towards </w:delText>
        </w:r>
      </w:del>
      <w:ins w:id="66" w:author="JHU/APL" w:date="2026-02-11T08:55:00Z">
        <w:r w:rsidR="002B6941">
          <w:t xml:space="preserve">to </w:t>
        </w:r>
      </w:ins>
      <w:r>
        <w:t>a security entity</w:t>
      </w:r>
      <w:ins w:id="67" w:author="JHU/APL" w:date="2026-02-11T08:55:00Z">
        <w:r w:rsidR="002B6941">
          <w:t xml:space="preserve"> which</w:t>
        </w:r>
      </w:ins>
      <w:r>
        <w:t xml:space="preserve"> </w:t>
      </w:r>
      <w:del w:id="68" w:author="JHU/APL" w:date="2026-02-11T08:51:00Z">
        <w:r w:rsidDel="00006CFC">
          <w:delText xml:space="preserve">that </w:delText>
        </w:r>
      </w:del>
      <w:r>
        <w:t xml:space="preserve">will execute the evaluation. </w:t>
      </w:r>
    </w:p>
    <w:p w14:paraId="656CDACC" w14:textId="6AA6C73E" w:rsidR="00D34CFB" w:rsidRDefault="003E031C" w:rsidP="00FF252A">
      <w:pPr>
        <w:rPr>
          <w:lang w:val="en-US" w:eastAsia="zh-CN"/>
        </w:rPr>
      </w:pPr>
      <w:r>
        <w:t>The following figure shows an example of trust domains in the overall architecture for the collection and transmission of the Security related Events detected by</w:t>
      </w:r>
      <w:ins w:id="69" w:author="JHU/APL" w:date="2026-02-11T08:42:00Z">
        <w:r w:rsidR="000C3D56">
          <w:t xml:space="preserve"> the</w:t>
        </w:r>
      </w:ins>
      <w:r>
        <w:t xml:space="preserve"> NFs</w:t>
      </w:r>
      <w:r>
        <w:rPr>
          <w:lang w:val="en-US" w:eastAsia="zh-CN"/>
        </w:rPr>
        <w:t>.</w:t>
      </w:r>
    </w:p>
    <w:p w14:paraId="4DF44413" w14:textId="77777777" w:rsidR="00FF252A" w:rsidRDefault="00FF252A" w:rsidP="00FF252A">
      <w:pPr>
        <w:rPr>
          <w:lang w:val="en-US"/>
        </w:rPr>
      </w:pPr>
    </w:p>
    <w:p w14:paraId="2EE472BB" w14:textId="77777777" w:rsidR="00FF252A" w:rsidRDefault="00FF252A" w:rsidP="00FF252A">
      <w:pPr>
        <w:rPr>
          <w:lang w:val="en-US"/>
        </w:rPr>
      </w:pPr>
      <w:r>
        <w:rPr>
          <w:noProof/>
          <w:lang w:val="en-US" w:eastAsia="zh-CN"/>
        </w:rPr>
        <w:drawing>
          <wp:inline distT="0" distB="0" distL="0" distR="0" wp14:anchorId="730A2559" wp14:editId="6747BBEB">
            <wp:extent cx="5961838" cy="2388822"/>
            <wp:effectExtent l="0" t="0" r="1270" b="0"/>
            <wp:docPr id="2066733394" name="Picture 1" descr="A diagram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33394" name="Picture 1" descr="A diagram of a func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77" cy="240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124402" w14:textId="77777777" w:rsidR="00FF252A" w:rsidRDefault="00FF252A" w:rsidP="00FF252A">
      <w:pPr>
        <w:pStyle w:val="TF"/>
      </w:pPr>
      <w:r>
        <w:t>Figure 4-1 Example of trust domains in the Security related Events Handling architecture</w:t>
      </w:r>
    </w:p>
    <w:p w14:paraId="10C7AC90" w14:textId="77777777" w:rsidR="00FF252A" w:rsidRDefault="00FF252A" w:rsidP="00FF252A">
      <w:pPr>
        <w:rPr>
          <w:lang w:eastAsia="zh-CN"/>
        </w:rPr>
      </w:pPr>
      <w:r>
        <w:rPr>
          <w:lang w:eastAsia="zh-CN"/>
        </w:rPr>
        <w:lastRenderedPageBreak/>
        <w:t xml:space="preserve">The </w:t>
      </w:r>
      <w:r>
        <w:rPr>
          <w:rFonts w:hint="eastAsia"/>
          <w:lang w:eastAsia="zh-CN"/>
        </w:rPr>
        <w:t>NF get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configuration of security related events</w:t>
      </w:r>
      <w:r>
        <w:rPr>
          <w:lang w:eastAsia="zh-CN"/>
        </w:rPr>
        <w:t xml:space="preserve"> from the Management entity</w:t>
      </w:r>
      <w:r>
        <w:rPr>
          <w:rFonts w:hint="eastAsia"/>
          <w:lang w:eastAsia="zh-CN"/>
        </w:rPr>
        <w:t xml:space="preserve"> and deliver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security related events through </w:t>
      </w:r>
      <w:r>
        <w:rPr>
          <w:lang w:eastAsia="zh-CN"/>
        </w:rPr>
        <w:t>the E</w:t>
      </w:r>
      <w:r>
        <w:rPr>
          <w:rFonts w:hint="eastAsia"/>
          <w:lang w:eastAsia="zh-CN"/>
        </w:rPr>
        <w:t xml:space="preserve">vent transmitter. </w:t>
      </w:r>
      <w:r>
        <w:rPr>
          <w:lang w:eastAsia="zh-CN"/>
        </w:rPr>
        <w:t>The Event</w:t>
      </w:r>
      <w:r>
        <w:rPr>
          <w:rFonts w:hint="eastAsia"/>
          <w:lang w:eastAsia="zh-CN"/>
        </w:rPr>
        <w:t xml:space="preserve"> transmitter could be an independent function or part of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NF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The Event </w:t>
      </w:r>
      <w:r>
        <w:rPr>
          <w:rFonts w:hint="eastAsia"/>
          <w:lang w:eastAsia="zh-CN"/>
        </w:rPr>
        <w:t xml:space="preserve">transmitter is recommended to be part of </w:t>
      </w:r>
      <w:r>
        <w:rPr>
          <w:lang w:eastAsia="zh-CN"/>
        </w:rPr>
        <w:t xml:space="preserve">an </w:t>
      </w:r>
      <w:r>
        <w:rPr>
          <w:rFonts w:hint="eastAsia"/>
          <w:lang w:eastAsia="zh-CN"/>
        </w:rPr>
        <w:t xml:space="preserve">NF. </w:t>
      </w:r>
      <w:r>
        <w:rPr>
          <w:lang w:eastAsia="zh-CN"/>
        </w:rPr>
        <w:t>Whether the Event</w:t>
      </w:r>
      <w:r>
        <w:rPr>
          <w:rFonts w:hint="eastAsia"/>
          <w:lang w:eastAsia="zh-CN"/>
        </w:rPr>
        <w:t xml:space="preserve"> transmitter is </w:t>
      </w:r>
      <w:r>
        <w:rPr>
          <w:lang w:eastAsia="zh-CN"/>
        </w:rPr>
        <w:t xml:space="preserve">inside the NF, </w:t>
      </w:r>
      <w:r>
        <w:rPr>
          <w:rFonts w:hint="eastAsia"/>
          <w:lang w:eastAsia="zh-CN"/>
        </w:rPr>
        <w:t>out</w:t>
      </w:r>
      <w:r>
        <w:rPr>
          <w:lang w:eastAsia="zh-CN"/>
        </w:rPr>
        <w:t>side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NF</w:t>
      </w:r>
      <w:r>
        <w:rPr>
          <w:lang w:eastAsia="zh-CN"/>
        </w:rPr>
        <w:t xml:space="preserve"> and inside the 5GC, or outside the 5GC, as depicted in Figure 4-1, is based on operator </w:t>
      </w:r>
      <w:r>
        <w:rPr>
          <w:rFonts w:hint="eastAsia"/>
          <w:lang w:eastAsia="zh-CN"/>
        </w:rPr>
        <w:t>implementation.</w:t>
      </w:r>
    </w:p>
    <w:p w14:paraId="5733CDC1" w14:textId="77777777" w:rsidR="00FF252A" w:rsidRDefault="00FF252A" w:rsidP="00FF252A">
      <w:r w:rsidRPr="00DA42C7">
        <w:rPr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 xml:space="preserve">Event transmitter, Management Entity and Security related event collecting </w:t>
      </w:r>
      <w:r>
        <w:rPr>
          <w:lang w:val="en-US" w:eastAsia="zh-CN"/>
        </w:rPr>
        <w:t xml:space="preserve">entity </w:t>
      </w:r>
      <w:r w:rsidRPr="00DA42C7">
        <w:rPr>
          <w:lang w:val="en-US" w:eastAsia="zh-CN"/>
        </w:rPr>
        <w:t>are the end points of the related configuration and collection interfaces.</w:t>
      </w:r>
      <w:r>
        <w:rPr>
          <w:lang w:val="en-US" w:eastAsia="zh-CN"/>
        </w:rPr>
        <w:t xml:space="preserve"> </w:t>
      </w:r>
      <w:r>
        <w:t xml:space="preserve">The interfaces for collection of security related events are in scope of the present document. Requirements on the configuration of security related events are in scope of the present document. </w:t>
      </w:r>
      <w:r w:rsidRPr="00DA42C7">
        <w:rPr>
          <w:lang w:val="en-US" w:eastAsia="zh-CN"/>
        </w:rPr>
        <w:t xml:space="preserve">The interfaces between the </w:t>
      </w:r>
      <w:r>
        <w:rPr>
          <w:rFonts w:hint="eastAsia"/>
          <w:lang w:val="en-US" w:eastAsia="zh-CN"/>
        </w:rPr>
        <w:t>Event transmitter</w:t>
      </w:r>
      <w:r w:rsidRPr="00DA42C7" w:rsidDel="00C5689D">
        <w:rPr>
          <w:lang w:val="en-US" w:eastAsia="zh-CN"/>
        </w:rPr>
        <w:t xml:space="preserve"> </w:t>
      </w:r>
      <w:r w:rsidRPr="00DA42C7">
        <w:rPr>
          <w:lang w:val="en-US" w:eastAsia="zh-CN"/>
        </w:rPr>
        <w:t>and the NFs are out of the scope of 3GPP</w:t>
      </w:r>
      <w:r>
        <w:t>.</w:t>
      </w:r>
    </w:p>
    <w:p w14:paraId="79693CDA" w14:textId="77777777" w:rsidR="00FF252A" w:rsidRDefault="00FF252A" w:rsidP="00FF252A">
      <w:pPr>
        <w:pStyle w:val="EditorsNote"/>
      </w:pPr>
    </w:p>
    <w:p w14:paraId="55506BEF" w14:textId="77777777" w:rsidR="00FF252A" w:rsidRDefault="00FF252A" w:rsidP="00FF252A">
      <w:pPr>
        <w:pStyle w:val="NO"/>
      </w:pPr>
      <w:r>
        <w:t xml:space="preserve">NOTE 1: </w:t>
      </w:r>
      <w:r w:rsidRPr="009A7D05">
        <w:t xml:space="preserve">Operators will define the relationship between trust </w:t>
      </w:r>
      <w:r>
        <w:t xml:space="preserve">zones. </w:t>
      </w:r>
    </w:p>
    <w:p w14:paraId="094989AB" w14:textId="77777777" w:rsidR="00FF252A" w:rsidRDefault="00FF252A" w:rsidP="00FF252A">
      <w:pPr>
        <w:pStyle w:val="NO"/>
      </w:pPr>
      <w:r>
        <w:t>NOTE 2: The Security related events collecting entity is under operator control (</w:t>
      </w:r>
      <w:proofErr w:type="gramStart"/>
      <w:r>
        <w:t>e.g.</w:t>
      </w:r>
      <w:proofErr w:type="gramEnd"/>
      <w:r>
        <w:t xml:space="preserve"> through business agreements, policy, managed service, directly managed, etc) and it is out of the scope of 3GPP.</w:t>
      </w:r>
    </w:p>
    <w:p w14:paraId="6533106D" w14:textId="77777777" w:rsidR="00FF252A" w:rsidRDefault="00FF252A" w:rsidP="00FF252A">
      <w:pPr>
        <w:pStyle w:val="NO"/>
        <w:rPr>
          <w:lang w:val="en-US"/>
        </w:rPr>
      </w:pPr>
      <w:r>
        <w:t xml:space="preserve">NOTE </w:t>
      </w:r>
      <w:r>
        <w:rPr>
          <w:rFonts w:hint="eastAsia"/>
          <w:lang w:eastAsia="zh-CN"/>
        </w:rPr>
        <w:t>3</w:t>
      </w:r>
      <w:r>
        <w:t>: Whether the security collecting entity is the same as the management entity is an operator decision.</w:t>
      </w:r>
    </w:p>
    <w:p w14:paraId="2C9CECEA" w14:textId="77777777" w:rsidR="00FF252A" w:rsidRPr="00FF252A" w:rsidRDefault="00FF252A" w:rsidP="00FF252A">
      <w:pPr>
        <w:rPr>
          <w:lang w:val="en-US" w:eastAsia="zh-CN"/>
        </w:rPr>
      </w:pPr>
    </w:p>
    <w:sectPr w:rsidR="00FF252A" w:rsidRPr="00FF252A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A7A5" w14:textId="77777777" w:rsidR="00494671" w:rsidRDefault="00494671">
      <w:r>
        <w:separator/>
      </w:r>
    </w:p>
  </w:endnote>
  <w:endnote w:type="continuationSeparator" w:id="0">
    <w:p w14:paraId="62B674A7" w14:textId="77777777" w:rsidR="00494671" w:rsidRDefault="0049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AE18" w14:textId="77777777" w:rsidR="00494671" w:rsidRDefault="00494671">
      <w:r>
        <w:separator/>
      </w:r>
    </w:p>
  </w:footnote>
  <w:footnote w:type="continuationSeparator" w:id="0">
    <w:p w14:paraId="11852A8B" w14:textId="77777777" w:rsidR="00494671" w:rsidRDefault="00494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189E"/>
    <w:multiLevelType w:val="hybridMultilevel"/>
    <w:tmpl w:val="935498C8"/>
    <w:lvl w:ilvl="0" w:tplc="42DAF6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5025"/>
    <w:multiLevelType w:val="hybridMultilevel"/>
    <w:tmpl w:val="AF10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5B02"/>
    <w:multiLevelType w:val="hybridMultilevel"/>
    <w:tmpl w:val="A502C9D6"/>
    <w:lvl w:ilvl="0" w:tplc="3BAC912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 r1">
    <w15:presenceInfo w15:providerId="None" w15:userId="Huawei - r1"/>
  </w15:person>
  <w15:person w15:author="Huawei - r2">
    <w15:presenceInfo w15:providerId="None" w15:userId="Huawei - r2"/>
  </w15:person>
  <w15:person w15:author="JHU/APL">
    <w15:presenceInfo w15:providerId="None" w15:userId="JHU/APL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6CFC"/>
    <w:rsid w:val="00012A50"/>
    <w:rsid w:val="00016E63"/>
    <w:rsid w:val="000206D3"/>
    <w:rsid w:val="00021AE9"/>
    <w:rsid w:val="00024257"/>
    <w:rsid w:val="000243F2"/>
    <w:rsid w:val="0003078B"/>
    <w:rsid w:val="00032590"/>
    <w:rsid w:val="00037344"/>
    <w:rsid w:val="00085423"/>
    <w:rsid w:val="00091C35"/>
    <w:rsid w:val="000A2273"/>
    <w:rsid w:val="000B59EB"/>
    <w:rsid w:val="000C3D56"/>
    <w:rsid w:val="000E0B10"/>
    <w:rsid w:val="001009A1"/>
    <w:rsid w:val="0010504F"/>
    <w:rsid w:val="001305A9"/>
    <w:rsid w:val="00141EBC"/>
    <w:rsid w:val="001604A8"/>
    <w:rsid w:val="0017563E"/>
    <w:rsid w:val="00180D6F"/>
    <w:rsid w:val="0019439C"/>
    <w:rsid w:val="001B06F8"/>
    <w:rsid w:val="001B093A"/>
    <w:rsid w:val="001C0211"/>
    <w:rsid w:val="001C0AD3"/>
    <w:rsid w:val="001C5CF1"/>
    <w:rsid w:val="001F4EF2"/>
    <w:rsid w:val="00214DF0"/>
    <w:rsid w:val="002346A4"/>
    <w:rsid w:val="002474B7"/>
    <w:rsid w:val="00252870"/>
    <w:rsid w:val="00264D7F"/>
    <w:rsid w:val="00266561"/>
    <w:rsid w:val="00271099"/>
    <w:rsid w:val="00285BC7"/>
    <w:rsid w:val="002B2E2A"/>
    <w:rsid w:val="002B6941"/>
    <w:rsid w:val="002E4B49"/>
    <w:rsid w:val="002F5384"/>
    <w:rsid w:val="003535ED"/>
    <w:rsid w:val="0038551A"/>
    <w:rsid w:val="00387EF6"/>
    <w:rsid w:val="003A6365"/>
    <w:rsid w:val="003E031C"/>
    <w:rsid w:val="004008BB"/>
    <w:rsid w:val="004038CD"/>
    <w:rsid w:val="004054C1"/>
    <w:rsid w:val="00414F3C"/>
    <w:rsid w:val="00426002"/>
    <w:rsid w:val="004349E0"/>
    <w:rsid w:val="0044235F"/>
    <w:rsid w:val="004721C0"/>
    <w:rsid w:val="00472CC5"/>
    <w:rsid w:val="004730D9"/>
    <w:rsid w:val="00476064"/>
    <w:rsid w:val="00494671"/>
    <w:rsid w:val="004E2F92"/>
    <w:rsid w:val="004E4B13"/>
    <w:rsid w:val="00500A6B"/>
    <w:rsid w:val="0051513A"/>
    <w:rsid w:val="0051688C"/>
    <w:rsid w:val="00534A90"/>
    <w:rsid w:val="00546CDB"/>
    <w:rsid w:val="005562C5"/>
    <w:rsid w:val="00567126"/>
    <w:rsid w:val="00576101"/>
    <w:rsid w:val="00576AA1"/>
    <w:rsid w:val="005A03F3"/>
    <w:rsid w:val="005D0F3C"/>
    <w:rsid w:val="005E6E7A"/>
    <w:rsid w:val="0060463D"/>
    <w:rsid w:val="006112C3"/>
    <w:rsid w:val="006430AC"/>
    <w:rsid w:val="00643595"/>
    <w:rsid w:val="006460BA"/>
    <w:rsid w:val="00651BB0"/>
    <w:rsid w:val="00653E2A"/>
    <w:rsid w:val="00673F74"/>
    <w:rsid w:val="00676AFE"/>
    <w:rsid w:val="0069541A"/>
    <w:rsid w:val="006B44F2"/>
    <w:rsid w:val="006B5217"/>
    <w:rsid w:val="006C36CF"/>
    <w:rsid w:val="006C5608"/>
    <w:rsid w:val="006F0504"/>
    <w:rsid w:val="006F283E"/>
    <w:rsid w:val="006F5A65"/>
    <w:rsid w:val="0070225E"/>
    <w:rsid w:val="00722EC8"/>
    <w:rsid w:val="00751E82"/>
    <w:rsid w:val="0076504F"/>
    <w:rsid w:val="007703BD"/>
    <w:rsid w:val="007742ED"/>
    <w:rsid w:val="00780A06"/>
    <w:rsid w:val="00785301"/>
    <w:rsid w:val="00785BEC"/>
    <w:rsid w:val="00793D77"/>
    <w:rsid w:val="00797E3B"/>
    <w:rsid w:val="007C5310"/>
    <w:rsid w:val="007D13CA"/>
    <w:rsid w:val="007D16F0"/>
    <w:rsid w:val="0080490E"/>
    <w:rsid w:val="0082707E"/>
    <w:rsid w:val="00835E15"/>
    <w:rsid w:val="00852882"/>
    <w:rsid w:val="00861ACC"/>
    <w:rsid w:val="008739B9"/>
    <w:rsid w:val="00876780"/>
    <w:rsid w:val="0089367C"/>
    <w:rsid w:val="008B2E35"/>
    <w:rsid w:val="008B4AAF"/>
    <w:rsid w:val="008D60A6"/>
    <w:rsid w:val="008E1526"/>
    <w:rsid w:val="00904AEC"/>
    <w:rsid w:val="00906262"/>
    <w:rsid w:val="009158D2"/>
    <w:rsid w:val="009209D1"/>
    <w:rsid w:val="009255E7"/>
    <w:rsid w:val="00927BB2"/>
    <w:rsid w:val="009449F0"/>
    <w:rsid w:val="00966F84"/>
    <w:rsid w:val="0098028F"/>
    <w:rsid w:val="00982BA7"/>
    <w:rsid w:val="00993036"/>
    <w:rsid w:val="00995A31"/>
    <w:rsid w:val="009A0DA2"/>
    <w:rsid w:val="009A21B0"/>
    <w:rsid w:val="009A383F"/>
    <w:rsid w:val="009B1B70"/>
    <w:rsid w:val="009D4E29"/>
    <w:rsid w:val="009F65E0"/>
    <w:rsid w:val="00A34787"/>
    <w:rsid w:val="00A372B5"/>
    <w:rsid w:val="00A461A9"/>
    <w:rsid w:val="00A572CC"/>
    <w:rsid w:val="00A620EE"/>
    <w:rsid w:val="00AA3DBE"/>
    <w:rsid w:val="00AA467D"/>
    <w:rsid w:val="00AA7E59"/>
    <w:rsid w:val="00AB647F"/>
    <w:rsid w:val="00AE35AD"/>
    <w:rsid w:val="00AF3C5E"/>
    <w:rsid w:val="00B06811"/>
    <w:rsid w:val="00B27A66"/>
    <w:rsid w:val="00B316FF"/>
    <w:rsid w:val="00B36BA8"/>
    <w:rsid w:val="00B41104"/>
    <w:rsid w:val="00B57C5A"/>
    <w:rsid w:val="00B7050F"/>
    <w:rsid w:val="00B76C4E"/>
    <w:rsid w:val="00B875EF"/>
    <w:rsid w:val="00BA1C62"/>
    <w:rsid w:val="00BA4BE2"/>
    <w:rsid w:val="00BB5512"/>
    <w:rsid w:val="00BD1620"/>
    <w:rsid w:val="00BD3BF0"/>
    <w:rsid w:val="00BF3721"/>
    <w:rsid w:val="00BF6C98"/>
    <w:rsid w:val="00C01939"/>
    <w:rsid w:val="00C06C03"/>
    <w:rsid w:val="00C43C36"/>
    <w:rsid w:val="00C601CB"/>
    <w:rsid w:val="00C71DD2"/>
    <w:rsid w:val="00C81C11"/>
    <w:rsid w:val="00C86F41"/>
    <w:rsid w:val="00C87441"/>
    <w:rsid w:val="00C93D83"/>
    <w:rsid w:val="00C963A9"/>
    <w:rsid w:val="00CB4AE1"/>
    <w:rsid w:val="00CC4471"/>
    <w:rsid w:val="00CE3822"/>
    <w:rsid w:val="00CF4C06"/>
    <w:rsid w:val="00CF734D"/>
    <w:rsid w:val="00D07287"/>
    <w:rsid w:val="00D246C4"/>
    <w:rsid w:val="00D26668"/>
    <w:rsid w:val="00D271E3"/>
    <w:rsid w:val="00D318B2"/>
    <w:rsid w:val="00D34CFB"/>
    <w:rsid w:val="00D36FF3"/>
    <w:rsid w:val="00D55FB4"/>
    <w:rsid w:val="00D573F9"/>
    <w:rsid w:val="00D7609E"/>
    <w:rsid w:val="00D90AE2"/>
    <w:rsid w:val="00DA4DB1"/>
    <w:rsid w:val="00DB5AF3"/>
    <w:rsid w:val="00DB738D"/>
    <w:rsid w:val="00DC5A0B"/>
    <w:rsid w:val="00E13E1C"/>
    <w:rsid w:val="00E1464D"/>
    <w:rsid w:val="00E25D01"/>
    <w:rsid w:val="00E3224E"/>
    <w:rsid w:val="00E36CCE"/>
    <w:rsid w:val="00E54C0A"/>
    <w:rsid w:val="00E57F64"/>
    <w:rsid w:val="00E772DC"/>
    <w:rsid w:val="00EB17B4"/>
    <w:rsid w:val="00EC2204"/>
    <w:rsid w:val="00EE3AD4"/>
    <w:rsid w:val="00EE5228"/>
    <w:rsid w:val="00EF2172"/>
    <w:rsid w:val="00F074AE"/>
    <w:rsid w:val="00F21090"/>
    <w:rsid w:val="00F30FD1"/>
    <w:rsid w:val="00F3491D"/>
    <w:rsid w:val="00F36164"/>
    <w:rsid w:val="00F431B2"/>
    <w:rsid w:val="00F57C87"/>
    <w:rsid w:val="00F6525A"/>
    <w:rsid w:val="00F80617"/>
    <w:rsid w:val="00F94E79"/>
    <w:rsid w:val="00FB3E0C"/>
    <w:rsid w:val="00FC47E9"/>
    <w:rsid w:val="00FF252A"/>
    <w:rsid w:val="00FF2DF8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C81C11"/>
    <w:rPr>
      <w:rFonts w:ascii="Times New Roman" w:hAnsi="Times New Roman"/>
      <w:color w:val="FF0000"/>
      <w:lang w:eastAsia="en-US"/>
    </w:rPr>
  </w:style>
  <w:style w:type="character" w:customStyle="1" w:styleId="ENChar">
    <w:name w:val="EN Char"/>
    <w:aliases w:val="Editor's Note Char,Editor's Note Char1"/>
    <w:qFormat/>
    <w:locked/>
    <w:rsid w:val="00C81C11"/>
    <w:rPr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C81C11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285BC7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285BC7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F074AE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2E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3296-821A-43FA-9BB3-91A089F0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JHU/APL</cp:lastModifiedBy>
  <cp:revision>3</cp:revision>
  <cp:lastPrinted>1900-01-01T00:00:00Z</cp:lastPrinted>
  <dcterms:created xsi:type="dcterms:W3CDTF">2026-02-11T03:26:00Z</dcterms:created>
  <dcterms:modified xsi:type="dcterms:W3CDTF">2026-02-11T03:30:00Z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1762741186</vt:lpwstr>
  </property>
</Properties>
</file>