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84D9" w14:textId="095A7606" w:rsidR="002E2962" w:rsidRPr="00CB2C64" w:rsidRDefault="002E2962" w:rsidP="002E296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CB2C64">
        <w:rPr>
          <w:rFonts w:ascii="Arial" w:hAnsi="Arial" w:cs="Arial"/>
          <w:b/>
          <w:sz w:val="22"/>
          <w:szCs w:val="22"/>
          <w:lang w:val="sv-SE"/>
        </w:rPr>
        <w:t>3GPP TSG-SA3 Meeting #126</w:t>
      </w:r>
      <w:r w:rsidRPr="00CB2C64">
        <w:rPr>
          <w:rFonts w:ascii="Arial" w:hAnsi="Arial" w:cs="Arial"/>
          <w:b/>
          <w:sz w:val="22"/>
          <w:szCs w:val="22"/>
          <w:lang w:val="sv-SE"/>
        </w:rPr>
        <w:tab/>
      </w:r>
      <w:ins w:id="0" w:author="Ericsson-r1" w:date="2026-02-10T17:05:00Z" w16du:dateUtc="2026-02-10T11:35:00Z">
        <w:r w:rsidR="00365683" w:rsidRPr="00CB2C64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ins w:id="1" w:author="Ericsson-r1" w:date="2026-02-10T17:06:00Z" w16du:dateUtc="2026-02-10T11:36:00Z">
        <w:r w:rsidR="00BE1A5E" w:rsidRPr="00CB2C64">
          <w:rPr>
            <w:rFonts w:ascii="Arial" w:hAnsi="Arial" w:cs="Arial"/>
            <w:b/>
            <w:sz w:val="22"/>
            <w:szCs w:val="22"/>
            <w:lang w:val="sv-SE"/>
          </w:rPr>
          <w:t>S3-260781-r1</w:t>
        </w:r>
      </w:ins>
      <w:del w:id="2" w:author="Ericsson-r1" w:date="2026-02-10T17:06:00Z" w16du:dateUtc="2026-02-10T11:36:00Z">
        <w:r w:rsidR="00872509" w:rsidRPr="00CB2C64" w:rsidDel="00BE1A5E">
          <w:rPr>
            <w:rFonts w:ascii="Arial" w:hAnsi="Arial" w:cs="Arial"/>
            <w:b/>
            <w:sz w:val="22"/>
            <w:szCs w:val="22"/>
            <w:lang w:val="sv-SE"/>
          </w:rPr>
          <w:delText>S3-260617</w:delText>
        </w:r>
      </w:del>
    </w:p>
    <w:p w14:paraId="1BD529B0" w14:textId="77777777" w:rsidR="002E2962" w:rsidRPr="009B7924" w:rsidRDefault="002E2962" w:rsidP="002E2962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9E9399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9097E">
        <w:rPr>
          <w:rFonts w:ascii="Arial" w:hAnsi="Arial" w:cs="Arial"/>
          <w:b/>
          <w:bCs/>
          <w:lang w:val="en-US"/>
        </w:rPr>
        <w:t>Ericsson</w:t>
      </w:r>
      <w:r w:rsidR="00005095">
        <w:rPr>
          <w:rFonts w:ascii="Arial" w:hAnsi="Arial" w:cs="Arial"/>
          <w:b/>
          <w:bCs/>
          <w:lang w:val="en-US"/>
        </w:rPr>
        <w:t>, Vodafone</w:t>
      </w:r>
    </w:p>
    <w:p w14:paraId="65CE4E4B" w14:textId="77BD91A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A3DFC">
        <w:rPr>
          <w:rFonts w:ascii="Arial" w:hAnsi="Arial" w:cs="Arial"/>
          <w:b/>
          <w:bCs/>
          <w:lang w:val="en-US"/>
        </w:rPr>
        <w:t>Event instance identifier</w:t>
      </w:r>
      <w:r w:rsidR="00A303B5">
        <w:rPr>
          <w:rFonts w:ascii="Arial" w:hAnsi="Arial" w:cs="Arial"/>
          <w:b/>
          <w:bCs/>
          <w:lang w:val="en-US"/>
        </w:rPr>
        <w:t xml:space="preserve"> and clarification of event number/event code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1134D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C187F">
        <w:rPr>
          <w:rFonts w:ascii="Arial" w:hAnsi="Arial" w:cs="Arial"/>
          <w:b/>
          <w:bCs/>
          <w:lang w:val="en-US"/>
        </w:rPr>
        <w:t>5.1.1</w:t>
      </w:r>
    </w:p>
    <w:p w14:paraId="369E83CA" w14:textId="11176859" w:rsidR="00C93D83" w:rsidRPr="00872509" w:rsidRDefault="00B41104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872509">
        <w:rPr>
          <w:rFonts w:ascii="Arial" w:hAnsi="Arial" w:cs="Arial"/>
          <w:b/>
          <w:bCs/>
          <w:lang w:val="sv-SE"/>
        </w:rPr>
        <w:t>Spec:</w:t>
      </w:r>
      <w:r w:rsidRPr="00872509">
        <w:rPr>
          <w:rFonts w:ascii="Arial" w:hAnsi="Arial" w:cs="Arial"/>
          <w:b/>
          <w:bCs/>
          <w:lang w:val="sv-SE"/>
        </w:rPr>
        <w:tab/>
        <w:t>3GPP TS</w:t>
      </w:r>
      <w:r w:rsidR="00E371F0" w:rsidRPr="00872509">
        <w:rPr>
          <w:rFonts w:ascii="Arial" w:hAnsi="Arial" w:cs="Arial"/>
          <w:b/>
          <w:bCs/>
          <w:lang w:val="sv-SE"/>
        </w:rPr>
        <w:t xml:space="preserve"> 33.502</w:t>
      </w:r>
    </w:p>
    <w:p w14:paraId="32E76F63" w14:textId="7AB29F15" w:rsidR="002474B7" w:rsidRPr="00872509" w:rsidRDefault="002474B7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872509">
        <w:rPr>
          <w:rFonts w:ascii="Arial" w:hAnsi="Arial" w:cs="Arial"/>
          <w:b/>
          <w:bCs/>
          <w:lang w:val="sv-SE"/>
        </w:rPr>
        <w:t>Version:</w:t>
      </w:r>
      <w:r w:rsidRPr="00872509">
        <w:rPr>
          <w:rFonts w:ascii="Arial" w:hAnsi="Arial" w:cs="Arial"/>
          <w:b/>
          <w:bCs/>
          <w:lang w:val="sv-SE"/>
        </w:rPr>
        <w:tab/>
      </w:r>
      <w:r w:rsidR="00E371F0" w:rsidRPr="00872509">
        <w:rPr>
          <w:rFonts w:ascii="Arial" w:hAnsi="Arial" w:cs="Arial"/>
          <w:b/>
          <w:bCs/>
          <w:lang w:val="sv-SE"/>
        </w:rPr>
        <w:t>v1.0.0</w:t>
      </w:r>
    </w:p>
    <w:p w14:paraId="09C0AB02" w14:textId="12CDEE0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371F0">
        <w:rPr>
          <w:rFonts w:ascii="Arial" w:hAnsi="Arial" w:cs="Arial"/>
          <w:b/>
          <w:bCs/>
          <w:lang w:val="en-US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0B25B328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E2F9994" w14:textId="15371549" w:rsidR="007C07F0" w:rsidRDefault="00216562" w:rsidP="006B7FDE">
      <w:pPr>
        <w:rPr>
          <w:i/>
          <w:iCs/>
          <w:lang w:val="en-US"/>
        </w:rPr>
      </w:pPr>
      <w:r w:rsidRPr="00216562">
        <w:rPr>
          <w:i/>
          <w:iCs/>
          <w:lang w:val="en-US"/>
        </w:rPr>
        <w:t>1) Clarification of the difference between event number and event code</w:t>
      </w:r>
    </w:p>
    <w:p w14:paraId="7317B82B" w14:textId="5E258ECC" w:rsidR="00216562" w:rsidRDefault="00D72D34" w:rsidP="006B7FDE">
      <w:pPr>
        <w:rPr>
          <w:lang w:val="en-US"/>
        </w:rPr>
      </w:pPr>
      <w:r>
        <w:rPr>
          <w:lang w:val="en-US"/>
        </w:rPr>
        <w:t>In the set of common information elements in clause 6.2, the event number is defined as "a number identifying the event". The event code is defined as "a machine-readable name for the event"</w:t>
      </w:r>
      <w:r w:rsidR="00DD74DB">
        <w:rPr>
          <w:lang w:val="en-US"/>
        </w:rPr>
        <w:t xml:space="preserve">. The difference between </w:t>
      </w:r>
      <w:r w:rsidR="00072856">
        <w:rPr>
          <w:lang w:val="en-US"/>
        </w:rPr>
        <w:t>the event number and event code is not clear. In consequence, it is not clear why both are necessary.</w:t>
      </w:r>
      <w:r w:rsidR="00EC651B">
        <w:rPr>
          <w:lang w:val="en-US"/>
        </w:rPr>
        <w:t xml:space="preserve"> </w:t>
      </w:r>
      <w:r w:rsidR="00747894">
        <w:rPr>
          <w:lang w:val="en-US"/>
        </w:rPr>
        <w:t xml:space="preserve"> </w:t>
      </w:r>
    </w:p>
    <w:p w14:paraId="54DE4701" w14:textId="41D78F94" w:rsidR="00072856" w:rsidRDefault="00072856" w:rsidP="006B7FDE">
      <w:pPr>
        <w:rPr>
          <w:i/>
          <w:iCs/>
          <w:lang w:val="en-US"/>
        </w:rPr>
      </w:pPr>
      <w:r w:rsidRPr="00072856">
        <w:rPr>
          <w:i/>
          <w:iCs/>
          <w:lang w:val="en-US"/>
        </w:rPr>
        <w:t>2)</w:t>
      </w:r>
      <w:r>
        <w:rPr>
          <w:i/>
          <w:iCs/>
          <w:lang w:val="en-US"/>
        </w:rPr>
        <w:t xml:space="preserve"> Need for an event instance identifier</w:t>
      </w:r>
    </w:p>
    <w:p w14:paraId="312184D6" w14:textId="3684779A" w:rsidR="00072856" w:rsidRDefault="00072856" w:rsidP="006B7FDE">
      <w:pPr>
        <w:rPr>
          <w:lang w:val="en-US"/>
        </w:rPr>
      </w:pPr>
      <w:r>
        <w:rPr>
          <w:lang w:val="en-US"/>
        </w:rPr>
        <w:t xml:space="preserve">Besides the </w:t>
      </w:r>
      <w:r w:rsidR="000D33B0">
        <w:rPr>
          <w:lang w:val="en-US"/>
        </w:rPr>
        <w:t xml:space="preserve">name of the event, e.g. "malformed message", it is also important to identify the event instance, e.g. "the </w:t>
      </w:r>
      <w:r w:rsidR="00564A3B">
        <w:rPr>
          <w:lang w:val="en-US"/>
        </w:rPr>
        <w:t>42</w:t>
      </w:r>
      <w:r w:rsidR="00564A3B" w:rsidRPr="00564A3B">
        <w:rPr>
          <w:vertAlign w:val="superscript"/>
          <w:lang w:val="en-US"/>
        </w:rPr>
        <w:t>nd</w:t>
      </w:r>
      <w:r w:rsidR="000D33B0">
        <w:rPr>
          <w:lang w:val="en-US"/>
        </w:rPr>
        <w:t xml:space="preserve"> instance of security related events</w:t>
      </w:r>
      <w:r w:rsidR="00564A3B">
        <w:rPr>
          <w:lang w:val="en-US"/>
        </w:rPr>
        <w:t xml:space="preserve"> since start of count</w:t>
      </w:r>
      <w:r w:rsidR="004219CF">
        <w:rPr>
          <w:lang w:val="en-US"/>
        </w:rPr>
        <w:t>ing</w:t>
      </w:r>
      <w:r w:rsidR="000D33B0">
        <w:rPr>
          <w:lang w:val="en-US"/>
        </w:rPr>
        <w:t xml:space="preserve">". </w:t>
      </w:r>
      <w:r w:rsidR="00EC651B">
        <w:rPr>
          <w:lang w:val="en-US"/>
        </w:rPr>
        <w:t>However, currently an identifier of the event instance is missing.</w:t>
      </w:r>
    </w:p>
    <w:p w14:paraId="2D261102" w14:textId="26619D6E" w:rsidR="00EC651B" w:rsidRPr="000D33B0" w:rsidRDefault="00624784" w:rsidP="006B7FDE">
      <w:pPr>
        <w:rPr>
          <w:lang w:val="en-US"/>
        </w:rPr>
      </w:pPr>
      <w:r>
        <w:rPr>
          <w:lang w:val="en-US"/>
        </w:rPr>
        <w:t xml:space="preserve">This pseudo-CR proposes to remove the event number, clarify the event code, and </w:t>
      </w:r>
      <w:r w:rsidR="00286239">
        <w:rPr>
          <w:lang w:val="en-US"/>
        </w:rPr>
        <w:t>add an event instance IE.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09C96EE" w14:textId="77777777" w:rsidR="006F107A" w:rsidRDefault="006F107A" w:rsidP="006F107A">
      <w:pPr>
        <w:pStyle w:val="Heading2"/>
        <w:rPr>
          <w:lang w:val="en-US" w:eastAsia="zh-CN"/>
        </w:rPr>
      </w:pPr>
      <w:bookmarkStart w:id="3" w:name="_Toc214896219"/>
      <w:bookmarkStart w:id="4" w:name="_Toc214896451"/>
      <w:r>
        <w:rPr>
          <w:lang w:val="en-US" w:eastAsia="zh-CN"/>
        </w:rPr>
        <w:t>6.2</w:t>
      </w:r>
      <w:r>
        <w:rPr>
          <w:lang w:val="en-US" w:eastAsia="zh-CN"/>
        </w:rPr>
        <w:tab/>
      </w:r>
      <w:r>
        <w:tab/>
        <w:t>Common information elements</w:t>
      </w:r>
      <w:bookmarkEnd w:id="3"/>
      <w:bookmarkEnd w:id="4"/>
    </w:p>
    <w:p w14:paraId="52570320" w14:textId="77777777" w:rsidR="006F107A" w:rsidRDefault="006F107A" w:rsidP="006F107A">
      <w:pPr>
        <w:rPr>
          <w:lang w:val="en-US" w:eastAsia="zh-CN"/>
        </w:rPr>
      </w:pPr>
      <w:r>
        <w:t>The common information elements for all security related events</w:t>
      </w:r>
      <w:r>
        <w:rPr>
          <w:lang w:eastAsia="zh-CN"/>
        </w:rPr>
        <w:t xml:space="preserve"> shall consist of the following</w:t>
      </w:r>
      <w:r>
        <w:rPr>
          <w:lang w:val="en-US" w:eastAsia="zh-CN"/>
        </w:rPr>
        <w:t>:</w:t>
      </w:r>
    </w:p>
    <w:p w14:paraId="6F1FB438" w14:textId="2238DB9A" w:rsidR="006F107A" w:rsidDel="00286239" w:rsidRDefault="006F107A" w:rsidP="006F107A">
      <w:pPr>
        <w:numPr>
          <w:ilvl w:val="0"/>
          <w:numId w:val="3"/>
        </w:numPr>
        <w:rPr>
          <w:del w:id="5" w:author="Author"/>
          <w:lang w:val="en-US" w:eastAsia="zh-CN"/>
        </w:rPr>
      </w:pPr>
      <w:del w:id="6" w:author="Author">
        <w:r w:rsidDel="00286239">
          <w:rPr>
            <w:lang w:val="en-US" w:eastAsia="zh-CN"/>
          </w:rPr>
          <w:delText>Event number: A number identifying the event;</w:delText>
        </w:r>
      </w:del>
    </w:p>
    <w:p w14:paraId="2E51C121" w14:textId="77777777" w:rsidR="006F107A" w:rsidRDefault="006F107A" w:rsidP="006F107A">
      <w:pPr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>Event name: The name of the event in a human-readable format; e.g., "malformed message"</w:t>
      </w:r>
    </w:p>
    <w:p w14:paraId="116AE156" w14:textId="3A8384B4" w:rsidR="006F107A" w:rsidRDefault="006F107A" w:rsidP="006F107A">
      <w:pPr>
        <w:numPr>
          <w:ilvl w:val="0"/>
          <w:numId w:val="3"/>
        </w:numPr>
        <w:rPr>
          <w:ins w:id="7" w:author="Author"/>
          <w:lang w:val="en-US" w:eastAsia="zh-CN"/>
        </w:rPr>
      </w:pPr>
      <w:r>
        <w:rPr>
          <w:lang w:val="en-US" w:eastAsia="zh-CN"/>
        </w:rPr>
        <w:t xml:space="preserve">Event code: </w:t>
      </w:r>
      <w:ins w:id="8" w:author="Author">
        <w:r w:rsidR="00286239">
          <w:rPr>
            <w:lang w:val="en-US" w:eastAsia="zh-CN"/>
          </w:rPr>
          <w:t xml:space="preserve">The name of the event in a machine-readable format; e.g., a </w:t>
        </w:r>
        <w:r w:rsidR="00BD46F8">
          <w:rPr>
            <w:lang w:val="en-US" w:eastAsia="zh-CN"/>
          </w:rPr>
          <w:t>machine-readable identifier</w:t>
        </w:r>
        <w:r w:rsidR="00286239">
          <w:rPr>
            <w:lang w:val="en-US" w:eastAsia="zh-CN"/>
          </w:rPr>
          <w:t xml:space="preserve"> corresponding to "malformed message"</w:t>
        </w:r>
      </w:ins>
      <w:del w:id="9" w:author="Author">
        <w:r w:rsidDel="00286239">
          <w:rPr>
            <w:lang w:val="en-US" w:eastAsia="zh-CN"/>
          </w:rPr>
          <w:delText>A machine-readable name for the event</w:delText>
        </w:r>
      </w:del>
    </w:p>
    <w:p w14:paraId="74333CB4" w14:textId="7F2522C7" w:rsidR="00BD46F8" w:rsidRDefault="00BD46F8" w:rsidP="006F107A">
      <w:pPr>
        <w:numPr>
          <w:ilvl w:val="0"/>
          <w:numId w:val="3"/>
        </w:numPr>
        <w:rPr>
          <w:ins w:id="10" w:author="Ericsson-r1" w:date="2026-02-12T14:02:00Z" w16du:dateUtc="2026-02-12T08:32:00Z"/>
          <w:lang w:val="en-US" w:eastAsia="zh-CN"/>
        </w:rPr>
      </w:pPr>
      <w:ins w:id="11" w:author="Author">
        <w:r>
          <w:rPr>
            <w:lang w:val="en-US" w:eastAsia="zh-CN"/>
          </w:rPr>
          <w:t xml:space="preserve">Event instance: </w:t>
        </w:r>
        <w:r w:rsidR="00164B23">
          <w:rPr>
            <w:lang w:val="en-US" w:eastAsia="zh-CN"/>
          </w:rPr>
          <w:t xml:space="preserve">Identification of the event instance, </w:t>
        </w:r>
        <w:r w:rsidR="003765ED">
          <w:rPr>
            <w:lang w:val="en-US" w:eastAsia="zh-CN"/>
          </w:rPr>
          <w:t xml:space="preserve">e.g. the </w:t>
        </w:r>
        <w:r w:rsidR="00813696">
          <w:rPr>
            <w:i/>
            <w:iCs/>
            <w:lang w:val="en-US" w:eastAsia="zh-CN"/>
          </w:rPr>
          <w:t>n</w:t>
        </w:r>
        <w:r w:rsidR="00DA3B49">
          <w:rPr>
            <w:lang w:val="en-US" w:eastAsia="zh-CN"/>
          </w:rPr>
          <w:t>-</w:t>
        </w:r>
        <w:proofErr w:type="spellStart"/>
        <w:r w:rsidR="00DA3B49">
          <w:rPr>
            <w:lang w:val="en-US" w:eastAsia="zh-CN"/>
          </w:rPr>
          <w:t>th</w:t>
        </w:r>
        <w:proofErr w:type="spellEnd"/>
        <w:r w:rsidR="00DA3B49">
          <w:rPr>
            <w:lang w:val="en-US" w:eastAsia="zh-CN"/>
          </w:rPr>
          <w:t xml:space="preserve"> instance of security related events since start of counting.</w:t>
        </w:r>
      </w:ins>
    </w:p>
    <w:p w14:paraId="3D568078" w14:textId="0A524C40" w:rsidR="00C53BC5" w:rsidRDefault="00C53BC5" w:rsidP="00BC724C">
      <w:pPr>
        <w:pStyle w:val="EditorsNote"/>
        <w:rPr>
          <w:lang w:val="en-US" w:eastAsia="zh-CN"/>
        </w:rPr>
      </w:pPr>
      <w:ins w:id="12" w:author="Ericsson-r1" w:date="2026-02-12T14:02:00Z" w16du:dateUtc="2026-02-12T08:32:00Z">
        <w:r>
          <w:rPr>
            <w:lang w:val="en-US" w:eastAsia="zh-CN"/>
          </w:rPr>
          <w:t xml:space="preserve">Editor's Note: </w:t>
        </w:r>
        <w:r w:rsidR="00BC724C" w:rsidRPr="00BC724C">
          <w:rPr>
            <w:lang w:val="en-US" w:eastAsia="zh-CN"/>
          </w:rPr>
          <w:t>Whether and how to guarantee uniqueness of the event instance is to be decided in SA5</w:t>
        </w:r>
      </w:ins>
    </w:p>
    <w:p w14:paraId="4C536B9F" w14:textId="77777777" w:rsidR="006F107A" w:rsidRDefault="006F107A" w:rsidP="006F107A">
      <w:pPr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>Event Source: Identification of the NF generating the event;</w:t>
      </w:r>
    </w:p>
    <w:p w14:paraId="37548243" w14:textId="77777777" w:rsidR="006F107A" w:rsidRDefault="006F107A" w:rsidP="006F107A">
      <w:pPr>
        <w:numPr>
          <w:ilvl w:val="0"/>
          <w:numId w:val="3"/>
        </w:numPr>
        <w:rPr>
          <w:lang w:val="en-US" w:eastAsia="zh-CN"/>
        </w:rPr>
      </w:pPr>
      <w:r>
        <w:t>Event timestamp</w:t>
      </w:r>
      <w:r>
        <w:rPr>
          <w:lang w:eastAsia="zh-CN"/>
        </w:rPr>
        <w:t>.</w:t>
      </w:r>
    </w:p>
    <w:p w14:paraId="40161377" w14:textId="77777777" w:rsidR="006F107A" w:rsidRDefault="006F107A" w:rsidP="006F107A">
      <w:pPr>
        <w:pStyle w:val="NO"/>
        <w:rPr>
          <w:lang w:val="en-US" w:eastAsia="zh-CN"/>
        </w:rPr>
      </w:pPr>
      <w:r>
        <w:rPr>
          <w:lang w:val="en-US" w:eastAsia="zh-CN"/>
        </w:rPr>
        <w:t>NOTE: The identification of events and the format of the information elements is part of the stage 3 design.</w:t>
      </w:r>
    </w:p>
    <w:p w14:paraId="166C64CF" w14:textId="77777777" w:rsidR="00C93D83" w:rsidRPr="006F107A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C94A" w14:textId="77777777" w:rsidR="00297053" w:rsidRDefault="00297053">
      <w:r>
        <w:separator/>
      </w:r>
    </w:p>
  </w:endnote>
  <w:endnote w:type="continuationSeparator" w:id="0">
    <w:p w14:paraId="2E9EF9C6" w14:textId="77777777" w:rsidR="00297053" w:rsidRDefault="0029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D8F1" w14:textId="77777777" w:rsidR="00297053" w:rsidRDefault="00297053">
      <w:r>
        <w:separator/>
      </w:r>
    </w:p>
  </w:footnote>
  <w:footnote w:type="continuationSeparator" w:id="0">
    <w:p w14:paraId="54754959" w14:textId="77777777" w:rsidR="00297053" w:rsidRDefault="0029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325479116">
    <w:abstractNumId w:val="0"/>
  </w:num>
  <w:num w:numId="2" w16cid:durableId="1045719441">
    <w:abstractNumId w:val="0"/>
  </w:num>
  <w:num w:numId="3" w16cid:durableId="12523498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r1">
    <w15:presenceInfo w15:providerId="None" w15:userId="Ericsson-r1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095"/>
    <w:rsid w:val="000312B3"/>
    <w:rsid w:val="00032590"/>
    <w:rsid w:val="00042DD5"/>
    <w:rsid w:val="000472F2"/>
    <w:rsid w:val="000507A9"/>
    <w:rsid w:val="00072856"/>
    <w:rsid w:val="000B59EB"/>
    <w:rsid w:val="000D33B0"/>
    <w:rsid w:val="000E0708"/>
    <w:rsid w:val="0010504F"/>
    <w:rsid w:val="0012444F"/>
    <w:rsid w:val="00141EBC"/>
    <w:rsid w:val="001604A8"/>
    <w:rsid w:val="00164B23"/>
    <w:rsid w:val="00166162"/>
    <w:rsid w:val="00176F7E"/>
    <w:rsid w:val="001A2E67"/>
    <w:rsid w:val="001B093A"/>
    <w:rsid w:val="001B2C61"/>
    <w:rsid w:val="001B5363"/>
    <w:rsid w:val="001B7672"/>
    <w:rsid w:val="001C5CF1"/>
    <w:rsid w:val="001F19F1"/>
    <w:rsid w:val="002000EF"/>
    <w:rsid w:val="00214DF0"/>
    <w:rsid w:val="00215E73"/>
    <w:rsid w:val="00216562"/>
    <w:rsid w:val="0021761B"/>
    <w:rsid w:val="002474B7"/>
    <w:rsid w:val="00251E9E"/>
    <w:rsid w:val="00266561"/>
    <w:rsid w:val="00266A2A"/>
    <w:rsid w:val="00286239"/>
    <w:rsid w:val="00287C53"/>
    <w:rsid w:val="00297053"/>
    <w:rsid w:val="002A0012"/>
    <w:rsid w:val="002C7896"/>
    <w:rsid w:val="002D4714"/>
    <w:rsid w:val="002E2962"/>
    <w:rsid w:val="00313822"/>
    <w:rsid w:val="0032150F"/>
    <w:rsid w:val="00350C58"/>
    <w:rsid w:val="003634FE"/>
    <w:rsid w:val="00365683"/>
    <w:rsid w:val="003765ED"/>
    <w:rsid w:val="003E677A"/>
    <w:rsid w:val="003F756F"/>
    <w:rsid w:val="004054C1"/>
    <w:rsid w:val="0041457A"/>
    <w:rsid w:val="004219CF"/>
    <w:rsid w:val="00424CB5"/>
    <w:rsid w:val="004321CB"/>
    <w:rsid w:val="0044235F"/>
    <w:rsid w:val="0046056E"/>
    <w:rsid w:val="0046293D"/>
    <w:rsid w:val="004721C0"/>
    <w:rsid w:val="004A28D7"/>
    <w:rsid w:val="004D31D7"/>
    <w:rsid w:val="004E2F92"/>
    <w:rsid w:val="004E5714"/>
    <w:rsid w:val="00505262"/>
    <w:rsid w:val="0051513A"/>
    <w:rsid w:val="0051688C"/>
    <w:rsid w:val="00564A3B"/>
    <w:rsid w:val="00573673"/>
    <w:rsid w:val="00587CB1"/>
    <w:rsid w:val="005B5875"/>
    <w:rsid w:val="005C7518"/>
    <w:rsid w:val="00606580"/>
    <w:rsid w:val="00610FC8"/>
    <w:rsid w:val="00616FEA"/>
    <w:rsid w:val="00624784"/>
    <w:rsid w:val="00626685"/>
    <w:rsid w:val="00653E2A"/>
    <w:rsid w:val="0069541A"/>
    <w:rsid w:val="006B7FDE"/>
    <w:rsid w:val="006F107A"/>
    <w:rsid w:val="006F6E35"/>
    <w:rsid w:val="00725663"/>
    <w:rsid w:val="00733CA8"/>
    <w:rsid w:val="00747894"/>
    <w:rsid w:val="007520D0"/>
    <w:rsid w:val="007551D0"/>
    <w:rsid w:val="007560B8"/>
    <w:rsid w:val="00780A06"/>
    <w:rsid w:val="00785301"/>
    <w:rsid w:val="00791883"/>
    <w:rsid w:val="00793D77"/>
    <w:rsid w:val="007A3DFC"/>
    <w:rsid w:val="007B1B59"/>
    <w:rsid w:val="007C07F0"/>
    <w:rsid w:val="007D10B5"/>
    <w:rsid w:val="00813696"/>
    <w:rsid w:val="0082707E"/>
    <w:rsid w:val="0083076F"/>
    <w:rsid w:val="00872509"/>
    <w:rsid w:val="00894D17"/>
    <w:rsid w:val="008A18F4"/>
    <w:rsid w:val="008B4AAF"/>
    <w:rsid w:val="008C187F"/>
    <w:rsid w:val="009158D2"/>
    <w:rsid w:val="009255E7"/>
    <w:rsid w:val="00943FDE"/>
    <w:rsid w:val="00982BA7"/>
    <w:rsid w:val="009A21B0"/>
    <w:rsid w:val="009B13D2"/>
    <w:rsid w:val="009D6181"/>
    <w:rsid w:val="009F737B"/>
    <w:rsid w:val="009F770A"/>
    <w:rsid w:val="00A303B5"/>
    <w:rsid w:val="00A34787"/>
    <w:rsid w:val="00A4001D"/>
    <w:rsid w:val="00A97832"/>
    <w:rsid w:val="00AA3DBE"/>
    <w:rsid w:val="00AA7E59"/>
    <w:rsid w:val="00AB127D"/>
    <w:rsid w:val="00AD05AC"/>
    <w:rsid w:val="00AE1DC1"/>
    <w:rsid w:val="00AE35AD"/>
    <w:rsid w:val="00AE5987"/>
    <w:rsid w:val="00B1513B"/>
    <w:rsid w:val="00B1761B"/>
    <w:rsid w:val="00B41104"/>
    <w:rsid w:val="00B4455C"/>
    <w:rsid w:val="00B825AB"/>
    <w:rsid w:val="00BA4BE2"/>
    <w:rsid w:val="00BC68CC"/>
    <w:rsid w:val="00BC724C"/>
    <w:rsid w:val="00BD1620"/>
    <w:rsid w:val="00BD46F8"/>
    <w:rsid w:val="00BE1A5E"/>
    <w:rsid w:val="00BF3721"/>
    <w:rsid w:val="00BF4C14"/>
    <w:rsid w:val="00C26ED4"/>
    <w:rsid w:val="00C53BC5"/>
    <w:rsid w:val="00C56F8B"/>
    <w:rsid w:val="00C601CB"/>
    <w:rsid w:val="00C86F41"/>
    <w:rsid w:val="00C87441"/>
    <w:rsid w:val="00C936A5"/>
    <w:rsid w:val="00C93D83"/>
    <w:rsid w:val="00C975D1"/>
    <w:rsid w:val="00CB0C27"/>
    <w:rsid w:val="00CB2C64"/>
    <w:rsid w:val="00CC4471"/>
    <w:rsid w:val="00D013B0"/>
    <w:rsid w:val="00D07287"/>
    <w:rsid w:val="00D2592A"/>
    <w:rsid w:val="00D318B2"/>
    <w:rsid w:val="00D36D76"/>
    <w:rsid w:val="00D55FB4"/>
    <w:rsid w:val="00D61F75"/>
    <w:rsid w:val="00D72D34"/>
    <w:rsid w:val="00DA3B49"/>
    <w:rsid w:val="00DD74DB"/>
    <w:rsid w:val="00DF15D0"/>
    <w:rsid w:val="00E1464D"/>
    <w:rsid w:val="00E21E6D"/>
    <w:rsid w:val="00E25D01"/>
    <w:rsid w:val="00E35822"/>
    <w:rsid w:val="00E371F0"/>
    <w:rsid w:val="00E54C0A"/>
    <w:rsid w:val="00E948B9"/>
    <w:rsid w:val="00EC651B"/>
    <w:rsid w:val="00EF32A8"/>
    <w:rsid w:val="00F05094"/>
    <w:rsid w:val="00F21090"/>
    <w:rsid w:val="00F30FD1"/>
    <w:rsid w:val="00F431B2"/>
    <w:rsid w:val="00F57C87"/>
    <w:rsid w:val="00F602B9"/>
    <w:rsid w:val="00F60CAB"/>
    <w:rsid w:val="00F64D5B"/>
    <w:rsid w:val="00F6525A"/>
    <w:rsid w:val="00F9097E"/>
    <w:rsid w:val="00FD2EA9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FAB4B931-FA09-4F01-885D-ED2296BC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77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Char">
    <w:name w:val="NO Char"/>
    <w:link w:val="NO"/>
    <w:qFormat/>
    <w:locked/>
    <w:rsid w:val="00251E9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7B1B5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Ericsson-r1</cp:lastModifiedBy>
  <cp:revision>12</cp:revision>
  <dcterms:created xsi:type="dcterms:W3CDTF">2026-02-02T13:11:00Z</dcterms:created>
  <dcterms:modified xsi:type="dcterms:W3CDTF">2026-02-12T08:35:00Z</dcterms:modified>
</cp:coreProperties>
</file>