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BAB0" w14:textId="2FF11297" w:rsidR="009B2856" w:rsidRDefault="00F43AD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6</w:t>
      </w:r>
      <w:r>
        <w:rPr>
          <w:rFonts w:ascii="Arial" w:hAnsi="Arial" w:cs="Arial"/>
          <w:b/>
          <w:sz w:val="22"/>
          <w:szCs w:val="22"/>
          <w:lang w:val="sv-SE"/>
        </w:rPr>
        <w:tab/>
        <w:t>S3-</w:t>
      </w:r>
      <w:r w:rsidR="00415043" w:rsidRPr="00415043">
        <w:rPr>
          <w:rFonts w:ascii="Arial" w:hAnsi="Arial" w:cs="Arial"/>
          <w:b/>
          <w:bCs/>
          <w:color w:val="808080"/>
          <w:sz w:val="26"/>
          <w:szCs w:val="26"/>
        </w:rPr>
        <w:t xml:space="preserve"> </w:t>
      </w:r>
      <w:r w:rsidR="00415043" w:rsidRPr="00415043">
        <w:rPr>
          <w:rFonts w:ascii="Arial" w:hAnsi="Arial" w:cs="Arial"/>
          <w:b/>
          <w:bCs/>
          <w:sz w:val="22"/>
          <w:szCs w:val="22"/>
        </w:rPr>
        <w:t>260228</w:t>
      </w:r>
      <w:ins w:id="0" w:author="Buckley, Adrian" w:date="2026-02-12T22:04:00Z">
        <w:r w:rsidR="00403C18">
          <w:rPr>
            <w:rFonts w:ascii="Arial" w:hAnsi="Arial" w:cs="Arial"/>
            <w:b/>
            <w:bCs/>
            <w:sz w:val="22"/>
            <w:szCs w:val="22"/>
          </w:rPr>
          <w:t>r4</w:t>
        </w:r>
      </w:ins>
    </w:p>
    <w:p w14:paraId="4A7BB107" w14:textId="1AAB24E2" w:rsidR="009B2856" w:rsidRDefault="00F43ADC">
      <w:pPr>
        <w:pStyle w:val="Header"/>
        <w:rPr>
          <w:b w:val="0"/>
          <w:bCs/>
          <w:sz w:val="24"/>
          <w:lang w:val="en-US" w:eastAsia="zh-CN"/>
        </w:rPr>
      </w:pPr>
      <w:r>
        <w:rPr>
          <w:rFonts w:cs="Arial" w:hint="eastAsia"/>
          <w:sz w:val="22"/>
          <w:szCs w:val="22"/>
          <w:lang w:val="en-US" w:eastAsia="zh-CN"/>
        </w:rPr>
        <w:t>Goa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India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9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13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Feb</w:t>
      </w:r>
      <w:r w:rsidR="00AE7AC7">
        <w:rPr>
          <w:rFonts w:cs="Arial"/>
          <w:sz w:val="22"/>
          <w:szCs w:val="22"/>
          <w:lang w:val="en-US" w:eastAsia="zh-CN"/>
        </w:rPr>
        <w:t>ru</w:t>
      </w:r>
      <w:r>
        <w:rPr>
          <w:rFonts w:cs="Arial" w:hint="eastAsia"/>
          <w:sz w:val="22"/>
          <w:szCs w:val="22"/>
          <w:lang w:val="en-US" w:eastAsia="zh-CN"/>
        </w:rPr>
        <w:t>ary</w:t>
      </w:r>
      <w:r>
        <w:rPr>
          <w:rFonts w:cs="Arial"/>
          <w:sz w:val="22"/>
          <w:szCs w:val="22"/>
          <w:lang w:val="sv-SE"/>
        </w:rPr>
        <w:t xml:space="preserve"> 202</w:t>
      </w:r>
      <w:r>
        <w:rPr>
          <w:rFonts w:cs="Arial" w:hint="eastAsia"/>
          <w:sz w:val="22"/>
          <w:szCs w:val="22"/>
          <w:lang w:val="en-US" w:eastAsia="zh-CN"/>
        </w:rPr>
        <w:t>6</w:t>
      </w:r>
    </w:p>
    <w:p w14:paraId="06433123" w14:textId="77777777" w:rsidR="009B2856" w:rsidRDefault="009B2856">
      <w:pPr>
        <w:pStyle w:val="CRCoverPage"/>
        <w:outlineLvl w:val="0"/>
        <w:rPr>
          <w:b/>
          <w:sz w:val="24"/>
        </w:rPr>
      </w:pPr>
    </w:p>
    <w:p w14:paraId="5AC0CC27" w14:textId="4BC0B25D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82EE2">
        <w:rPr>
          <w:rFonts w:ascii="Arial" w:hAnsi="Arial"/>
          <w:b/>
          <w:lang w:val="en-US"/>
        </w:rPr>
        <w:t xml:space="preserve">Vodafone, Verizon, China Mobile, NTT DOCOMO, </w:t>
      </w:r>
      <w:r w:rsidR="00BA2D55">
        <w:rPr>
          <w:rFonts w:ascii="Arial" w:hAnsi="Arial"/>
          <w:b/>
          <w:lang w:val="en-US"/>
        </w:rPr>
        <w:t xml:space="preserve">KDDI, </w:t>
      </w:r>
      <w:r w:rsidR="00782EE2">
        <w:rPr>
          <w:rFonts w:ascii="Arial" w:hAnsi="Arial"/>
          <w:b/>
          <w:lang w:val="en-US"/>
        </w:rPr>
        <w:t xml:space="preserve">AT&amp;T, </w:t>
      </w:r>
      <w:r w:rsidR="00782EE2" w:rsidRPr="00C71B89">
        <w:rPr>
          <w:rFonts w:ascii="Arial" w:hAnsi="Arial"/>
          <w:b/>
        </w:rPr>
        <w:t>Deutsche Telekom</w:t>
      </w:r>
      <w:r w:rsidR="00782EE2">
        <w:rPr>
          <w:rFonts w:ascii="Arial" w:hAnsi="Arial"/>
          <w:b/>
        </w:rPr>
        <w:t>, Telecom Italia</w:t>
      </w:r>
      <w:r w:rsidR="00CB031A">
        <w:rPr>
          <w:rFonts w:ascii="Arial" w:hAnsi="Arial"/>
          <w:b/>
        </w:rPr>
        <w:t>, IIT Bombay, Samsung</w:t>
      </w:r>
    </w:p>
    <w:p w14:paraId="3164D61A" w14:textId="0C755A32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pCR to TS 33.502 – Detecting </w:t>
      </w:r>
      <w:r w:rsidR="00AE7AC7">
        <w:rPr>
          <w:rFonts w:ascii="Arial" w:hAnsi="Arial" w:cs="Arial"/>
          <w:b/>
          <w:bCs/>
          <w:lang w:val="en-US"/>
        </w:rPr>
        <w:t>event</w:t>
      </w:r>
      <w:r w:rsidR="009D7472">
        <w:rPr>
          <w:rFonts w:ascii="Arial" w:hAnsi="Arial" w:cs="Arial"/>
          <w:b/>
          <w:bCs/>
          <w:lang w:val="en-US"/>
        </w:rPr>
        <w:t>s related to unexpected</w:t>
      </w:r>
      <w:r w:rsidR="00AE7AC7">
        <w:rPr>
          <w:rFonts w:ascii="Arial" w:hAnsi="Arial" w:cs="Arial"/>
          <w:b/>
          <w:bCs/>
          <w:lang w:val="en-US"/>
        </w:rPr>
        <w:t xml:space="preserve"> communication model </w:t>
      </w:r>
      <w:r w:rsidR="009D7472">
        <w:rPr>
          <w:rFonts w:ascii="Arial" w:hAnsi="Arial" w:cs="Arial"/>
          <w:b/>
          <w:bCs/>
          <w:lang w:val="en-US"/>
        </w:rPr>
        <w:t>flows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76666F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D4472A3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highlight w:val="yellow"/>
          <w:lang w:val="en-US"/>
        </w:rPr>
        <w:t>5.1.1</w:t>
      </w:r>
    </w:p>
    <w:p w14:paraId="55EEA789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3F9E282F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31785EC1" w14:textId="77777777" w:rsidR="009B2856" w:rsidRDefault="00F43AD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1D7D71F" w14:textId="77777777" w:rsidR="009B2856" w:rsidRDefault="009B2856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64A545" w14:textId="77777777" w:rsidR="009B2856" w:rsidRDefault="00F43ADC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D92DAAC" w14:textId="34AB6164" w:rsidR="007E732D" w:rsidRDefault="005C73D5">
      <w:pPr>
        <w:rPr>
          <w:lang w:val="en-US" w:eastAsia="zh-CN"/>
        </w:rPr>
      </w:pPr>
      <w:r>
        <w:rPr>
          <w:lang w:val="en-US" w:eastAsia="zh-CN"/>
        </w:rPr>
        <w:t>The communications mode</w:t>
      </w:r>
      <w:r w:rsidR="00DD65E3">
        <w:rPr>
          <w:lang w:val="en-US" w:eastAsia="zh-CN"/>
        </w:rPr>
        <w:t>l</w:t>
      </w:r>
      <w:r>
        <w:rPr>
          <w:lang w:val="en-US" w:eastAsia="zh-CN"/>
        </w:rPr>
        <w:t xml:space="preserve"> an NF is to use, as N</w:t>
      </w:r>
      <w:r w:rsidR="00DD65E3">
        <w:rPr>
          <w:lang w:val="en-US" w:eastAsia="zh-CN"/>
        </w:rPr>
        <w:t>F</w:t>
      </w:r>
      <w:r>
        <w:rPr>
          <w:lang w:val="en-US" w:eastAsia="zh-CN"/>
        </w:rPr>
        <w:t xml:space="preserve"> consumer, is part of the configuration of the particular NF, according to </w:t>
      </w:r>
      <w:r w:rsidR="00DD65E3">
        <w:rPr>
          <w:lang w:val="en-US" w:eastAsia="zh-CN"/>
        </w:rPr>
        <w:t xml:space="preserve">TS 23.501 (6.3.1) and </w:t>
      </w:r>
      <w:r>
        <w:rPr>
          <w:lang w:val="en-US" w:eastAsia="zh-CN"/>
        </w:rPr>
        <w:t>TS 28.541</w:t>
      </w:r>
      <w:r w:rsidR="00DD65E3">
        <w:rPr>
          <w:lang w:val="en-US" w:eastAsia="zh-CN"/>
        </w:rPr>
        <w:t xml:space="preserve"> (</w:t>
      </w:r>
      <w:r>
        <w:rPr>
          <w:lang w:val="en-US" w:eastAsia="zh-CN"/>
        </w:rPr>
        <w:t>5.3.69</w:t>
      </w:r>
      <w:r w:rsidR="00DD65E3">
        <w:rPr>
          <w:lang w:val="en-US" w:eastAsia="zh-CN"/>
        </w:rPr>
        <w:t>)</w:t>
      </w:r>
      <w:r>
        <w:rPr>
          <w:lang w:val="en-US" w:eastAsia="zh-CN"/>
        </w:rPr>
        <w:t xml:space="preserve">. The configuration attribute </w:t>
      </w:r>
      <w:r w:rsidR="007E732D">
        <w:rPr>
          <w:lang w:val="en-US" w:eastAsia="zh-CN"/>
        </w:rPr>
        <w:t>indicat</w:t>
      </w:r>
      <w:r>
        <w:rPr>
          <w:lang w:val="en-US" w:eastAsia="zh-CN"/>
        </w:rPr>
        <w:t>es</w:t>
      </w:r>
      <w:r w:rsidR="007E732D">
        <w:rPr>
          <w:lang w:val="en-US" w:eastAsia="zh-CN"/>
        </w:rPr>
        <w:t xml:space="preserve"> the type of communication model (i.e. direct communication without NRF discovery, direct communication with NRF discovery, indirect communication without delegated discovery and indirect communication with delegated discovery) and the </w:t>
      </w:r>
      <w:r w:rsidR="007E732D" w:rsidRPr="009D7472">
        <w:rPr>
          <w:i/>
          <w:iCs/>
          <w:lang w:val="en-US" w:eastAsia="zh-CN"/>
        </w:rPr>
        <w:t>target</w:t>
      </w:r>
      <w:r w:rsidR="007E732D">
        <w:rPr>
          <w:lang w:val="en-US" w:eastAsia="zh-CN"/>
        </w:rPr>
        <w:t xml:space="preserve"> list of NF services </w:t>
      </w:r>
      <w:r w:rsidR="00536556" w:rsidRPr="00A952F9">
        <w:rPr>
          <w:lang w:eastAsia="zh-CN"/>
        </w:rPr>
        <w:t>sharing same communication model and configuration</w:t>
      </w:r>
      <w:r w:rsidR="007E732D">
        <w:rPr>
          <w:lang w:val="en-US" w:eastAsia="zh-CN"/>
        </w:rPr>
        <w:t>.</w:t>
      </w:r>
    </w:p>
    <w:p w14:paraId="668CA962" w14:textId="5C6841D0" w:rsidR="00F70F34" w:rsidRDefault="00CA7F11">
      <w:pPr>
        <w:rPr>
          <w:lang w:val="en-US" w:eastAsia="zh-CN"/>
        </w:rPr>
      </w:pPr>
      <w:r>
        <w:rPr>
          <w:lang w:val="en-US" w:eastAsia="zh-CN"/>
        </w:rPr>
        <w:t xml:space="preserve"> Additionally, </w:t>
      </w:r>
      <w:r w:rsidR="00676C10">
        <w:rPr>
          <w:lang w:val="en-US" w:eastAsia="zh-CN"/>
        </w:rPr>
        <w:t>and according to the specifications, e</w:t>
      </w:r>
      <w:r w:rsidR="00F70F34">
        <w:rPr>
          <w:lang w:val="en-US" w:eastAsia="zh-CN"/>
        </w:rPr>
        <w:t xml:space="preserve">ach NF can be configured with a list </w:t>
      </w:r>
      <w:r w:rsidR="00421B2F">
        <w:rPr>
          <w:lang w:val="en-US" w:eastAsia="zh-CN"/>
        </w:rPr>
        <w:t>of</w:t>
      </w:r>
      <w:r w:rsidR="00F70F34">
        <w:rPr>
          <w:lang w:val="en-US" w:eastAsia="zh-CN"/>
        </w:rPr>
        <w:t xml:space="preserve"> </w:t>
      </w:r>
      <w:r w:rsidR="0099752C">
        <w:rPr>
          <w:lang w:val="en-US" w:eastAsia="zh-CN"/>
        </w:rPr>
        <w:t xml:space="preserve">different </w:t>
      </w:r>
      <w:r w:rsidR="00F70F34">
        <w:rPr>
          <w:lang w:val="en-US" w:eastAsia="zh-CN"/>
        </w:rPr>
        <w:t xml:space="preserve">communication models </w:t>
      </w:r>
      <w:r>
        <w:rPr>
          <w:lang w:val="en-US" w:eastAsia="zh-CN"/>
        </w:rPr>
        <w:t xml:space="preserve">for different </w:t>
      </w:r>
      <w:r w:rsidR="0099752C">
        <w:rPr>
          <w:lang w:val="en-US" w:eastAsia="zh-CN"/>
        </w:rPr>
        <w:t xml:space="preserve">sets of </w:t>
      </w:r>
      <w:r w:rsidRPr="009D7472">
        <w:rPr>
          <w:i/>
          <w:iCs/>
          <w:lang w:val="en-US" w:eastAsia="zh-CN"/>
        </w:rPr>
        <w:t>target</w:t>
      </w:r>
      <w:r w:rsidR="00F70F34">
        <w:rPr>
          <w:lang w:val="en-US" w:eastAsia="zh-CN"/>
        </w:rPr>
        <w:t xml:space="preserve"> NF services. For example, </w:t>
      </w:r>
      <w:r w:rsidR="00676C10">
        <w:rPr>
          <w:lang w:val="en-US" w:eastAsia="zh-CN"/>
        </w:rPr>
        <w:t>SMF can use direct communication for e.g. PCF services while using indirect model for e.g. UDM services.</w:t>
      </w:r>
      <w:r w:rsidR="005C73D5">
        <w:rPr>
          <w:lang w:val="en-US" w:eastAsia="zh-CN"/>
        </w:rPr>
        <w:t xml:space="preserve"> Specifications </w:t>
      </w:r>
      <w:r w:rsidR="00DD65E3">
        <w:rPr>
          <w:lang w:val="en-US" w:eastAsia="zh-CN"/>
        </w:rPr>
        <w:t>do not restrict using</w:t>
      </w:r>
      <w:r w:rsidR="005C73D5">
        <w:rPr>
          <w:lang w:val="en-US" w:eastAsia="zh-CN"/>
        </w:rPr>
        <w:t xml:space="preserve"> different models for different services of the same NF.</w:t>
      </w:r>
    </w:p>
    <w:p w14:paraId="4D68F099" w14:textId="5CB5C777" w:rsidR="00421B2F" w:rsidRDefault="00421B2F">
      <w:pPr>
        <w:rPr>
          <w:lang w:val="en-US" w:eastAsia="zh-CN"/>
        </w:rPr>
      </w:pPr>
      <w:r>
        <w:rPr>
          <w:lang w:val="en-US" w:eastAsia="zh-CN"/>
        </w:rPr>
        <w:t>Additionally, neither NRF nor SCP are aware of the communication models an NF consumer is configured with</w:t>
      </w:r>
      <w:r w:rsidR="00DD65E3">
        <w:rPr>
          <w:lang w:val="en-US" w:eastAsia="zh-CN"/>
        </w:rPr>
        <w:t xml:space="preserve"> and for which target NF services</w:t>
      </w:r>
      <w:r>
        <w:rPr>
          <w:lang w:val="en-US" w:eastAsia="zh-CN"/>
        </w:rPr>
        <w:t xml:space="preserve">. </w:t>
      </w:r>
      <w:r w:rsidR="00536556">
        <w:rPr>
          <w:lang w:val="en-US" w:eastAsia="zh-CN"/>
        </w:rPr>
        <w:t>Making the communication model per service part of the profile</w:t>
      </w:r>
      <w:r w:rsidR="00DD65E3">
        <w:rPr>
          <w:lang w:val="en-US" w:eastAsia="zh-CN"/>
        </w:rPr>
        <w:t>s</w:t>
      </w:r>
      <w:r w:rsidR="00536556">
        <w:rPr>
          <w:lang w:val="en-US" w:eastAsia="zh-CN"/>
        </w:rPr>
        <w:t xml:space="preserve"> registered in the NRF would simplify the detection of the event due to malicious attempts. </w:t>
      </w:r>
      <w:r>
        <w:rPr>
          <w:lang w:val="en-US" w:eastAsia="zh-CN"/>
        </w:rPr>
        <w:t xml:space="preserve"> </w:t>
      </w:r>
    </w:p>
    <w:p w14:paraId="5E5E4AF4" w14:textId="06240849" w:rsidR="001F5A97" w:rsidRDefault="005C73D5">
      <w:pPr>
        <w:rPr>
          <w:lang w:val="en-US" w:eastAsia="zh-CN"/>
        </w:rPr>
      </w:pPr>
      <w:r>
        <w:rPr>
          <w:lang w:val="en-US" w:eastAsia="zh-CN"/>
        </w:rPr>
        <w:t xml:space="preserve">Considering the above, the detection </w:t>
      </w:r>
      <w:r w:rsidR="0099752C">
        <w:rPr>
          <w:lang w:val="en-US" w:eastAsia="zh-CN"/>
        </w:rPr>
        <w:t xml:space="preserve">of an event when the communication model flow is not the </w:t>
      </w:r>
      <w:r w:rsidR="004E45D8">
        <w:rPr>
          <w:lang w:val="en-US" w:eastAsia="zh-CN"/>
        </w:rPr>
        <w:t xml:space="preserve">expected </w:t>
      </w:r>
      <w:r w:rsidR="0099752C">
        <w:rPr>
          <w:lang w:val="en-US" w:eastAsia="zh-CN"/>
        </w:rPr>
        <w:t>one becomes a complex task at this stage of the 5G specifications, and detection of the event will be limited to the cases</w:t>
      </w:r>
      <w:r w:rsidR="001F5A97">
        <w:rPr>
          <w:lang w:val="en-US" w:eastAsia="zh-CN"/>
        </w:rPr>
        <w:t xml:space="preserve"> related to the NF producer registration, or not, in the NRF</w:t>
      </w:r>
      <w:r w:rsidR="00BF1661">
        <w:rPr>
          <w:lang w:val="en-US" w:eastAsia="zh-CN"/>
        </w:rPr>
        <w:t xml:space="preserve"> and the event will be detected by different NFs involved </w:t>
      </w:r>
      <w:r w:rsidR="001F5A97">
        <w:rPr>
          <w:lang w:val="en-US" w:eastAsia="zh-CN"/>
        </w:rPr>
        <w:t xml:space="preserve">: </w:t>
      </w:r>
    </w:p>
    <w:p w14:paraId="133082C7" w14:textId="59C05CDD" w:rsidR="00BF1661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 NRF discovery </w:t>
      </w:r>
      <w:r w:rsidR="00BF1661">
        <w:rPr>
          <w:lang w:val="en-US" w:eastAsia="zh-CN"/>
        </w:rPr>
        <w:t>requires the</w:t>
      </w:r>
      <w:r>
        <w:rPr>
          <w:lang w:val="en-US" w:eastAsia="zh-CN"/>
        </w:rPr>
        <w:t xml:space="preserve"> NF producer registered in the NRF</w:t>
      </w:r>
      <w:r w:rsidR="00BF1661">
        <w:rPr>
          <w:lang w:val="en-US" w:eastAsia="zh-CN"/>
        </w:rPr>
        <w:t>. NRF will detect a</w:t>
      </w:r>
      <w:r w:rsidR="00453A9E">
        <w:rPr>
          <w:lang w:val="en-US" w:eastAsia="zh-CN"/>
        </w:rPr>
        <w:t>n</w:t>
      </w:r>
      <w:r w:rsidR="00BF1661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BF1661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BF1661">
        <w:rPr>
          <w:lang w:val="en-US" w:eastAsia="zh-CN"/>
        </w:rPr>
        <w:t>when a discovery request is received for a no</w:t>
      </w:r>
      <w:r w:rsidR="00103EEF">
        <w:rPr>
          <w:lang w:val="en-US" w:eastAsia="zh-CN"/>
        </w:rPr>
        <w:t>n</w:t>
      </w:r>
      <w:r w:rsidR="00BF1661">
        <w:rPr>
          <w:lang w:val="en-US" w:eastAsia="zh-CN"/>
        </w:rPr>
        <w:t>-registered NF or NF service</w:t>
      </w:r>
    </w:p>
    <w:p w14:paraId="77BFC2A6" w14:textId="38B892BE" w:rsidR="0099752C" w:rsidRPr="00103EEF" w:rsidRDefault="00BF1661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 w:rsidRPr="00103EEF">
        <w:rPr>
          <w:lang w:val="en-US" w:eastAsia="zh-CN"/>
        </w:rPr>
        <w:t xml:space="preserve">Direct communication with NRF discovery requires </w:t>
      </w:r>
      <w:r w:rsidR="0099752C" w:rsidRPr="00103EEF">
        <w:rPr>
          <w:lang w:val="en-US" w:eastAsia="zh-CN"/>
        </w:rPr>
        <w:t>OAuth tokens are used</w:t>
      </w:r>
      <w:r w:rsidRPr="00103EEF">
        <w:rPr>
          <w:lang w:val="en-US" w:eastAsia="zh-CN"/>
        </w:rPr>
        <w:t xml:space="preserve">.  </w:t>
      </w:r>
      <w:r w:rsidR="00103EEF" w:rsidRPr="009D7472">
        <w:rPr>
          <w:lang w:val="en-US" w:eastAsia="zh-CN"/>
        </w:rPr>
        <w:t>An NF producer will detect a</w:t>
      </w:r>
      <w:r w:rsidR="00453A9E">
        <w:rPr>
          <w:lang w:val="en-US" w:eastAsia="zh-CN"/>
        </w:rPr>
        <w:t>n</w:t>
      </w:r>
      <w:r w:rsidR="00103EEF" w:rsidRPr="009D7472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 w:rsidRPr="009D7472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 w:rsidRPr="009D7472">
        <w:rPr>
          <w:lang w:val="en-US" w:eastAsia="zh-CN"/>
        </w:rPr>
        <w:t>when receiving a service request without an OAuth token after having registered to the NRF.</w:t>
      </w:r>
    </w:p>
    <w:p w14:paraId="660C2BC6" w14:textId="12FDFCAA" w:rsidR="001F5A97" w:rsidRDefault="001F5A97" w:rsidP="001F5A97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Direct communication without NRF discovery </w:t>
      </w:r>
      <w:r w:rsidR="00103EEF">
        <w:rPr>
          <w:lang w:val="en-US" w:eastAsia="zh-CN"/>
        </w:rPr>
        <w:t>does</w:t>
      </w:r>
      <w:r w:rsidR="00BF1661">
        <w:rPr>
          <w:lang w:val="en-US" w:eastAsia="zh-CN"/>
        </w:rPr>
        <w:t xml:space="preserve"> not involve OAuth tokens</w:t>
      </w:r>
      <w:r w:rsidR="00103EEF">
        <w:rPr>
          <w:lang w:val="en-US" w:eastAsia="zh-CN"/>
        </w:rPr>
        <w:t>. An NF producer will detect a</w:t>
      </w:r>
      <w:r w:rsidR="00453A9E">
        <w:rPr>
          <w:lang w:val="en-US" w:eastAsia="zh-CN"/>
        </w:rPr>
        <w:t>n</w:t>
      </w:r>
      <w:r w:rsidR="00103EEF">
        <w:rPr>
          <w:lang w:val="en-US" w:eastAsia="zh-CN"/>
        </w:rPr>
        <w:t xml:space="preserve"> </w:t>
      </w:r>
      <w:r w:rsidR="00453A9E">
        <w:rPr>
          <w:lang w:val="en-US" w:eastAsia="zh-CN"/>
        </w:rPr>
        <w:t>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not registered into the NRF and receiving a service request with an OAuth token. </w:t>
      </w:r>
    </w:p>
    <w:p w14:paraId="5AC88CDB" w14:textId="0AD1C0C2" w:rsidR="00BF1661" w:rsidRPr="001F5A97" w:rsidRDefault="00BF1661" w:rsidP="009D7472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with </w:t>
      </w:r>
      <w:r w:rsidR="00103EEF">
        <w:rPr>
          <w:lang w:val="en-US" w:eastAsia="zh-CN"/>
        </w:rPr>
        <w:t xml:space="preserve">or without </w:t>
      </w:r>
      <w:r>
        <w:rPr>
          <w:lang w:val="en-US" w:eastAsia="zh-CN"/>
        </w:rPr>
        <w:t>delegated NRF discovery implies the NF producer is registered in the NRF</w:t>
      </w:r>
      <w:r w:rsidR="00103EEF">
        <w:rPr>
          <w:lang w:val="en-US" w:eastAsia="zh-CN"/>
        </w:rPr>
        <w:t>. NRF or SCP will detect a</w:t>
      </w:r>
      <w:r w:rsidR="00453A9E">
        <w:rPr>
          <w:lang w:val="en-US" w:eastAsia="zh-CN"/>
        </w:rPr>
        <w:t>n unexpected</w:t>
      </w:r>
      <w:r w:rsidR="00103EEF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103EEF">
        <w:rPr>
          <w:lang w:val="en-US" w:eastAsia="zh-CN"/>
        </w:rPr>
        <w:t xml:space="preserve">when a discovery request is received (by the NRF) </w:t>
      </w:r>
      <w:r w:rsidR="00DD65E3">
        <w:rPr>
          <w:lang w:val="en-US" w:eastAsia="zh-CN"/>
        </w:rPr>
        <w:t xml:space="preserve">for a non-registered NF or NF service </w:t>
      </w:r>
      <w:r w:rsidR="00103EEF">
        <w:rPr>
          <w:lang w:val="en-US" w:eastAsia="zh-CN"/>
        </w:rPr>
        <w:t>or a discovery response is sent (to the SCP)</w:t>
      </w:r>
      <w:r w:rsidR="00DD65E3">
        <w:rPr>
          <w:lang w:val="en-US" w:eastAsia="zh-CN"/>
        </w:rPr>
        <w:t xml:space="preserve"> indicating no profile exist for the NF producer</w:t>
      </w:r>
      <w:r w:rsidR="00103EEF">
        <w:rPr>
          <w:lang w:val="en-US" w:eastAsia="zh-CN"/>
        </w:rPr>
        <w:t>.</w:t>
      </w:r>
    </w:p>
    <w:p w14:paraId="47B9B1C2" w14:textId="4B20F5C8" w:rsidR="00DD65E3" w:rsidRDefault="00103EEF" w:rsidP="00177FFE">
      <w:pPr>
        <w:pStyle w:val="ListParagraph"/>
        <w:numPr>
          <w:ilvl w:val="0"/>
          <w:numId w:val="4"/>
        </w:numPr>
        <w:rPr>
          <w:lang w:val="en-US" w:eastAsia="zh-CN"/>
        </w:rPr>
      </w:pPr>
      <w:r>
        <w:rPr>
          <w:lang w:val="en-US" w:eastAsia="zh-CN"/>
        </w:rPr>
        <w:t xml:space="preserve">Indirect communication model with or without delegated NRF discovery implies </w:t>
      </w:r>
      <w:r w:rsidR="00DD65E3">
        <w:rPr>
          <w:lang w:val="en-US" w:eastAsia="zh-CN"/>
        </w:rPr>
        <w:t xml:space="preserve">the SCP to include the custom header </w:t>
      </w:r>
      <w:r w:rsidR="00DD65E3" w:rsidRPr="00E52685">
        <w:rPr>
          <w:lang w:val="en-US" w:eastAsia="zh-CN"/>
        </w:rPr>
        <w:t>3gpp-Sbi-Target-apiRoot</w:t>
      </w:r>
      <w:r w:rsidR="00DD65E3" w:rsidRPr="00177FFE">
        <w:rPr>
          <w:lang w:val="en-US" w:eastAsia="zh-CN"/>
        </w:rPr>
        <w:t xml:space="preserve"> </w:t>
      </w:r>
      <w:r w:rsidR="00DD65E3">
        <w:rPr>
          <w:lang w:val="en-US" w:eastAsia="zh-CN"/>
        </w:rPr>
        <w:t xml:space="preserve">to be included in the service request to the NF producer. </w:t>
      </w:r>
      <w:r w:rsidR="007E732D" w:rsidRPr="00177FFE">
        <w:rPr>
          <w:lang w:val="en-US" w:eastAsia="zh-CN"/>
        </w:rPr>
        <w:t>An</w:t>
      </w:r>
      <w:r w:rsidR="00177FFE" w:rsidRPr="00177FFE">
        <w:rPr>
          <w:lang w:val="en-US" w:eastAsia="zh-CN"/>
        </w:rPr>
        <w:t xml:space="preserve"> NF</w:t>
      </w:r>
      <w:r w:rsidR="00DD65E3">
        <w:rPr>
          <w:lang w:val="en-US" w:eastAsia="zh-CN"/>
        </w:rPr>
        <w:t xml:space="preserve"> producer will detect a</w:t>
      </w:r>
      <w:r w:rsidR="00453A9E">
        <w:rPr>
          <w:lang w:val="en-US" w:eastAsia="zh-CN"/>
        </w:rPr>
        <w:t>n unexpected</w:t>
      </w:r>
      <w:r w:rsidR="00DD65E3">
        <w:rPr>
          <w:lang w:val="en-US" w:eastAsia="zh-CN"/>
        </w:rPr>
        <w:t xml:space="preserve"> communication model </w:t>
      </w:r>
      <w:r w:rsidR="00453A9E">
        <w:rPr>
          <w:lang w:val="en-US" w:eastAsia="zh-CN"/>
        </w:rPr>
        <w:t xml:space="preserve">flow </w:t>
      </w:r>
      <w:r w:rsidR="00DD65E3">
        <w:rPr>
          <w:lang w:val="en-US" w:eastAsia="zh-CN"/>
        </w:rPr>
        <w:t xml:space="preserve">when </w:t>
      </w:r>
      <w:r w:rsidR="00DD65E3" w:rsidRPr="00790343">
        <w:rPr>
          <w:lang w:val="en-US" w:eastAsia="zh-CN"/>
        </w:rPr>
        <w:t>3gpp-Sbi-Target-apiRoot</w:t>
      </w:r>
      <w:r w:rsidR="00DD65E3">
        <w:rPr>
          <w:lang w:val="en-US" w:eastAsia="zh-CN"/>
        </w:rPr>
        <w:t xml:space="preserve"> is received in a service request but the NF producer </w:t>
      </w:r>
      <w:r w:rsidR="00453A9E">
        <w:rPr>
          <w:lang w:val="en-US" w:eastAsia="zh-CN"/>
        </w:rPr>
        <w:t>did</w:t>
      </w:r>
      <w:r w:rsidR="00DD65E3">
        <w:rPr>
          <w:lang w:val="en-US" w:eastAsia="zh-CN"/>
        </w:rPr>
        <w:t xml:space="preserve"> not register into the NRF.</w:t>
      </w:r>
    </w:p>
    <w:p w14:paraId="4B61CE7F" w14:textId="77777777" w:rsidR="001064B4" w:rsidRPr="00DB2E21" w:rsidRDefault="001064B4" w:rsidP="009D7472">
      <w:pPr>
        <w:pStyle w:val="ListParagraph"/>
        <w:ind w:left="720"/>
        <w:rPr>
          <w:lang w:val="en-US" w:eastAsia="zh-CN"/>
        </w:rPr>
      </w:pPr>
    </w:p>
    <w:p w14:paraId="14F85F00" w14:textId="77777777" w:rsidR="009B2856" w:rsidRDefault="009B2856">
      <w:pPr>
        <w:pBdr>
          <w:bottom w:val="single" w:sz="12" w:space="1" w:color="000000"/>
        </w:pBdr>
        <w:rPr>
          <w:lang w:val="en-US"/>
        </w:rPr>
      </w:pPr>
    </w:p>
    <w:p w14:paraId="17614AB6" w14:textId="77777777" w:rsidR="009B2856" w:rsidRDefault="00F43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6A8EAC9" w14:textId="182E0081" w:rsidR="009B2856" w:rsidRDefault="00453A9E">
      <w:pPr>
        <w:pStyle w:val="Heading2"/>
        <w:rPr>
          <w:lang w:val="en-US" w:eastAsia="zh-CN"/>
        </w:rPr>
      </w:pPr>
      <w:bookmarkStart w:id="1" w:name="_Toc214896456"/>
      <w:bookmarkStart w:id="2" w:name="_Toc214896223"/>
      <w:ins w:id="3" w:author="Vodafone" w:date="2026-01-30T00:44:00Z">
        <w:r>
          <w:rPr>
            <w:lang w:val="en-US" w:eastAsia="zh-CN"/>
          </w:rPr>
          <w:t>6.</w:t>
        </w:r>
      </w:ins>
      <w:ins w:id="4" w:author="Vodafone" w:date="2026-01-30T00:45:00Z">
        <w:r>
          <w:rPr>
            <w:lang w:val="en-US" w:eastAsia="zh-CN"/>
          </w:rPr>
          <w:t>X</w:t>
        </w:r>
      </w:ins>
      <w:r>
        <w:rPr>
          <w:lang w:val="en-US" w:eastAsia="zh-CN"/>
        </w:rPr>
        <w:tab/>
      </w:r>
      <w:ins w:id="5" w:author="Vodafone" w:date="2026-01-30T00:44:00Z">
        <w:r>
          <w:rPr>
            <w:lang w:val="en-US" w:eastAsia="zh-CN"/>
          </w:rPr>
          <w:t>Security event</w:t>
        </w:r>
      </w:ins>
      <w:ins w:id="6" w:author="Vodafone" w:date="2026-01-30T00:50:00Z">
        <w:r w:rsidR="009D7472">
          <w:rPr>
            <w:lang w:val="en-US" w:eastAsia="zh-CN"/>
          </w:rPr>
          <w:t>s</w:t>
        </w:r>
      </w:ins>
      <w:ins w:id="7" w:author="Vodafone" w:date="2026-01-30T00:44:00Z">
        <w:r>
          <w:rPr>
            <w:lang w:val="en-US" w:eastAsia="zh-CN"/>
          </w:rPr>
          <w:t xml:space="preserve"> related to </w:t>
        </w:r>
      </w:ins>
      <w:ins w:id="8" w:author="Vodafone" w:date="2026-01-30T00:43:00Z">
        <w:r>
          <w:rPr>
            <w:lang w:val="en-US" w:eastAsia="zh-CN"/>
          </w:rPr>
          <w:t>Unexpected communication model flow</w:t>
        </w:r>
      </w:ins>
      <w:ins w:id="9" w:author="Vodafone" w:date="2026-01-30T00:45:00Z">
        <w:r>
          <w:rPr>
            <w:lang w:val="en-US" w:eastAsia="zh-CN"/>
          </w:rPr>
          <w:t xml:space="preserve"> </w:t>
        </w:r>
      </w:ins>
      <w:bookmarkEnd w:id="1"/>
      <w:bookmarkEnd w:id="2"/>
    </w:p>
    <w:p w14:paraId="18AB3084" w14:textId="4E62ECA4" w:rsidR="009B2856" w:rsidRDefault="00D95F6B">
      <w:pPr>
        <w:pStyle w:val="ListParagraph"/>
        <w:ind w:left="0"/>
        <w:rPr>
          <w:ins w:id="10" w:author="Buckley, Adrian" w:date="2026-02-12T22:05:00Z"/>
          <w:lang w:val="en-US" w:eastAsia="zh-CN"/>
        </w:rPr>
      </w:pPr>
      <w:ins w:id="11" w:author="Vodafone" w:date="2026-01-30T01:14:00Z">
        <w:r>
          <w:rPr>
            <w:lang w:val="en-US" w:eastAsia="zh-CN"/>
          </w:rPr>
          <w:t xml:space="preserve">Unexpected communication model flows can be detected when </w:t>
        </w:r>
      </w:ins>
      <w:ins w:id="12" w:author="Vodafone" w:date="2026-01-30T01:15:00Z">
        <w:r>
          <w:rPr>
            <w:lang w:val="en-US" w:eastAsia="zh-CN"/>
          </w:rPr>
          <w:t xml:space="preserve">an NRF, SCP or an NF Producer receive </w:t>
        </w:r>
      </w:ins>
      <w:ins w:id="13" w:author="Vodafone" w:date="2026-01-30T11:24:00Z">
        <w:r w:rsidR="00047541">
          <w:rPr>
            <w:lang w:val="en-US" w:eastAsia="zh-CN"/>
          </w:rPr>
          <w:t xml:space="preserve">requests not complying with the specified </w:t>
        </w:r>
      </w:ins>
      <w:ins w:id="14" w:author="Vodafone" w:date="2026-01-30T11:25:00Z">
        <w:r w:rsidR="00047541">
          <w:rPr>
            <w:lang w:val="en-US" w:eastAsia="zh-CN"/>
          </w:rPr>
          <w:t>procedures related to communication models.</w:t>
        </w:r>
      </w:ins>
    </w:p>
    <w:p w14:paraId="441D3BD9" w14:textId="0C39EA3B" w:rsidR="00403C18" w:rsidRDefault="00403C18" w:rsidP="007179FB">
      <w:pPr>
        <w:pStyle w:val="EditorsNote"/>
        <w:rPr>
          <w:ins w:id="15" w:author="Vodafone" w:date="2026-01-30T11:25:00Z"/>
          <w:lang w:val="en-US" w:eastAsia="zh-CN"/>
        </w:rPr>
      </w:pPr>
      <w:ins w:id="16" w:author="Buckley, Adrian" w:date="2026-02-12T22:05:00Z">
        <w:r>
          <w:rPr>
            <w:lang w:val="en-US" w:eastAsia="zh-CN"/>
          </w:rPr>
          <w:t>Editors note:</w:t>
        </w:r>
        <w:r>
          <w:rPr>
            <w:lang w:val="en-US" w:eastAsia="zh-CN"/>
          </w:rPr>
          <w:tab/>
          <w:t xml:space="preserve">It is for FFS what (additional) events are reported by </w:t>
        </w:r>
      </w:ins>
      <w:ins w:id="17" w:author="Buckley, Adrian" w:date="2026-02-12T22:06:00Z">
        <w:r>
          <w:rPr>
            <w:lang w:val="en-US" w:eastAsia="zh-CN"/>
          </w:rPr>
          <w:t>NF (NRF, SCP or NF producer).</w:t>
        </w:r>
      </w:ins>
    </w:p>
    <w:p w14:paraId="7498E6FF" w14:textId="519890B9" w:rsidR="00047541" w:rsidRDefault="00047541">
      <w:pPr>
        <w:pStyle w:val="ListParagraph"/>
        <w:ind w:left="0"/>
        <w:rPr>
          <w:ins w:id="18" w:author="Vodafone" w:date="2026-01-30T11:26:00Z"/>
          <w:lang w:val="en-US" w:eastAsia="zh-CN"/>
        </w:rPr>
      </w:pPr>
      <w:ins w:id="19" w:author="Vodafone" w:date="2026-01-30T11:25:00Z">
        <w:r>
          <w:rPr>
            <w:lang w:val="en-US" w:eastAsia="zh-CN"/>
          </w:rPr>
          <w:t xml:space="preserve">The following cases </w:t>
        </w:r>
      </w:ins>
      <w:ins w:id="20" w:author="Vodafone" w:date="2026-01-30T11:26:00Z">
        <w:r>
          <w:rPr>
            <w:lang w:val="en-US" w:eastAsia="zh-CN"/>
          </w:rPr>
          <w:t>imply the detect</w:t>
        </w:r>
      </w:ins>
      <w:ins w:id="21" w:author="Vodafone" w:date="2026-02-02T11:39:00Z">
        <w:r w:rsidR="003B5922">
          <w:rPr>
            <w:lang w:val="en-US" w:eastAsia="zh-CN"/>
          </w:rPr>
          <w:t>ed</w:t>
        </w:r>
      </w:ins>
      <w:ins w:id="22" w:author="Vodafone" w:date="2026-01-30T11:26:00Z">
        <w:r>
          <w:rPr>
            <w:lang w:val="en-US" w:eastAsia="zh-CN"/>
          </w:rPr>
          <w:t xml:space="preserve"> event be reported by the particular NF (NRF, SCP or NF producer):</w:t>
        </w:r>
      </w:ins>
    </w:p>
    <w:p w14:paraId="1EF787B5" w14:textId="77777777" w:rsidR="00047541" w:rsidRDefault="00047541" w:rsidP="007E1044">
      <w:pPr>
        <w:pStyle w:val="B1"/>
        <w:numPr>
          <w:ilvl w:val="0"/>
          <w:numId w:val="4"/>
        </w:numPr>
        <w:rPr>
          <w:ins w:id="23" w:author="Vodafone" w:date="2026-01-30T11:27:00Z"/>
          <w:lang w:val="en-US" w:eastAsia="zh-CN"/>
        </w:rPr>
      </w:pPr>
      <w:ins w:id="24" w:author="Vodafone" w:date="2026-01-30T11:27:00Z">
        <w:r>
          <w:rPr>
            <w:lang w:val="en-US" w:eastAsia="zh-CN"/>
          </w:rPr>
          <w:t>Direct communication with NRF discovery requires the NF producer registered in the NRF. NRF will detect an unexpected communication model flow when a discovery request is received for a non-registered NF or NF service</w:t>
        </w:r>
      </w:ins>
    </w:p>
    <w:p w14:paraId="191DF66F" w14:textId="52192C43" w:rsidR="00047541" w:rsidRPr="00103EEF" w:rsidRDefault="00047541" w:rsidP="007E1044">
      <w:pPr>
        <w:pStyle w:val="B1"/>
        <w:numPr>
          <w:ilvl w:val="0"/>
          <w:numId w:val="4"/>
        </w:numPr>
        <w:rPr>
          <w:ins w:id="25" w:author="Vodafone" w:date="2026-01-30T11:27:00Z"/>
          <w:lang w:val="en-US" w:eastAsia="zh-CN"/>
        </w:rPr>
      </w:pPr>
      <w:ins w:id="26" w:author="Vodafone" w:date="2026-01-30T11:27:00Z">
        <w:r w:rsidRPr="00103EEF">
          <w:rPr>
            <w:lang w:val="en-US" w:eastAsia="zh-CN"/>
          </w:rPr>
          <w:t>Direct communication with NRF discovery requires OAuth tokens are used</w:t>
        </w:r>
      </w:ins>
      <w:ins w:id="27" w:author="Vodafone" w:date="2026-01-30T15:27:00Z">
        <w:r w:rsidR="007E1044">
          <w:rPr>
            <w:lang w:val="en-US" w:eastAsia="zh-CN"/>
          </w:rPr>
          <w:t xml:space="preserve"> (see TS 33.501</w:t>
        </w:r>
      </w:ins>
      <w:ins w:id="28" w:author="Vodafone" w:date="2026-01-30T15:32:00Z">
        <w:r w:rsidR="007E1044">
          <w:rPr>
            <w:lang w:val="en-US" w:eastAsia="zh-CN"/>
          </w:rPr>
          <w:t xml:space="preserve"> [3]</w:t>
        </w:r>
      </w:ins>
      <w:ins w:id="29" w:author="Vodafone" w:date="2026-01-30T15:27:00Z">
        <w:r w:rsidR="007E1044">
          <w:rPr>
            <w:lang w:val="en-US" w:eastAsia="zh-CN"/>
          </w:rPr>
          <w:t xml:space="preserve"> clause </w:t>
        </w:r>
      </w:ins>
      <w:ins w:id="30" w:author="Vodafone" w:date="2026-01-30T15:32:00Z">
        <w:r w:rsidR="007E1044">
          <w:rPr>
            <w:lang w:val="en-US" w:eastAsia="zh-CN"/>
          </w:rPr>
          <w:t>13.4</w:t>
        </w:r>
      </w:ins>
      <w:ins w:id="31" w:author="Vodafone" w:date="2026-01-30T15:27:00Z">
        <w:r w:rsidR="007E1044">
          <w:rPr>
            <w:lang w:val="en-US" w:eastAsia="zh-CN"/>
          </w:rPr>
          <w:t>)</w:t>
        </w:r>
      </w:ins>
      <w:ins w:id="32" w:author="Vodafone" w:date="2026-01-30T11:27:00Z">
        <w:r w:rsidRPr="00103EEF">
          <w:rPr>
            <w:lang w:val="en-US" w:eastAsia="zh-CN"/>
          </w:rPr>
          <w:t xml:space="preserve">.  </w:t>
        </w:r>
        <w:r w:rsidRPr="009D7472">
          <w:rPr>
            <w:lang w:val="en-US" w:eastAsia="zh-CN"/>
          </w:rPr>
          <w:t>An NF producer will detect a</w:t>
        </w:r>
        <w:r>
          <w:rPr>
            <w:lang w:val="en-US" w:eastAsia="zh-CN"/>
          </w:rPr>
          <w:t>n</w:t>
        </w:r>
        <w:r w:rsidRPr="009D7472">
          <w:rPr>
            <w:lang w:val="en-US" w:eastAsia="zh-CN"/>
          </w:rPr>
          <w:t xml:space="preserve"> </w:t>
        </w:r>
        <w:r>
          <w:rPr>
            <w:lang w:val="en-US" w:eastAsia="zh-CN"/>
          </w:rPr>
          <w:t>unexpected</w:t>
        </w:r>
        <w:r w:rsidRPr="009D7472">
          <w:rPr>
            <w:lang w:val="en-US" w:eastAsia="zh-CN"/>
          </w:rPr>
          <w:t xml:space="preserve"> communication model </w:t>
        </w:r>
        <w:r>
          <w:rPr>
            <w:lang w:val="en-US" w:eastAsia="zh-CN"/>
          </w:rPr>
          <w:t xml:space="preserve">flow </w:t>
        </w:r>
        <w:r w:rsidRPr="009D7472">
          <w:rPr>
            <w:lang w:val="en-US" w:eastAsia="zh-CN"/>
          </w:rPr>
          <w:t>when receiving a service request without an OAuth token after having registered to the NRF.</w:t>
        </w:r>
      </w:ins>
    </w:p>
    <w:p w14:paraId="7AC8230C" w14:textId="4105E355" w:rsidR="003B5922" w:rsidRPr="003B5922" w:rsidRDefault="00047541" w:rsidP="003B5922">
      <w:pPr>
        <w:pStyle w:val="B1"/>
        <w:numPr>
          <w:ilvl w:val="0"/>
          <w:numId w:val="4"/>
        </w:numPr>
        <w:rPr>
          <w:ins w:id="33" w:author="Vodafone" w:date="2026-01-30T11:27:00Z"/>
          <w:lang w:val="en-US" w:eastAsia="zh-CN"/>
        </w:rPr>
      </w:pPr>
      <w:ins w:id="34" w:author="Vodafone" w:date="2026-01-30T11:27:00Z">
        <w:r>
          <w:rPr>
            <w:lang w:val="en-US" w:eastAsia="zh-CN"/>
          </w:rPr>
          <w:t xml:space="preserve">Direct communication without NRF discovery does not involve </w:t>
        </w:r>
      </w:ins>
      <w:ins w:id="35" w:author="Vodafone" w:date="2026-02-02T11:37:00Z">
        <w:r w:rsidR="003B5922">
          <w:rPr>
            <w:lang w:val="en-US" w:eastAsia="zh-CN"/>
          </w:rPr>
          <w:t>registration</w:t>
        </w:r>
      </w:ins>
      <w:ins w:id="36" w:author="Vodafone" w:date="2026-01-30T11:27:00Z">
        <w:r>
          <w:rPr>
            <w:lang w:val="en-US" w:eastAsia="zh-CN"/>
          </w:rPr>
          <w:t xml:space="preserve">. An NF producer will detect an unexpected communication model flow when not registered into the NRF and receiving a service request with an OAuth token. </w:t>
        </w:r>
      </w:ins>
    </w:p>
    <w:p w14:paraId="333632E2" w14:textId="77777777" w:rsidR="00047541" w:rsidRPr="001F5A97" w:rsidRDefault="00047541" w:rsidP="007E1044">
      <w:pPr>
        <w:pStyle w:val="B1"/>
        <w:numPr>
          <w:ilvl w:val="0"/>
          <w:numId w:val="4"/>
        </w:numPr>
        <w:rPr>
          <w:ins w:id="37" w:author="Vodafone" w:date="2026-01-30T11:27:00Z"/>
          <w:lang w:val="en-US" w:eastAsia="zh-CN"/>
        </w:rPr>
      </w:pPr>
      <w:ins w:id="38" w:author="Vodafone" w:date="2026-01-30T11:27:00Z">
        <w:r>
          <w:rPr>
            <w:lang w:val="en-US" w:eastAsia="zh-CN"/>
          </w:rPr>
          <w:t>Indirect communication with or without delegated NRF discovery implies the NF producer is registered in the NRF. NRF or SCP will detect an unexpected communication model flow when a discovery request is received (by the NRF) for a non-registered NF or NF service or a discovery response is sent (to the SCP) indicating no profile exist for the NF producer.</w:t>
        </w:r>
      </w:ins>
    </w:p>
    <w:p w14:paraId="414ADC3F" w14:textId="77777777" w:rsidR="00047541" w:rsidRDefault="00047541" w:rsidP="007E1044">
      <w:pPr>
        <w:pStyle w:val="B1"/>
        <w:numPr>
          <w:ilvl w:val="0"/>
          <w:numId w:val="4"/>
        </w:numPr>
        <w:rPr>
          <w:ins w:id="39" w:author="Vodafone" w:date="2026-01-30T11:27:00Z"/>
          <w:lang w:val="en-US" w:eastAsia="zh-CN"/>
        </w:rPr>
      </w:pPr>
      <w:ins w:id="40" w:author="Vodafone" w:date="2026-01-30T11:27:00Z">
        <w:r>
          <w:rPr>
            <w:lang w:val="en-US" w:eastAsia="zh-CN"/>
          </w:rPr>
          <w:t xml:space="preserve">Indirect communication model with or without delegated NRF discovery implies the SCP to include the custom header </w:t>
        </w:r>
        <w:r w:rsidRPr="00E52685">
          <w:rPr>
            <w:lang w:val="en-US" w:eastAsia="zh-CN"/>
          </w:rPr>
          <w:t>3gpp-Sbi-Target-apiRoot</w:t>
        </w:r>
        <w:r w:rsidRPr="00177FFE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to be included in the service request to the NF producer. </w:t>
        </w:r>
        <w:r w:rsidRPr="00177FFE">
          <w:rPr>
            <w:lang w:val="en-US" w:eastAsia="zh-CN"/>
          </w:rPr>
          <w:t>An NF</w:t>
        </w:r>
        <w:r>
          <w:rPr>
            <w:lang w:val="en-US" w:eastAsia="zh-CN"/>
          </w:rPr>
          <w:t xml:space="preserve"> producer will detect an unexpected communication model flow when </w:t>
        </w:r>
        <w:r w:rsidRPr="00790343">
          <w:rPr>
            <w:lang w:val="en-US" w:eastAsia="zh-CN"/>
          </w:rPr>
          <w:t>3gpp-Sbi-Target-apiRoot</w:t>
        </w:r>
        <w:r>
          <w:rPr>
            <w:lang w:val="en-US" w:eastAsia="zh-CN"/>
          </w:rPr>
          <w:t xml:space="preserve"> is received in a service request but the NF producer did not register into the NRF.</w:t>
        </w:r>
      </w:ins>
    </w:p>
    <w:p w14:paraId="46F73194" w14:textId="77777777" w:rsidR="007E1044" w:rsidRPr="007E1044" w:rsidRDefault="007E1044" w:rsidP="007E1044">
      <w:pPr>
        <w:rPr>
          <w:ins w:id="41" w:author="Vodafone" w:date="2026-01-30T15:23:00Z"/>
          <w:lang w:val="en-US" w:eastAsia="zh-CN"/>
        </w:rPr>
      </w:pPr>
      <w:ins w:id="42" w:author="Vodafone" w:date="2026-01-30T15:23:00Z">
        <w:r w:rsidRPr="007E1044">
          <w:rPr>
            <w:lang w:val="en-US" w:eastAsia="zh-CN"/>
          </w:rPr>
          <w:t>In addition to the information elements of clause 6.</w:t>
        </w:r>
        <w:r w:rsidRPr="007E1044">
          <w:rPr>
            <w:rFonts w:hint="eastAsia"/>
            <w:lang w:val="en-US" w:eastAsia="zh-CN"/>
          </w:rPr>
          <w:t>2</w:t>
        </w:r>
        <w:r w:rsidRPr="007E1044">
          <w:rPr>
            <w:lang w:val="en-US" w:eastAsia="zh-CN"/>
          </w:rPr>
          <w:t>,</w:t>
        </w:r>
        <w:r w:rsidRPr="007E1044">
          <w:rPr>
            <w:rFonts w:hint="eastAsia"/>
            <w:lang w:val="en-US" w:eastAsia="zh-CN"/>
          </w:rPr>
          <w:t xml:space="preserve"> this type </w:t>
        </w:r>
        <w:r w:rsidRPr="007E1044">
          <w:rPr>
            <w:lang w:val="en-US" w:eastAsia="zh-CN"/>
          </w:rPr>
          <w:t xml:space="preserve">of events </w:t>
        </w:r>
        <w:r w:rsidRPr="007E1044">
          <w:rPr>
            <w:rFonts w:hint="eastAsia"/>
            <w:lang w:val="en-US" w:eastAsia="zh-CN"/>
          </w:rPr>
          <w:t xml:space="preserve">shall </w:t>
        </w:r>
        <w:r w:rsidRPr="007E1044">
          <w:rPr>
            <w:lang w:val="en-US" w:eastAsia="zh-CN"/>
          </w:rPr>
          <w:t>include the</w:t>
        </w:r>
        <w:r w:rsidRPr="007E1044">
          <w:rPr>
            <w:rFonts w:hint="eastAsia"/>
            <w:lang w:val="en-US" w:eastAsia="zh-CN"/>
          </w:rPr>
          <w:t xml:space="preserve"> following:</w:t>
        </w:r>
      </w:ins>
    </w:p>
    <w:p w14:paraId="3EE294A0" w14:textId="715E6D2B" w:rsidR="007E1044" w:rsidRDefault="007E1044" w:rsidP="007E1044">
      <w:pPr>
        <w:pStyle w:val="B1"/>
        <w:numPr>
          <w:ilvl w:val="0"/>
          <w:numId w:val="4"/>
        </w:numPr>
        <w:rPr>
          <w:ins w:id="43" w:author="Vodafone" w:date="2026-01-30T15:25:00Z"/>
          <w:lang w:val="en-US" w:eastAsia="zh-CN"/>
        </w:rPr>
      </w:pPr>
      <w:ins w:id="44" w:author="Vodafone" w:date="2026-01-30T15:25:00Z">
        <w:r>
          <w:rPr>
            <w:lang w:val="en-US" w:eastAsia="zh-CN"/>
          </w:rPr>
          <w:t>M</w:t>
        </w:r>
        <w:r>
          <w:rPr>
            <w:rFonts w:hint="eastAsia"/>
            <w:lang w:val="en-US" w:eastAsia="zh-CN"/>
          </w:rPr>
          <w:t xml:space="preserve">essage type: The type of message </w:t>
        </w:r>
        <w:r>
          <w:rPr>
            <w:lang w:val="en-US" w:eastAsia="zh-CN"/>
          </w:rPr>
          <w:t>generating the event</w:t>
        </w:r>
        <w:r>
          <w:rPr>
            <w:rFonts w:hint="eastAsia"/>
            <w:lang w:val="en-US" w:eastAsia="zh-CN"/>
          </w:rPr>
          <w:t>.</w:t>
        </w:r>
      </w:ins>
    </w:p>
    <w:p w14:paraId="7EB8F6CF" w14:textId="2E298359" w:rsidR="007E1044" w:rsidRPr="003B5922" w:rsidRDefault="007E1044" w:rsidP="003B5922">
      <w:pPr>
        <w:pStyle w:val="B1"/>
        <w:numPr>
          <w:ilvl w:val="0"/>
          <w:numId w:val="4"/>
        </w:numPr>
        <w:rPr>
          <w:ins w:id="45" w:author="Vodafone" w:date="2026-01-30T15:25:00Z"/>
          <w:lang w:val="en-US" w:eastAsia="zh-CN"/>
        </w:rPr>
      </w:pPr>
      <w:ins w:id="46" w:author="Vodafone" w:date="2026-01-30T15:25:00Z">
        <w:r>
          <w:rPr>
            <w:lang w:val="en-US" w:eastAsia="zh-CN"/>
          </w:rPr>
          <w:t>NF C</w:t>
        </w:r>
        <w:r>
          <w:rPr>
            <w:rFonts w:hint="eastAsia"/>
            <w:lang w:val="en-US" w:eastAsia="zh-CN"/>
          </w:rPr>
          <w:t>onsumer</w:t>
        </w:r>
        <w:r>
          <w:rPr>
            <w:lang w:val="en-US" w:eastAsia="zh-CN"/>
          </w:rPr>
          <w:t xml:space="preserve"> (optional)</w:t>
        </w:r>
        <w:r>
          <w:rPr>
            <w:rFonts w:hint="eastAsia"/>
            <w:lang w:val="en-US" w:eastAsia="zh-CN"/>
          </w:rPr>
          <w:t xml:space="preserve">: </w:t>
        </w:r>
        <w:r>
          <w:rPr>
            <w:lang w:val="en-US" w:eastAsia="zh-CN"/>
          </w:rPr>
          <w:t>Identification of the NF</w:t>
        </w:r>
        <w:r>
          <w:rPr>
            <w:rFonts w:hint="eastAsia"/>
            <w:lang w:val="en-US" w:eastAsia="zh-CN"/>
          </w:rPr>
          <w:t xml:space="preserve"> where </w:t>
        </w:r>
      </w:ins>
      <w:ins w:id="47" w:author="Vodafone" w:date="2026-02-02T11:33:00Z">
        <w:r w:rsidR="003B5922">
          <w:rPr>
            <w:lang w:val="en-US" w:eastAsia="zh-CN"/>
          </w:rPr>
          <w:t>the unexpected</w:t>
        </w:r>
      </w:ins>
      <w:ins w:id="48" w:author="Vodafone" w:date="2026-01-30T15:25:00Z">
        <w:r>
          <w:rPr>
            <w:rFonts w:hint="eastAsia"/>
            <w:lang w:val="en-US" w:eastAsia="zh-CN"/>
          </w:rPr>
          <w:t xml:space="preserve"> message </w:t>
        </w:r>
        <w:r>
          <w:rPr>
            <w:lang w:val="en-US" w:eastAsia="zh-CN"/>
          </w:rPr>
          <w:t>originated</w:t>
        </w:r>
        <w:r>
          <w:rPr>
            <w:rFonts w:hint="eastAsia"/>
            <w:lang w:val="en-US" w:eastAsia="zh-CN"/>
          </w:rPr>
          <w:t>.</w:t>
        </w:r>
      </w:ins>
    </w:p>
    <w:p w14:paraId="18E15F48" w14:textId="15CBE1BD" w:rsidR="007E1044" w:rsidRPr="00B36982" w:rsidRDefault="007E1044" w:rsidP="007E1044">
      <w:pPr>
        <w:pStyle w:val="NO"/>
        <w:rPr>
          <w:ins w:id="49" w:author="Vodafone" w:date="2026-01-30T15:25:00Z"/>
          <w:lang w:val="en-US"/>
        </w:rPr>
      </w:pPr>
      <w:ins w:id="50" w:author="Vodafone" w:date="2026-01-30T15:25:00Z">
        <w:r w:rsidRPr="00F40581">
          <w:rPr>
            <w:lang w:val="en-US"/>
          </w:rPr>
          <w:t>NOTE: The message source and intermediaries are contained in the 3gpp-Sbi-NF-Peer-Info header (specified in TS 29.500 [</w:t>
        </w:r>
        <w:r w:rsidRPr="00CB3274">
          <w:rPr>
            <w:lang w:val="en-US"/>
          </w:rPr>
          <w:t>2</w:t>
        </w:r>
        <w:r w:rsidRPr="00F40581">
          <w:rPr>
            <w:lang w:val="en-US"/>
          </w:rPr>
          <w:t>]) when included in the full message.</w:t>
        </w:r>
        <w:r w:rsidRPr="000A375D">
          <w:rPr>
            <w:lang w:val="en-US"/>
          </w:rPr>
          <w:t xml:space="preserve"> </w:t>
        </w:r>
        <w:r w:rsidRPr="00F40581">
          <w:rPr>
            <w:lang w:val="en-US"/>
          </w:rPr>
          <w:t>If the 3gpp-Sbi-NF-Peer-Info header is not included, the NF Consumer information is potentially not available. In this case, including the NF Consumer information is left to implementation</w:t>
        </w:r>
        <w:r>
          <w:rPr>
            <w:lang w:val="en-US"/>
          </w:rPr>
          <w:t xml:space="preserve"> (e.g. extracted from the User-</w:t>
        </w:r>
      </w:ins>
      <w:ins w:id="51" w:author="Vodafone" w:date="2026-01-30T15:26:00Z">
        <w:r>
          <w:rPr>
            <w:lang w:val="en-US"/>
          </w:rPr>
          <w:t>A</w:t>
        </w:r>
      </w:ins>
      <w:ins w:id="52" w:author="Vodafone" w:date="2026-01-30T15:25:00Z">
        <w:r>
          <w:rPr>
            <w:lang w:val="en-US"/>
          </w:rPr>
          <w:t>gent header from the</w:t>
        </w:r>
      </w:ins>
      <w:ins w:id="53" w:author="Vodafone" w:date="2026-01-30T15:26:00Z">
        <w:r>
          <w:rPr>
            <w:lang w:val="en-US"/>
          </w:rPr>
          <w:t xml:space="preserve"> message)</w:t>
        </w:r>
      </w:ins>
      <w:ins w:id="54" w:author="Vodafone" w:date="2026-01-30T15:25:00Z">
        <w:r w:rsidRPr="00F40581">
          <w:rPr>
            <w:lang w:val="en-US"/>
          </w:rPr>
          <w:t>.</w:t>
        </w:r>
        <w:r>
          <w:rPr>
            <w:lang w:val="en-US"/>
          </w:rPr>
          <w:t xml:space="preserve">  </w:t>
        </w:r>
      </w:ins>
    </w:p>
    <w:p w14:paraId="17ACB45B" w14:textId="77777777" w:rsidR="00047541" w:rsidRDefault="00047541">
      <w:pPr>
        <w:pStyle w:val="ListParagraph"/>
        <w:ind w:left="0"/>
        <w:rPr>
          <w:lang w:val="en-US" w:eastAsia="zh-CN"/>
        </w:rPr>
      </w:pPr>
    </w:p>
    <w:p w14:paraId="7A70F35E" w14:textId="77777777" w:rsidR="009B2856" w:rsidRDefault="00F43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A355EEC" w14:textId="77777777" w:rsidR="009B2856" w:rsidRDefault="009B2856">
      <w:pPr>
        <w:rPr>
          <w:lang w:val="en-US"/>
        </w:rPr>
      </w:pPr>
    </w:p>
    <w:sectPr w:rsidR="009B2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A135" w14:textId="77777777" w:rsidR="00F43ADC" w:rsidRDefault="00F43ADC">
      <w:pPr>
        <w:spacing w:after="0"/>
      </w:pPr>
      <w:r>
        <w:separator/>
      </w:r>
    </w:p>
  </w:endnote>
  <w:endnote w:type="continuationSeparator" w:id="0">
    <w:p w14:paraId="2B46AB2B" w14:textId="77777777" w:rsidR="00F43ADC" w:rsidRDefault="00F43A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Noto Sans CJK SC">
    <w:altName w:val="Segoe Print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0476" w14:textId="77777777" w:rsidR="009B2856" w:rsidRDefault="009B2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A7E7" w14:textId="77777777" w:rsidR="009B2856" w:rsidRDefault="009B2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B213" w14:textId="77777777" w:rsidR="009B2856" w:rsidRDefault="009B2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479B" w14:textId="77777777" w:rsidR="00F43ADC" w:rsidRDefault="00F43ADC">
      <w:pPr>
        <w:spacing w:after="0"/>
      </w:pPr>
      <w:r>
        <w:separator/>
      </w:r>
    </w:p>
  </w:footnote>
  <w:footnote w:type="continuationSeparator" w:id="0">
    <w:p w14:paraId="068E0903" w14:textId="77777777" w:rsidR="00F43ADC" w:rsidRDefault="00F43A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4FE0" w14:textId="77777777" w:rsidR="009B2856" w:rsidRDefault="009B2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A823" w14:textId="77777777" w:rsidR="009B2856" w:rsidRDefault="00F43ADC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E3B" w14:textId="77777777" w:rsidR="009B2856" w:rsidRDefault="00F43AD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CC23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AECE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F0E9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3BBF4B25"/>
    <w:multiLevelType w:val="hybridMultilevel"/>
    <w:tmpl w:val="8D7C5E72"/>
    <w:lvl w:ilvl="0" w:tplc="B53C505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76B3"/>
    <w:multiLevelType w:val="multilevel"/>
    <w:tmpl w:val="522176B3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 w15:restartNumberingAfterBreak="0">
    <w:nsid w:val="7B617998"/>
    <w:multiLevelType w:val="hybridMultilevel"/>
    <w:tmpl w:val="2662C4F0"/>
    <w:lvl w:ilvl="0" w:tplc="8EEECD8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533088">
    <w:abstractNumId w:val="4"/>
  </w:num>
  <w:num w:numId="2" w16cid:durableId="1706952775">
    <w:abstractNumId w:val="5"/>
  </w:num>
  <w:num w:numId="3" w16cid:durableId="1285379726">
    <w:abstractNumId w:val="6"/>
  </w:num>
  <w:num w:numId="4" w16cid:durableId="1604806423">
    <w:abstractNumId w:val="3"/>
  </w:num>
  <w:num w:numId="5" w16cid:durableId="808015434">
    <w:abstractNumId w:val="2"/>
  </w:num>
  <w:num w:numId="6" w16cid:durableId="117067251">
    <w:abstractNumId w:val="1"/>
  </w:num>
  <w:num w:numId="7" w16cid:durableId="17496469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ckley, Adrian">
    <w15:presenceInfo w15:providerId="AD" w15:userId="S-1-5-21-877977181-1648625342-1381635096-6119563"/>
  </w15:person>
  <w15:person w15:author="Vodafone">
    <w15:presenceInfo w15:providerId="None" w15:userId="Vodafo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284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7F"/>
    <w:rsid w:val="00047541"/>
    <w:rsid w:val="00063280"/>
    <w:rsid w:val="00085741"/>
    <w:rsid w:val="000C64D2"/>
    <w:rsid w:val="00103EEF"/>
    <w:rsid w:val="001064B4"/>
    <w:rsid w:val="00126103"/>
    <w:rsid w:val="00177FFE"/>
    <w:rsid w:val="001A78EF"/>
    <w:rsid w:val="001F5A97"/>
    <w:rsid w:val="002056CE"/>
    <w:rsid w:val="002061B4"/>
    <w:rsid w:val="002B34C1"/>
    <w:rsid w:val="002F3E0C"/>
    <w:rsid w:val="00305637"/>
    <w:rsid w:val="003610F6"/>
    <w:rsid w:val="003B5922"/>
    <w:rsid w:val="00403C18"/>
    <w:rsid w:val="00415043"/>
    <w:rsid w:val="00421B2F"/>
    <w:rsid w:val="00423641"/>
    <w:rsid w:val="00453A9E"/>
    <w:rsid w:val="004E45D8"/>
    <w:rsid w:val="00536556"/>
    <w:rsid w:val="005474F5"/>
    <w:rsid w:val="005B50B3"/>
    <w:rsid w:val="005C73D5"/>
    <w:rsid w:val="005D177E"/>
    <w:rsid w:val="005E3C5E"/>
    <w:rsid w:val="005F7FBB"/>
    <w:rsid w:val="0065377F"/>
    <w:rsid w:val="00676C10"/>
    <w:rsid w:val="006A535A"/>
    <w:rsid w:val="007179FB"/>
    <w:rsid w:val="00725CF3"/>
    <w:rsid w:val="00743F6E"/>
    <w:rsid w:val="00752F21"/>
    <w:rsid w:val="00774BB0"/>
    <w:rsid w:val="00782EE2"/>
    <w:rsid w:val="007C68CF"/>
    <w:rsid w:val="007E1044"/>
    <w:rsid w:val="007E732D"/>
    <w:rsid w:val="008615A9"/>
    <w:rsid w:val="008E3E15"/>
    <w:rsid w:val="0090506E"/>
    <w:rsid w:val="00907314"/>
    <w:rsid w:val="0092504C"/>
    <w:rsid w:val="00962DEC"/>
    <w:rsid w:val="00983A86"/>
    <w:rsid w:val="00996887"/>
    <w:rsid w:val="0099752C"/>
    <w:rsid w:val="009B2856"/>
    <w:rsid w:val="009C5ADD"/>
    <w:rsid w:val="009D7472"/>
    <w:rsid w:val="00A36FC5"/>
    <w:rsid w:val="00A42BA4"/>
    <w:rsid w:val="00A4307F"/>
    <w:rsid w:val="00A63295"/>
    <w:rsid w:val="00A8532B"/>
    <w:rsid w:val="00AC0456"/>
    <w:rsid w:val="00AC5F1E"/>
    <w:rsid w:val="00AE7AC7"/>
    <w:rsid w:val="00B72779"/>
    <w:rsid w:val="00BA2D55"/>
    <w:rsid w:val="00BD1FCF"/>
    <w:rsid w:val="00BF1661"/>
    <w:rsid w:val="00C80826"/>
    <w:rsid w:val="00C903EE"/>
    <w:rsid w:val="00CA7F11"/>
    <w:rsid w:val="00CB031A"/>
    <w:rsid w:val="00D06F45"/>
    <w:rsid w:val="00D41E49"/>
    <w:rsid w:val="00D54771"/>
    <w:rsid w:val="00D6474C"/>
    <w:rsid w:val="00D95F6B"/>
    <w:rsid w:val="00DB2E21"/>
    <w:rsid w:val="00DD65E3"/>
    <w:rsid w:val="00DF3D70"/>
    <w:rsid w:val="00E65B50"/>
    <w:rsid w:val="00E67778"/>
    <w:rsid w:val="00EA77A2"/>
    <w:rsid w:val="00EB1D2C"/>
    <w:rsid w:val="00F01299"/>
    <w:rsid w:val="00F43ADC"/>
    <w:rsid w:val="00F70F34"/>
    <w:rsid w:val="00F81F88"/>
    <w:rsid w:val="00FC2A64"/>
    <w:rsid w:val="00FF277B"/>
    <w:rsid w:val="09F36516"/>
    <w:rsid w:val="130D494D"/>
    <w:rsid w:val="1BF13DF3"/>
    <w:rsid w:val="4C001FDF"/>
    <w:rsid w:val="566B2E70"/>
    <w:rsid w:val="6E6E0AFC"/>
    <w:rsid w:val="7744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CA5D"/>
  <w15:docId w15:val="{A4B7D88C-2881-40C4-9771-B8177741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semiHidden="1" w:qFormat="1"/>
    <w:lsdException w:name="lin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uppressAutoHyphens/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uppressAutoHyphens/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40" w:line="276" w:lineRule="auto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uppressAutoHyphens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qFormat/>
    <w:rPr>
      <w:b/>
      <w:sz w:val="16"/>
      <w:vertAlign w:val="superscript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customStyle="1" w:styleId="ZT">
    <w:name w:val="ZT"/>
    <w:qFormat/>
    <w:pPr>
      <w:widowControl w:val="0"/>
      <w:suppressAutoHyphens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widowControl w:val="0"/>
      <w:suppressAutoHyphens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uppressAutoHyphens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suppressAutoHyphens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  <w:suppressAutoHyphens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uppressAutoHyphens/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suppressAutoHyphens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pPr>
      <w:suppressAutoHyphens/>
    </w:pPr>
    <w:rPr>
      <w:rFonts w:ascii="Arial" w:hAnsi="Arial"/>
      <w:sz w:val="24"/>
      <w:lang w:eastAsia="en-US"/>
    </w:rPr>
  </w:style>
  <w:style w:type="paragraph" w:customStyle="1" w:styleId="Revision1">
    <w:name w:val="Revision1"/>
    <w:uiPriority w:val="99"/>
    <w:unhideWhenUsed/>
    <w:qFormat/>
    <w:pPr>
      <w:suppressAutoHyphens/>
    </w:pPr>
    <w:rPr>
      <w:lang w:eastAsia="en-US"/>
    </w:rPr>
  </w:style>
  <w:style w:type="paragraph" w:styleId="ListParagraph">
    <w:name w:val="List Paragraph"/>
    <w:basedOn w:val="Normal"/>
    <w:qFormat/>
    <w:pPr>
      <w:ind w:left="840"/>
    </w:p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5F7FBB"/>
    <w:rPr>
      <w:lang w:eastAsia="en-US"/>
    </w:rPr>
  </w:style>
  <w:style w:type="character" w:customStyle="1" w:styleId="normaltextrun">
    <w:name w:val="normaltextrun"/>
    <w:basedOn w:val="DefaultParagraphFont"/>
    <w:rsid w:val="00743F6E"/>
  </w:style>
  <w:style w:type="character" w:customStyle="1" w:styleId="TAHCar">
    <w:name w:val="TAH Car"/>
    <w:qFormat/>
    <w:locked/>
    <w:rsid w:val="00F70F34"/>
    <w:rPr>
      <w:rFonts w:ascii="Arial" w:eastAsia="Times New Roman" w:hAnsi="Arial"/>
      <w:b/>
      <w:sz w:val="18"/>
    </w:rPr>
  </w:style>
  <w:style w:type="character" w:customStyle="1" w:styleId="NOChar">
    <w:name w:val="NO Char"/>
    <w:link w:val="NO"/>
    <w:qFormat/>
    <w:locked/>
    <w:rsid w:val="007E1044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403C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5007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 SABATER, Vodafone</dc:creator>
  <cp:lastModifiedBy>Vodafone</cp:lastModifiedBy>
  <cp:revision>5</cp:revision>
  <dcterms:created xsi:type="dcterms:W3CDTF">2026-02-13T04:09:00Z</dcterms:created>
  <dcterms:modified xsi:type="dcterms:W3CDTF">2026-02-13T06:19:00Z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3FA21912067F42808EC043DC30F5630E_13</vt:lpwstr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eyJoZGlkIjoiOWZmOWFmZWMzZTViMGU0OGIyNDhkNWIxNmJiZmVhNzUiLCJ1c2VySWQiOiIxMTc5NDQ2Mjk0In0=</vt:lpwstr>
  </property>
  <property fmtid="{D5CDD505-2E9C-101B-9397-08002B2CF9AE}" pid="6" name="MSIP_Label_17da11e7-ad83-4459-98c6-12a88e2eac78_Enabled">
    <vt:lpwstr>true</vt:lpwstr>
  </property>
  <property fmtid="{D5CDD505-2E9C-101B-9397-08002B2CF9AE}" pid="7" name="MSIP_Label_17da11e7-ad83-4459-98c6-12a88e2eac78_SetDate">
    <vt:lpwstr>2025-11-10T01:28:13Z</vt:lpwstr>
  </property>
  <property fmtid="{D5CDD505-2E9C-101B-9397-08002B2CF9AE}" pid="8" name="MSIP_Label_17da11e7-ad83-4459-98c6-12a88e2eac78_Method">
    <vt:lpwstr>Privileged</vt:lpwstr>
  </property>
  <property fmtid="{D5CDD505-2E9C-101B-9397-08002B2CF9AE}" pid="9" name="MSIP_Label_17da11e7-ad83-4459-98c6-12a88e2eac78_Name">
    <vt:lpwstr>17da11e7-ad83-4459-98c6-12a88e2eac78</vt:lpwstr>
  </property>
  <property fmtid="{D5CDD505-2E9C-101B-9397-08002B2CF9AE}" pid="10" name="MSIP_Label_17da11e7-ad83-4459-98c6-12a88e2eac78_SiteId">
    <vt:lpwstr>68283f3b-8487-4c86-adb3-a5228f18b893</vt:lpwstr>
  </property>
  <property fmtid="{D5CDD505-2E9C-101B-9397-08002B2CF9AE}" pid="11" name="MSIP_Label_17da11e7-ad83-4459-98c6-12a88e2eac78_ActionId">
    <vt:lpwstr>30a36c79-719a-403b-aebc-16f34dba55c0</vt:lpwstr>
  </property>
  <property fmtid="{D5CDD505-2E9C-101B-9397-08002B2CF9AE}" pid="12" name="MSIP_Label_17da11e7-ad83-4459-98c6-12a88e2eac78_ContentBits">
    <vt:lpwstr>0</vt:lpwstr>
  </property>
  <property fmtid="{D5CDD505-2E9C-101B-9397-08002B2CF9AE}" pid="13" name="MSIP_Label_17da11e7-ad83-4459-98c6-12a88e2eac78_Tag">
    <vt:lpwstr>10, 0, 1, 1</vt:lpwstr>
  </property>
</Properties>
</file>