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document.xml" ContentType="application/vnd.openxmlformats-officedocument.wordprocessingml.document.main+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284"/>
          <w:tab w:val="right" w:pos="9639" w:leader="none"/>
        </w:tabs>
        <w:spacing w:before="0" w:after="0"/>
        <w:rPr>
          <w:rFonts w:ascii="Arial" w:hAnsi="Arial" w:cs="Arial"/>
          <w:b/>
          <w:sz w:val="22"/>
          <w:szCs w:val="22"/>
          <w:lang w:val="sv-SE"/>
        </w:rPr>
      </w:pPr>
      <w:r>
        <w:rPr>
          <w:rFonts w:cs="Arial" w:ascii="Arial" w:hAnsi="Arial"/>
          <w:b/>
          <w:sz w:val="22"/>
          <w:szCs w:val="22"/>
          <w:lang w:val="sv-SE"/>
        </w:rPr>
        <w:t>3GPP TSG-SA3 Meeting #12</w:t>
      </w:r>
      <w:r>
        <w:rPr>
          <w:rFonts w:cs="Arial" w:ascii="Arial" w:hAnsi="Arial"/>
          <w:b/>
          <w:sz w:val="22"/>
          <w:sz w:val="22"/>
          <w:szCs w:val="22"/>
          <w:lang w:val="en-US" w:eastAsia="zh-CN"/>
          <w:rPrChange w:id="0" w:author="Christine Jost" w:date="2026-02-10T13:29:00Z">
            <w:rPr>
              <w:b/>
              <w:szCs w:val="22"/>
            </w:rPr>
          </w:rPrChange>
        </w:rPr>
        <w:t>6</w:t>
      </w:r>
      <w:r>
        <w:rPr>
          <w:rFonts w:cs="Arial" w:ascii="Arial" w:hAnsi="Arial"/>
          <w:b/>
          <w:sz w:val="22"/>
          <w:szCs w:val="22"/>
          <w:lang w:val="sv-SE"/>
        </w:rPr>
        <w:tab/>
      </w:r>
      <w:ins w:id="1" w:author="DCM3" w:date="2026-02-10T11:12:00Z">
        <w:r>
          <w:rPr>
            <w:rFonts w:cs="Arial" w:ascii="Arial" w:hAnsi="Arial"/>
            <w:b/>
            <w:sz w:val="22"/>
            <w:szCs w:val="22"/>
            <w:lang w:val="sv-SE"/>
          </w:rPr>
          <w:t>draft_</w:t>
        </w:r>
      </w:ins>
      <w:r>
        <w:rPr>
          <w:rFonts w:cs="Arial" w:ascii="Arial" w:hAnsi="Arial"/>
          <w:b/>
          <w:sz w:val="22"/>
          <w:szCs w:val="22"/>
          <w:lang w:val="sv-SE"/>
        </w:rPr>
        <w:t>S3-2</w:t>
      </w:r>
      <w:r>
        <w:rPr>
          <w:rFonts w:cs="Arial" w:ascii="Arial" w:hAnsi="Arial"/>
          <w:b/>
          <w:sz w:val="22"/>
          <w:sz w:val="22"/>
          <w:szCs w:val="22"/>
          <w:lang w:val="en-US" w:eastAsia="zh-CN"/>
          <w:rPrChange w:id="0" w:author="Christine Jost" w:date="2026-02-10T13:29:00Z">
            <w:rPr>
              <w:b/>
              <w:szCs w:val="22"/>
            </w:rPr>
          </w:rPrChange>
        </w:rPr>
        <w:t>60</w:t>
      </w:r>
      <w:ins w:id="3" w:author="DCM3" w:date="2026-02-10T11:12:00Z">
        <w:r>
          <w:rPr>
            <w:rFonts w:cs="Arial" w:ascii="Arial" w:hAnsi="Arial"/>
            <w:b/>
            <w:sz w:val="22"/>
            <w:szCs w:val="22"/>
            <w:lang w:val="sv-SE" w:eastAsia="zh-CN"/>
          </w:rPr>
          <w:t>778</w:t>
        </w:r>
      </w:ins>
      <w:ins w:id="4" w:author="Vodafone Goa reviews" w:date="2026-02-12T00:04:00Z">
        <w:r>
          <w:rPr>
            <w:rFonts w:cs="Arial" w:ascii="Arial" w:hAnsi="Arial"/>
            <w:b/>
            <w:sz w:val="22"/>
            <w:szCs w:val="22"/>
            <w:lang w:val="sv-SE" w:eastAsia="zh-CN"/>
          </w:rPr>
          <w:t>r</w:t>
        </w:r>
      </w:ins>
      <w:ins w:id="5" w:author="DCM4" w:date="2026-02-12T14:52:16Z">
        <w:r>
          <w:rPr>
            <w:rFonts w:cs="Arial" w:ascii="Arial" w:hAnsi="Arial"/>
            <w:b/>
            <w:sz w:val="22"/>
            <w:szCs w:val="22"/>
            <w:lang w:val="sv-SE" w:eastAsia="zh-CN"/>
          </w:rPr>
          <w:t>9</w:t>
        </w:r>
      </w:ins>
      <w:ins w:id="6" w:author="Vodafone Goa reviews" w:date="2026-02-12T00:04:00Z">
        <w:del w:id="7" w:author="DCM4" w:date="2026-02-12T14:52:16Z">
          <w:r>
            <w:rPr>
              <w:rFonts w:cs="Arial" w:ascii="Arial" w:hAnsi="Arial"/>
              <w:b/>
              <w:sz w:val="22"/>
              <w:szCs w:val="22"/>
              <w:lang w:val="sv-SE" w:eastAsia="zh-CN"/>
            </w:rPr>
            <w:delText>8</w:delText>
          </w:r>
        </w:del>
      </w:ins>
      <w:del w:id="8" w:author="DCM3" w:date="2026-02-10T11:12:00Z">
        <w:r>
          <w:rPr>
            <w:rFonts w:cs="Arial" w:ascii="Arial" w:hAnsi="Arial"/>
            <w:b/>
            <w:sz w:val="22"/>
            <w:szCs w:val="22"/>
            <w:lang w:val="sv-SE" w:eastAsia="zh-CN"/>
          </w:rPr>
          <w:delText>157</w:delText>
        </w:r>
      </w:del>
    </w:p>
    <w:p>
      <w:pPr>
        <w:pStyle w:val="Header"/>
        <w:rPr>
          <w:b w:val="false"/>
          <w:bCs/>
          <w:sz w:val="24"/>
          <w:lang w:val="en-US" w:eastAsia="zh-CN"/>
        </w:rPr>
      </w:pPr>
      <w:r>
        <w:rPr>
          <w:rFonts w:cs="Arial"/>
          <w:sz w:val="22"/>
          <w:szCs w:val="22"/>
          <w:lang w:val="en-US" w:eastAsia="zh-CN"/>
        </w:rPr>
        <w:t>Goa</w:t>
      </w:r>
      <w:r>
        <w:rPr>
          <w:rFonts w:cs="Arial"/>
          <w:sz w:val="22"/>
          <w:sz w:val="22"/>
          <w:szCs w:val="22"/>
          <w:lang w:val="sv-SE"/>
          <w:rPrChange w:id="0" w:author="Christine Jost" w:date="2026-02-10T13:29:00Z">
            <w:rPr>
              <w:szCs w:val="22"/>
            </w:rPr>
          </w:rPrChange>
        </w:rPr>
        <w:t xml:space="preserve">, </w:t>
      </w:r>
      <w:r>
        <w:rPr>
          <w:rFonts w:cs="Arial"/>
          <w:sz w:val="22"/>
          <w:szCs w:val="22"/>
          <w:lang w:val="en-US" w:eastAsia="zh-CN"/>
        </w:rPr>
        <w:t>India</w:t>
      </w:r>
      <w:r>
        <w:rPr>
          <w:rFonts w:cs="Arial"/>
          <w:sz w:val="22"/>
          <w:sz w:val="22"/>
          <w:szCs w:val="22"/>
          <w:lang w:val="sv-SE"/>
          <w:rPrChange w:id="0" w:author="Christine Jost" w:date="2026-02-10T13:29:00Z">
            <w:rPr>
              <w:szCs w:val="22"/>
            </w:rPr>
          </w:rPrChange>
        </w:rPr>
        <w:t xml:space="preserve">, </w:t>
      </w:r>
      <w:r>
        <w:rPr>
          <w:rFonts w:cs="Arial"/>
          <w:sz w:val="22"/>
          <w:szCs w:val="22"/>
          <w:lang w:val="en-US" w:eastAsia="zh-CN"/>
        </w:rPr>
        <w:t>9</w:t>
      </w:r>
      <w:r>
        <w:rPr>
          <w:rFonts w:cs="Arial"/>
          <w:sz w:val="22"/>
          <w:sz w:val="22"/>
          <w:szCs w:val="22"/>
          <w:lang w:val="sv-SE"/>
          <w:rPrChange w:id="0" w:author="Christine Jost" w:date="2026-02-10T13:29:00Z">
            <w:rPr>
              <w:szCs w:val="22"/>
            </w:rPr>
          </w:rPrChange>
        </w:rPr>
        <w:t xml:space="preserve"> – </w:t>
      </w:r>
      <w:r>
        <w:rPr>
          <w:rFonts w:cs="Arial"/>
          <w:sz w:val="22"/>
          <w:szCs w:val="22"/>
          <w:lang w:val="en-US" w:eastAsia="zh-CN"/>
        </w:rPr>
        <w:t>13</w:t>
      </w:r>
      <w:r>
        <w:rPr>
          <w:rFonts w:cs="Arial"/>
          <w:sz w:val="22"/>
          <w:sz w:val="22"/>
          <w:szCs w:val="22"/>
          <w:lang w:val="sv-SE"/>
          <w:rPrChange w:id="0" w:author="Christine Jost" w:date="2026-02-10T13:29:00Z">
            <w:rPr>
              <w:szCs w:val="22"/>
            </w:rPr>
          </w:rPrChange>
        </w:rPr>
        <w:t xml:space="preserve"> </w:t>
      </w:r>
      <w:r>
        <w:rPr>
          <w:rFonts w:cs="Arial"/>
          <w:sz w:val="22"/>
          <w:szCs w:val="22"/>
          <w:lang w:val="en-US" w:eastAsia="zh-CN"/>
        </w:rPr>
        <w:t>February</w:t>
      </w:r>
      <w:r>
        <w:rPr>
          <w:rFonts w:cs="Arial"/>
          <w:sz w:val="22"/>
          <w:sz w:val="22"/>
          <w:szCs w:val="22"/>
          <w:lang w:val="sv-SE"/>
          <w:rPrChange w:id="0" w:author="Christine Jost" w:date="2026-02-10T13:29:00Z">
            <w:rPr>
              <w:szCs w:val="22"/>
            </w:rPr>
          </w:rPrChange>
        </w:rPr>
        <w:t xml:space="preserve"> 202</w:t>
      </w:r>
      <w:r>
        <w:rPr>
          <w:rFonts w:cs="Arial"/>
          <w:sz w:val="22"/>
          <w:szCs w:val="22"/>
          <w:lang w:val="en-US" w:eastAsia="zh-CN"/>
        </w:rPr>
        <w:t>6</w:t>
      </w:r>
    </w:p>
    <w:p>
      <w:pPr>
        <w:pStyle w:val="CRCoverPage"/>
        <w:numPr>
          <w:ilvl w:val="0"/>
          <w:numId w:val="0"/>
        </w:numPr>
        <w:outlineLvl w:val="0"/>
        <w:rPr>
          <w:b/>
          <w:sz w:val="24"/>
        </w:rPr>
      </w:pPr>
      <w:r>
        <w:rPr>
          <w:b/>
          <w:sz w:val="24"/>
        </w:rPr>
      </w:r>
    </w:p>
    <w:p>
      <w:pPr>
        <w:pStyle w:val="Normal"/>
        <w:spacing w:before="0" w:after="120"/>
        <w:ind w:hanging="1985" w:start="1985"/>
        <w:rPr>
          <w:rFonts w:ascii="Arial" w:hAnsi="Arial" w:cs="Arial"/>
          <w:b/>
          <w:bCs/>
          <w:lang w:val="en-US" w:eastAsia="zh-CN"/>
        </w:rPr>
      </w:pPr>
      <w:r>
        <w:rPr>
          <w:rFonts w:cs="Arial" w:ascii="Arial" w:hAnsi="Arial"/>
          <w:b/>
          <w:bCs/>
          <w:lang w:val="en-US"/>
        </w:rPr>
        <w:t>Source:</w:t>
        <w:tab/>
      </w:r>
      <w:r>
        <w:rPr>
          <w:rFonts w:ascii="Arial" w:hAnsi="Arial"/>
          <w:b/>
          <w:lang w:val="en-US"/>
        </w:rPr>
        <w:t xml:space="preserve">Vodafone, Verizon, China Mobile, NTT DOCOMO, KDDI, AT&amp;T, </w:t>
      </w:r>
      <w:r>
        <w:rPr>
          <w:rFonts w:ascii="Arial" w:hAnsi="Arial"/>
          <w:b/>
        </w:rPr>
        <w:t>Deutsche Telekom, Telecom Italia</w:t>
      </w:r>
      <w:ins w:id="14" w:author="DCM3" w:date="2026-02-10T11:12:00Z">
        <w:r>
          <w:rPr>
            <w:rFonts w:cs="Arial" w:ascii="Arial" w:hAnsi="Arial"/>
            <w:b/>
            <w:bCs/>
            <w:lang w:val="en-US" w:eastAsia="zh-CN"/>
          </w:rPr>
          <w:t>, Ericsson ?</w:t>
        </w:r>
      </w:ins>
      <w:ins w:id="15" w:author="DCM3" w:date="2026-02-10T12:19:00Z">
        <w:r>
          <w:rPr>
            <w:rFonts w:cs="Arial" w:ascii="Arial" w:hAnsi="Arial"/>
            <w:b/>
            <w:bCs/>
            <w:lang w:val="en-US" w:eastAsia="zh-CN"/>
          </w:rPr>
          <w:t>, IIT Bombay</w:t>
        </w:r>
      </w:ins>
    </w:p>
    <w:p>
      <w:pPr>
        <w:pStyle w:val="Normal"/>
        <w:spacing w:before="0" w:after="120"/>
        <w:ind w:hanging="1985" w:start="1985"/>
        <w:rPr>
          <w:rFonts w:ascii="Arial" w:hAnsi="Arial" w:cs="Arial"/>
          <w:b/>
          <w:bCs/>
          <w:lang w:val="en-US"/>
        </w:rPr>
      </w:pPr>
      <w:r>
        <w:rPr>
          <w:rFonts w:cs="Arial" w:ascii="Arial" w:hAnsi="Arial"/>
          <w:b/>
          <w:bCs/>
          <w:lang w:val="en-US"/>
        </w:rPr>
        <w:t>Title:</w:t>
        <w:tab/>
        <w:t xml:space="preserve">pCR to TS 33.502 – Detecting SBA layer parameters change </w:t>
      </w:r>
    </w:p>
    <w:p>
      <w:pPr>
        <w:pStyle w:val="Normal"/>
        <w:spacing w:before="0" w:after="120"/>
        <w:ind w:hanging="1985" w:start="1985"/>
        <w:rPr>
          <w:rFonts w:ascii="Arial" w:hAnsi="Arial" w:cs="Arial"/>
          <w:b/>
          <w:bCs/>
          <w:lang w:val="en-US"/>
        </w:rPr>
      </w:pPr>
      <w:r>
        <w:rPr>
          <w:rFonts w:cs="Arial" w:ascii="Arial" w:hAnsi="Arial"/>
          <w:b/>
          <w:bCs/>
          <w:lang w:val="en-US"/>
        </w:rPr>
        <w:t>Document for:</w:t>
        <w:tab/>
        <w:t>Approval</w:t>
      </w:r>
    </w:p>
    <w:p>
      <w:pPr>
        <w:pStyle w:val="Normal"/>
        <w:spacing w:before="0" w:after="120"/>
        <w:ind w:hanging="1985" w:start="1985"/>
        <w:rPr>
          <w:rFonts w:ascii="Arial" w:hAnsi="Arial" w:cs="Arial"/>
          <w:b/>
          <w:bCs/>
          <w:lang w:val="en-US"/>
        </w:rPr>
      </w:pPr>
      <w:r>
        <w:rPr>
          <w:rFonts w:cs="Arial" w:ascii="Arial" w:hAnsi="Arial"/>
          <w:b/>
          <w:bCs/>
          <w:lang w:val="en-US"/>
        </w:rPr>
        <w:t>Agenda item:</w:t>
        <w:tab/>
      </w:r>
      <w:r>
        <w:rPr>
          <w:rFonts w:cs="Arial" w:ascii="Arial" w:hAnsi="Arial"/>
          <w:b/>
          <w:bCs/>
          <w:highlight w:val="yellow"/>
          <w:lang w:val="en-US"/>
        </w:rPr>
        <w:t>5.1.1</w:t>
      </w:r>
    </w:p>
    <w:p>
      <w:pPr>
        <w:pStyle w:val="Normal"/>
        <w:spacing w:before="0" w:after="120"/>
        <w:ind w:hanging="1985" w:start="1985"/>
        <w:rPr>
          <w:rFonts w:ascii="Arial" w:hAnsi="Arial" w:cs="Arial"/>
          <w:b/>
          <w:bCs/>
          <w:lang w:val="en-US" w:eastAsia="zh-CN"/>
        </w:rPr>
      </w:pPr>
      <w:r>
        <w:rPr>
          <w:rFonts w:cs="Arial" w:ascii="Arial" w:hAnsi="Arial"/>
          <w:b/>
          <w:bCs/>
          <w:lang w:val="en-US"/>
        </w:rPr>
        <w:t>Spec:</w:t>
        <w:tab/>
        <w:t>3GPP TS</w:t>
      </w:r>
      <w:r>
        <w:rPr>
          <w:rFonts w:cs="Arial" w:ascii="Arial" w:hAnsi="Arial"/>
          <w:b/>
          <w:bCs/>
          <w:lang w:val="en-US" w:eastAsia="zh-CN"/>
        </w:rPr>
        <w:t xml:space="preserve"> 33.502</w:t>
      </w:r>
    </w:p>
    <w:p>
      <w:pPr>
        <w:pStyle w:val="Normal"/>
        <w:spacing w:before="0" w:after="120"/>
        <w:ind w:hanging="1985" w:start="1985"/>
        <w:rPr>
          <w:rFonts w:ascii="Arial" w:hAnsi="Arial" w:cs="Arial"/>
          <w:b/>
          <w:bCs/>
          <w:lang w:val="en-US" w:eastAsia="zh-CN"/>
        </w:rPr>
      </w:pPr>
      <w:r>
        <w:rPr>
          <w:rFonts w:cs="Arial" w:ascii="Arial" w:hAnsi="Arial"/>
          <w:b/>
          <w:bCs/>
          <w:lang w:val="en-US"/>
        </w:rPr>
        <w:t>Version:</w:t>
        <w:tab/>
      </w:r>
      <w:r>
        <w:rPr>
          <w:rFonts w:cs="Arial" w:ascii="Arial" w:hAnsi="Arial"/>
          <w:b/>
          <w:bCs/>
          <w:lang w:val="en-US" w:eastAsia="zh-CN"/>
        </w:rPr>
        <w:t>1.0.0</w:t>
      </w:r>
    </w:p>
    <w:p>
      <w:pPr>
        <w:pStyle w:val="Normal"/>
        <w:spacing w:before="0" w:after="120"/>
        <w:ind w:hanging="1985" w:start="1985"/>
        <w:rPr>
          <w:rFonts w:ascii="Arial" w:hAnsi="Arial" w:cs="Arial"/>
          <w:b/>
          <w:bCs/>
          <w:lang w:val="en-US"/>
        </w:rPr>
      </w:pPr>
      <w:r>
        <w:rPr>
          <w:rFonts w:cs="Arial" w:ascii="Arial" w:hAnsi="Arial"/>
          <w:b/>
          <w:bCs/>
          <w:lang w:val="en-US"/>
        </w:rPr>
        <w:t>Work Item:</w:t>
        <w:tab/>
      </w:r>
      <w:r>
        <w:rPr>
          <w:rFonts w:cs="Arial" w:ascii="Arial" w:hAnsi="Arial"/>
          <w:b/>
          <w:bCs/>
          <w:lang w:val="en-US" w:eastAsia="zh-CN"/>
        </w:rPr>
        <w:t>SECHAND</w:t>
      </w:r>
      <w:r>
        <w:rPr>
          <w:rFonts w:cs="Arial" w:ascii="Arial" w:hAnsi="Arial"/>
          <w:b/>
          <w:bCs/>
          <w:lang w:val="en-US"/>
        </w:rPr>
        <w:t xml:space="preserve"> </w:t>
      </w:r>
    </w:p>
    <w:p>
      <w:pPr>
        <w:pStyle w:val="Normal"/>
        <w:pBdr>
          <w:bottom w:val="single" w:sz="12" w:space="1" w:color="000000"/>
        </w:pBdr>
        <w:spacing w:before="0" w:after="120"/>
        <w:ind w:hanging="1985" w:start="1985"/>
        <w:rPr>
          <w:rFonts w:ascii="Arial" w:hAnsi="Arial" w:cs="Arial"/>
          <w:b/>
          <w:bCs/>
          <w:lang w:val="en-US"/>
        </w:rPr>
      </w:pPr>
      <w:r>
        <w:rPr>
          <w:rFonts w:cs="Arial" w:ascii="Arial" w:hAnsi="Arial"/>
          <w:b/>
          <w:bCs/>
          <w:lang w:val="en-US"/>
        </w:rPr>
      </w:r>
    </w:p>
    <w:p>
      <w:pPr>
        <w:pStyle w:val="CRCoverPage"/>
        <w:rPr>
          <w:b/>
          <w:lang w:val="en-US"/>
        </w:rPr>
      </w:pPr>
      <w:r>
        <w:rPr>
          <w:b/>
          <w:lang w:val="en-US"/>
        </w:rPr>
        <w:t>Comments</w:t>
      </w:r>
    </w:p>
    <w:p>
      <w:pPr>
        <w:pStyle w:val="Normal"/>
        <w:rPr>
          <w:lang w:val="en-US" w:eastAsia="zh-CN"/>
        </w:rPr>
      </w:pPr>
      <w:r>
        <w:rPr>
          <w:lang w:val="en-US" w:eastAsia="zh-CN"/>
        </w:rPr>
        <w:t>Most, if not all, the security related events that can occur at the SBA layer can have their origin in an erroneous or malicious configuration related (but not limited) to:</w:t>
      </w:r>
    </w:p>
    <w:p>
      <w:pPr>
        <w:pStyle w:val="ListParagraph"/>
        <w:numPr>
          <w:ilvl w:val="0"/>
          <w:numId w:val="1"/>
        </w:numPr>
        <w:rPr>
          <w:lang w:val="en-US" w:eastAsia="zh-CN"/>
        </w:rPr>
      </w:pPr>
      <w:r>
        <w:rPr>
          <w:lang w:val="en-US" w:eastAsia="zh-CN"/>
        </w:rPr>
        <w:t>Changes of the communication models (e.g. an NF expected to use indirect mode with delegated discovery is changed to use direct mode).</w:t>
      </w:r>
    </w:p>
    <w:p>
      <w:pPr>
        <w:pStyle w:val="ListParagraph"/>
        <w:numPr>
          <w:ilvl w:val="0"/>
          <w:numId w:val="1"/>
        </w:numPr>
        <w:rPr>
          <w:lang w:val="en-US" w:eastAsia="zh-CN"/>
        </w:rPr>
      </w:pPr>
      <w:r>
        <w:rPr>
          <w:lang w:val="en-US" w:eastAsia="zh-CN"/>
        </w:rPr>
        <w:t>Changes to local configurations as alternative to SBA dynamic procedures (e.g. static IP addresses, discovery, etc)</w:t>
      </w:r>
    </w:p>
    <w:p>
      <w:pPr>
        <w:pStyle w:val="ListParagraph"/>
        <w:numPr>
          <w:ilvl w:val="0"/>
          <w:numId w:val="1"/>
        </w:numPr>
        <w:rPr>
          <w:lang w:val="en-US" w:eastAsia="zh-CN"/>
        </w:rPr>
      </w:pPr>
      <w:r>
        <w:rPr>
          <w:lang w:val="en-US" w:eastAsia="zh-CN"/>
        </w:rPr>
        <w:t>Changes related to the types of NFs allowed to access a given NF instance (e.g. a UDR instance is allowed to be accessed by non-intended NFs)</w:t>
      </w:r>
    </w:p>
    <w:p>
      <w:pPr>
        <w:pStyle w:val="ListParagraph"/>
        <w:numPr>
          <w:ilvl w:val="0"/>
          <w:numId w:val="1"/>
        </w:numPr>
        <w:rPr>
          <w:lang w:val="en-US" w:eastAsia="zh-CN"/>
        </w:rPr>
      </w:pPr>
      <w:r>
        <w:rPr>
          <w:lang w:val="en-US" w:eastAsia="zh-CN"/>
        </w:rPr>
        <w:t xml:space="preserve">Changes related to authorizing </w:t>
      </w:r>
      <w:r>
        <w:rPr/>
        <w:t xml:space="preserve">scopes assigned to an NF-Consumer (e.g. </w:t>
      </w:r>
      <w:r>
        <w:rPr>
          <w:lang w:val="en-IN"/>
        </w:rPr>
        <w:t>an NF-Consumer of certain type is allowed to access another NF resources without restriction).</w:t>
      </w:r>
    </w:p>
    <w:p>
      <w:pPr>
        <w:pStyle w:val="ListParagraph"/>
        <w:numPr>
          <w:ilvl w:val="0"/>
          <w:numId w:val="1"/>
        </w:numPr>
        <w:rPr>
          <w:lang w:val="en-US" w:eastAsia="zh-CN"/>
        </w:rPr>
      </w:pPr>
      <w:r>
        <w:rPr>
          <w:lang w:val="en-US" w:eastAsia="zh-CN"/>
        </w:rPr>
        <w:t>Changes related to parameters used to establish security link between SEPPs</w:t>
      </w:r>
    </w:p>
    <w:p>
      <w:pPr>
        <w:pStyle w:val="ListParagraph"/>
        <w:numPr>
          <w:ilvl w:val="0"/>
          <w:numId w:val="1"/>
        </w:numPr>
        <w:rPr>
          <w:lang w:val="en-US" w:eastAsia="zh-CN"/>
        </w:rPr>
      </w:pPr>
      <w:r>
        <w:rPr>
          <w:lang w:val="en-US" w:eastAsia="zh-CN"/>
        </w:rPr>
        <w:t>Changes related to the NF status (e.g. an NF “canary release” condition is removed)</w:t>
      </w:r>
    </w:p>
    <w:p>
      <w:pPr>
        <w:pStyle w:val="ListParagraph"/>
        <w:numPr>
          <w:ilvl w:val="0"/>
          <w:numId w:val="1"/>
        </w:numPr>
        <w:rPr>
          <w:lang w:val="en-US" w:eastAsia="zh-CN"/>
        </w:rPr>
      </w:pPr>
      <w:r>
        <w:rPr>
          <w:lang w:val="en-US" w:eastAsia="zh-CN"/>
        </w:rPr>
        <w:t>Changes to security trust condition of AFs (e.g. an AF is changed from untrusted to trusted condition)</w:t>
      </w:r>
    </w:p>
    <w:p>
      <w:pPr>
        <w:pStyle w:val="Normal"/>
        <w:rPr>
          <w:lang w:val="en-US" w:eastAsia="zh-CN"/>
        </w:rPr>
      </w:pPr>
      <w:r>
        <w:rPr>
          <w:lang w:val="en-US" w:eastAsia="zh-CN"/>
        </w:rPr>
        <w:t xml:space="preserve">These example changes can be executed in conjunction or independently from other changes, leading to abnormal situations in the SBA layer with a potential malicious origin. </w:t>
      </w:r>
    </w:p>
    <w:p>
      <w:pPr>
        <w:pStyle w:val="Normal"/>
        <w:rPr>
          <w:lang w:val="en-US" w:eastAsia="zh-CN"/>
        </w:rPr>
      </w:pPr>
      <w:r>
        <w:rPr>
          <w:lang w:val="en-US" w:eastAsia="zh-CN"/>
        </w:rPr>
        <w:t xml:space="preserve">This pCR proposes adding a security related event every time an NF SBA related parameters are changed/updated. In addition, the time of the last NF configuration should be appended to the common information elements included in clause 6.2 for the events specified in clause 6. </w:t>
      </w:r>
    </w:p>
    <w:p>
      <w:pPr>
        <w:pStyle w:val="Normal"/>
        <w:pBdr>
          <w:bottom w:val="single" w:sz="12" w:space="1" w:color="000000"/>
        </w:pBdr>
        <w:rPr>
          <w:lang w:val="en-US"/>
        </w:rPr>
      </w:pPr>
      <w:r>
        <w:rPr>
          <w:lang w:val="en-US"/>
        </w:rPr>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First Change * * * *</w:t>
      </w:r>
    </w:p>
    <w:p>
      <w:pPr>
        <w:pStyle w:val="Heading2"/>
        <w:rPr/>
      </w:pPr>
      <w:bookmarkStart w:id="0" w:name="_Toc214896206"/>
      <w:bookmarkStart w:id="1" w:name="_Hlk220342363"/>
      <w:bookmarkStart w:id="2" w:name="_Toc214896438"/>
      <w:bookmarkEnd w:id="1"/>
      <w:r>
        <w:rPr/>
        <w:t>2</w:t>
        <w:tab/>
        <w:t>References</w:t>
      </w:r>
      <w:bookmarkEnd w:id="0"/>
      <w:bookmarkEnd w:id="2"/>
    </w:p>
    <w:p>
      <w:pPr>
        <w:pStyle w:val="Normal"/>
        <w:rPr>
          <w:lang w:eastAsia="zh-CN"/>
        </w:rPr>
      </w:pPr>
      <w:r>
        <w:rPr>
          <w:lang w:eastAsia="zh-CN"/>
        </w:rPr>
        <w:t>The following documents contain provisions which, through reference in this text, constitute provisions of the present document.</w:t>
      </w:r>
    </w:p>
    <w:p>
      <w:pPr>
        <w:pStyle w:val="B1"/>
        <w:rPr>
          <w:lang w:eastAsia="zh-CN"/>
        </w:rPr>
      </w:pPr>
      <w:r>
        <w:rPr>
          <w:lang w:eastAsia="zh-CN"/>
        </w:rPr>
        <w:t>-</w:t>
        <w:tab/>
        <w:t>References are either specific (identified by date of publication, edition number, version number, etc.) or non</w:t>
        <w:noBreakHyphen/>
        <w:t>specific.</w:t>
      </w:r>
    </w:p>
    <w:p>
      <w:pPr>
        <w:pStyle w:val="B1"/>
        <w:rPr>
          <w:lang w:eastAsia="zh-CN"/>
        </w:rPr>
      </w:pPr>
      <w:r>
        <w:rPr>
          <w:lang w:eastAsia="zh-CN"/>
        </w:rPr>
        <w:t>-</w:t>
        <w:tab/>
        <w:t>For a specific reference, subsequent revisions do not apply.</w:t>
      </w:r>
    </w:p>
    <w:p>
      <w:pPr>
        <w:pStyle w:val="B1"/>
        <w:rPr>
          <w:lang w:eastAsia="zh-CN"/>
        </w:rPr>
      </w:pPr>
      <w:r>
        <w:rPr>
          <w:lang w:eastAsia="zh-CN"/>
        </w:rPr>
        <w:t>-</w:t>
        <w:tab/>
        <w:t>For a non-specific reference, the latest version applies. In the case of a reference to a 3GPP document (including a GSM document), a non-specific reference implicitly refers to the latest version of that document</w:t>
      </w:r>
      <w:r>
        <w:rPr>
          <w:i/>
          <w:lang w:eastAsia="zh-CN"/>
        </w:rPr>
        <w:t xml:space="preserve"> in the same Release as the present document</w:t>
      </w:r>
      <w:r>
        <w:rPr>
          <w:lang w:eastAsia="zh-CN"/>
        </w:rPr>
        <w:t>.</w:t>
      </w:r>
    </w:p>
    <w:p>
      <w:pPr>
        <w:pStyle w:val="EX"/>
        <w:rPr>
          <w:lang w:eastAsia="zh-CN"/>
        </w:rPr>
      </w:pPr>
      <w:r>
        <w:rPr>
          <w:lang w:eastAsia="zh-CN"/>
        </w:rPr>
        <w:t>[1]</w:t>
        <w:tab/>
        <w:t>3GPP TR 21.905: "Vocabulary for 3GPP Specifications".</w:t>
      </w:r>
    </w:p>
    <w:p>
      <w:pPr>
        <w:pStyle w:val="EX"/>
        <w:suppressAutoHyphens w:val="false"/>
        <w:rPr>
          <w:rFonts w:eastAsia="Times New Roman"/>
        </w:rPr>
      </w:pPr>
      <w:r>
        <w:rPr>
          <w:rFonts w:eastAsia="Times New Roman"/>
        </w:rPr>
        <w:t>[2]</w:t>
        <w:tab/>
        <w:tab/>
        <w:t>3GPP TS 29.500 "Technical Realization of Service Based Architecture; Stage 3"</w:t>
      </w:r>
    </w:p>
    <w:p>
      <w:pPr>
        <w:pStyle w:val="EX"/>
        <w:suppressAutoHyphens w:val="false"/>
        <w:rPr>
          <w:rFonts w:eastAsia="Times New Roman"/>
        </w:rPr>
      </w:pPr>
      <w:r>
        <w:rPr>
          <w:rFonts w:eastAsia="Times New Roman"/>
        </w:rPr>
        <w:t>[3]</w:t>
        <w:tab/>
        <w:tab/>
        <w:t>3GPP TS 33.501: "Security architecture and procedures for 5G System"</w:t>
      </w:r>
    </w:p>
    <w:p>
      <w:pPr>
        <w:pStyle w:val="EX"/>
        <w:suppressAutoHyphens w:val="false"/>
        <w:rPr>
          <w:rFonts w:eastAsia="Times New Roman"/>
        </w:rPr>
      </w:pPr>
      <w:r>
        <w:rPr>
          <w:rFonts w:eastAsia="Times New Roman"/>
        </w:rPr>
        <w:t>[4]</w:t>
        <w:tab/>
        <w:t>3GPP TS 33.310: "Network Domain Security (NDS); Authentication Framework (AF)"</w:t>
      </w:r>
    </w:p>
    <w:p>
      <w:pPr>
        <w:pStyle w:val="EX"/>
        <w:suppressAutoHyphens w:val="false"/>
        <w:rPr>
          <w:rFonts w:eastAsia="Times New Roman"/>
          <w:ins w:id="16" w:author="Vodafone" w:date="2026-01-26T14:19:00Z"/>
        </w:rPr>
      </w:pPr>
      <w:r>
        <w:rPr>
          <w:rFonts w:eastAsia="Times New Roman"/>
        </w:rPr>
        <w:t>[5]</w:t>
        <w:tab/>
        <w:t>3GPP TS 33.210: "Network Domain Security (NDS); IP network layer security"</w:t>
      </w:r>
    </w:p>
    <w:p>
      <w:pPr>
        <w:pStyle w:val="EX"/>
        <w:suppressAutoHyphens w:val="false"/>
        <w:rPr>
          <w:lang w:eastAsia="zh-CN"/>
          <w:ins w:id="22" w:author="Vodafone" w:date="2026-01-30T10:50:00Z"/>
        </w:rPr>
      </w:pPr>
      <w:bookmarkStart w:id="3" w:name="_Hlk220343738"/>
      <w:bookmarkEnd w:id="3"/>
      <w:ins w:id="17" w:author="Vodafone" w:date="2026-01-26T14:19:00Z">
        <w:r>
          <w:rPr>
            <w:rFonts w:eastAsia="Times New Roman"/>
          </w:rPr>
          <w:t>[</w:t>
        </w:r>
      </w:ins>
      <w:ins w:id="18" w:author="Vodafone" w:date="2026-01-26T18:36:00Z">
        <w:r>
          <w:rPr>
            <w:rFonts w:eastAsia="Times New Roman"/>
            <w:highlight w:val="yellow"/>
          </w:rPr>
          <w:t>x</w:t>
        </w:r>
      </w:ins>
      <w:ins w:id="19" w:author="Vodafone" w:date="2026-01-26T14:19:00Z">
        <w:r>
          <w:rPr>
            <w:rFonts w:eastAsia="Times New Roman"/>
          </w:rPr>
          <w:t>]</w:t>
          <w:tab/>
          <w:t>3GPP TS 28.541: “</w:t>
        </w:r>
      </w:ins>
      <w:ins w:id="20" w:author="Vodafone" w:date="2026-01-26T14:23:00Z">
        <w:r>
          <w:rPr>
            <w:rFonts w:eastAsia="Times New Roman"/>
          </w:rPr>
          <w:t xml:space="preserve">Management and orchestration; 5G Network Resource Model (NRM); </w:t>
        </w:r>
      </w:ins>
      <w:ins w:id="21" w:author="Vodafone" w:date="2026-01-26T14:23:00Z">
        <w:r>
          <w:rPr>
            <w:lang w:eastAsia="zh-CN"/>
          </w:rPr>
          <w:t>Stage 2 and stage 3”</w:t>
        </w:r>
      </w:ins>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del w:id="24" w:author="Vodafone Goa reviews" w:date="2026-02-12T00:15:00Z"/>
        </w:rPr>
      </w:pPr>
      <w:del w:id="23" w:author="Vodafone Goa reviews" w:date="2026-02-12T00:15:00Z">
        <w:r>
          <w:rPr>
            <w:rFonts w:cs="Arial" w:ascii="Arial" w:hAnsi="Arial"/>
            <w:color w:val="0000FF"/>
            <w:sz w:val="28"/>
            <w:szCs w:val="28"/>
            <w:lang w:val="en-US"/>
          </w:rPr>
          <w:delText>* * * Next Change * * * *</w:delText>
        </w:r>
      </w:del>
    </w:p>
    <w:p>
      <w:pPr>
        <w:pStyle w:val="Heading2"/>
        <w:rPr>
          <w:del w:id="26" w:author="Vodafone Goa reviews" w:date="2026-02-12T00:15:00Z"/>
        </w:rPr>
      </w:pPr>
      <w:bookmarkStart w:id="4" w:name="_Toc214896210"/>
      <w:bookmarkStart w:id="5" w:name="_Toc214896442"/>
      <w:del w:id="25" w:author="Vodafone Goa reviews" w:date="2026-02-12T00:15:00Z">
        <w:r>
          <w:rPr/>
          <w:delText>3.3</w:delText>
          <w:tab/>
          <w:delText>Abbreviations</w:delText>
        </w:r>
      </w:del>
      <w:bookmarkEnd w:id="4"/>
      <w:bookmarkEnd w:id="5"/>
    </w:p>
    <w:p>
      <w:pPr>
        <w:pStyle w:val="Normal"/>
        <w:keepNext w:val="true"/>
        <w:rPr>
          <w:del w:id="28" w:author="Vodafone Goa reviews" w:date="2026-02-12T00:15:00Z"/>
        </w:rPr>
      </w:pPr>
      <w:del w:id="27" w:author="Vodafone Goa reviews" w:date="2026-02-12T00:15:00Z">
        <w:r>
          <w:rPr/>
          <w:delText>For the purposes of the present document, the abbreviations given in TR 21.905 [1] and the following apply. An abbreviation defined in the present document takes precedence over the definition of the same abbreviation, if any, in TR 21.905 [1].</w:delText>
        </w:r>
      </w:del>
    </w:p>
    <w:p>
      <w:pPr>
        <w:pStyle w:val="EW"/>
        <w:rPr>
          <w:del w:id="32" w:author="Vodafone Goa reviews" w:date="2026-02-12T00:15:00Z"/>
        </w:rPr>
      </w:pPr>
      <w:ins w:id="29" w:author="Vodafone" w:date="2026-01-30T10:51:00Z">
        <w:del w:id="30" w:author="Vodafone Goa reviews" w:date="2026-02-12T00:15:00Z">
          <w:r>
            <w:rPr/>
            <w:delText>IOC</w:delText>
            <w:tab/>
          </w:r>
        </w:del>
      </w:ins>
      <w:del w:id="31" w:author="Vodafone Goa reviews" w:date="2026-02-12T00:15:00Z">
        <w:r>
          <w:rPr>
            <w:lang w:eastAsia="zh-CN"/>
          </w:rPr>
          <w:delText>Information Object Class</w:delText>
        </w:r>
      </w:del>
    </w:p>
    <w:p>
      <w:pPr>
        <w:pStyle w:val="EW"/>
        <w:suppressAutoHyphens w:val="false"/>
        <w:rPr>
          <w:rFonts w:eastAsia="Times New Roman"/>
        </w:rPr>
      </w:pPr>
      <w:r>
        <w:rPr>
          <w:rFonts w:eastAsia="Times New Roman"/>
        </w:rPr>
      </w:r>
      <w:bookmarkStart w:id="6" w:name="_Hlk220342363_Copy_1"/>
      <w:bookmarkStart w:id="7" w:name="_Hlk220343738_Copy_1"/>
      <w:bookmarkStart w:id="8" w:name="_Hlk220342363_Copy_1"/>
      <w:bookmarkStart w:id="9" w:name="_Hlk220343738_Copy_1"/>
      <w:bookmarkEnd w:id="8"/>
      <w:bookmarkEnd w:id="9"/>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Next Change * * * *</w:t>
      </w:r>
    </w:p>
    <w:p>
      <w:pPr>
        <w:pStyle w:val="Heading2"/>
        <w:rPr>
          <w:lang w:val="en-US" w:eastAsia="zh-CN"/>
        </w:rPr>
      </w:pPr>
      <w:bookmarkStart w:id="10" w:name="_Toc214896223"/>
      <w:bookmarkStart w:id="11" w:name="_Toc214896456"/>
      <w:r>
        <w:rPr>
          <w:lang w:val="en-US" w:eastAsia="zh-CN"/>
        </w:rPr>
        <w:t>6.7</w:t>
        <w:tab/>
        <w:t>Security events related to SBA parameters configuration</w:t>
      </w:r>
      <w:bookmarkEnd w:id="10"/>
      <w:bookmarkEnd w:id="11"/>
    </w:p>
    <w:p>
      <w:pPr>
        <w:pStyle w:val="Normal"/>
        <w:rPr>
          <w:lang w:val="en-US" w:eastAsia="zh-CN"/>
          <w:ins w:id="41" w:author="DCM3" w:date="2026-02-10T11:19:00Z"/>
        </w:rPr>
      </w:pPr>
      <w:r>
        <w:rPr>
          <w:lang w:val="en-US" w:eastAsia="zh-CN"/>
        </w:rPr>
        <w:t xml:space="preserve">An NF configuration is received in which related SBA level parameters </w:t>
      </w:r>
      <w:ins w:id="33" w:author="Huawei -r1" w:date="2026-02-11T20:59:00Z">
        <w:r>
          <w:rPr>
            <w:lang w:val="en-US" w:eastAsia="zh-CN"/>
          </w:rPr>
          <w:t>(</w:t>
        </w:r>
      </w:ins>
      <w:ins w:id="34" w:author="DCM4" w:date="2026-02-12T14:52:32Z">
        <w:r>
          <w:rPr>
            <w:lang w:val="en-US" w:eastAsia="zh-CN"/>
          </w:rPr>
          <w:t>e.g</w:t>
        </w:r>
      </w:ins>
      <w:ins w:id="35" w:author="Huawei -r1" w:date="2026-02-11T20:59:00Z">
        <w:del w:id="36" w:author="DCM4" w:date="2026-02-12T14:52:26Z">
          <w:r>
            <w:rPr>
              <w:lang w:val="en-US" w:eastAsia="zh-CN"/>
            </w:rPr>
            <w:delText>i.e</w:delText>
          </w:r>
        </w:del>
      </w:ins>
      <w:ins w:id="37" w:author="Huawei -r1" w:date="2026-02-11T20:59:00Z">
        <w:r>
          <w:rPr>
            <w:lang w:val="en-US" w:eastAsia="zh-CN"/>
          </w:rPr>
          <w:t>., the SBA NF certificate</w:t>
        </w:r>
      </w:ins>
      <w:ins w:id="38" w:author="Huawei -r1" w:date="2026-02-11T20:59:00Z">
        <w:del w:id="39" w:author="DCM4" w:date="2026-02-12T14:53:16Z">
          <w:r>
            <w:rPr>
              <w:lang w:val="en-US" w:eastAsia="zh-CN"/>
            </w:rPr>
            <w:delText xml:space="preserve"> change specifically</w:delText>
          </w:r>
        </w:del>
      </w:ins>
      <w:ins w:id="40" w:author="Huawei -r1" w:date="2026-02-11T20:59:00Z">
        <w:r>
          <w:rPr>
            <w:lang w:val="en-US" w:eastAsia="zh-CN"/>
          </w:rPr>
          <w:t xml:space="preserve">) </w:t>
        </w:r>
      </w:ins>
      <w:r>
        <w:rPr>
          <w:lang w:val="en-US" w:eastAsia="zh-CN"/>
        </w:rPr>
        <w:t>are changed/updated.</w:t>
      </w:r>
    </w:p>
    <w:p>
      <w:pPr>
        <w:pStyle w:val="Normal"/>
        <w:rPr/>
      </w:pPr>
      <w:ins w:id="42" w:author="DCM4" w:date="2026-02-12T14:53:28Z">
        <w:r>
          <w:rPr/>
          <w:t xml:space="preserve">The </w:t>
        </w:r>
      </w:ins>
      <w:ins w:id="43" w:author="DCM3" w:date="2026-02-10T11:19:00Z">
        <w:r>
          <w:rPr/>
          <w:t>NF shall detect a reconfiguration event and report</w:t>
        </w:r>
      </w:ins>
      <w:ins w:id="44" w:author="Ericsson-r1" w:date="2026-02-10T13:29:00Z">
        <w:del w:id="45" w:author="DCM4" w:date="2026-02-12T14:53:23Z">
          <w:r>
            <w:rPr/>
            <w:delText>s</w:delText>
          </w:r>
        </w:del>
      </w:ins>
      <w:ins w:id="46" w:author="DCM3" w:date="2026-02-10T11:19:00Z">
        <w:r>
          <w:rPr/>
          <w:t xml:space="preserve"> it to the </w:t>
        </w:r>
      </w:ins>
      <w:ins w:id="47" w:author="Huawei -r1" w:date="2026-02-11T21:01:00Z">
        <w:r>
          <w:rPr/>
          <w:t>S</w:t>
        </w:r>
      </w:ins>
      <w:ins w:id="48" w:author="DCM3" w:date="2026-02-10T11:19:00Z">
        <w:del w:id="49" w:author="Huawei -r1" w:date="2026-02-11T21:01:00Z">
          <w:r>
            <w:rPr/>
            <w:delText>s</w:delText>
          </w:r>
        </w:del>
      </w:ins>
      <w:ins w:id="50" w:author="DCM3" w:date="2026-02-10T11:19:00Z">
        <w:r>
          <w:rPr/>
          <w:t>ecurity related event collection entity</w:t>
        </w:r>
      </w:ins>
      <w:ins w:id="51" w:author="Ericsson-r1" w:date="2026-02-10T13:30:00Z">
        <w:del w:id="52" w:author="Huawei -r1" w:date="2026-02-11T20:50:00Z">
          <w:r>
            <w:rPr/>
            <w:delText xml:space="preserve"> directly or </w:delText>
          </w:r>
        </w:del>
      </w:ins>
      <w:commentRangeStart w:id="0"/>
      <w:ins w:id="53" w:author="Ericsson-r1" w:date="2026-02-10T13:30:00Z">
        <w:del w:id="54" w:author="Huawei -r1" w:date="2026-02-11T20:50:00Z">
          <w:r>
            <w:rPr/>
            <w:delText>indirectly</w:delText>
          </w:r>
        </w:del>
      </w:ins>
      <w:r>
        <w:rPr/>
      </w:r>
      <w:commentRangeEnd w:id="0"/>
      <w:r>
        <w:commentReference w:id="0"/>
      </w:r>
      <w:ins w:id="55" w:author="DCM3" w:date="2026-02-10T11:19:00Z">
        <w:r>
          <w:rPr/>
          <w:t>.</w:t>
        </w:r>
      </w:ins>
    </w:p>
    <w:p>
      <w:pPr>
        <w:pStyle w:val="Normal"/>
        <w:rPr>
          <w:del w:id="57" w:author="Ericsson-r1" w:date="2026-02-10T13:30:00Z"/>
        </w:rPr>
        <w:pPrChange w:id="0" w:author="Vodafone Goa reviews" w:date="2026-02-11T23:59:00Z">
          <w:pPr>
            <w:pStyle w:val="NO"/>
          </w:pPr>
        </w:pPrChange>
      </w:pPr>
      <w:del w:id="56" w:author="Ericsson-r1" w:date="2026-02-10T13:30:00Z">
        <w:r>
          <w:rPr/>
          <w:delText>NOTE 1: Reconfiguration events can arise from OAM or from a management service operation (e.g. Nnrf_NFManagement service)</w:delText>
        </w:r>
      </w:del>
    </w:p>
    <w:p>
      <w:pPr>
        <w:pStyle w:val="Normal"/>
        <w:rPr>
          <w:del w:id="59" w:author="Ericsson-r1" w:date="2026-02-10T13:30:00Z"/>
        </w:rPr>
        <w:pPrChange w:id="0" w:author="Vodafone Goa reviews" w:date="2026-02-11T23:59:00Z">
          <w:pPr>
            <w:pStyle w:val="NO"/>
          </w:pPr>
        </w:pPrChange>
      </w:pPr>
      <w:del w:id="58" w:author="Ericsson-r1" w:date="2026-02-10T13:30:00Z">
        <w:r>
          <w:rPr/>
          <w:delText>NOTE 2: The NF does not need to implement anomaly detection.</w:delText>
        </w:r>
      </w:del>
    </w:p>
    <w:p>
      <w:pPr>
        <w:pStyle w:val="Normal"/>
        <w:rPr/>
        <w:pPrChange w:id="0" w:author="Vodafone Goa reviews" w:date="2026-02-11T23:59:00Z">
          <w:pPr>
            <w:pStyle w:val="NO"/>
          </w:pPr>
        </w:pPrChange>
      </w:pPr>
      <w:ins w:id="60" w:author="DCM3" w:date="2026-02-10T11:19:00Z">
        <w:del w:id="61" w:author="Huawei -r1" w:date="2026-02-11T20:54:00Z">
          <w:r>
            <w:rPr/>
            <w:delText xml:space="preserve">The event delivery should be sent directly to the security related events collection </w:delText>
          </w:r>
        </w:del>
      </w:ins>
      <w:commentRangeStart w:id="1"/>
      <w:ins w:id="62" w:author="DCM3" w:date="2026-02-10T11:19:00Z">
        <w:del w:id="63" w:author="Huawei -r1" w:date="2026-02-11T20:54:00Z">
          <w:r>
            <w:rPr/>
            <w:delText>entity</w:delText>
          </w:r>
        </w:del>
      </w:ins>
      <w:ins w:id="64" w:author="Ericsson-r1" w:date="2026-02-10T13:30:00Z">
        <w:del w:id="65" w:author="Huawei -r1" w:date="2026-02-11T20:54:00Z">
          <w:r>
            <w:rPr/>
            <w:delText>.</w:delText>
          </w:r>
        </w:del>
      </w:ins>
      <w:commentRangeEnd w:id="1"/>
      <w:r>
        <w:commentReference w:id="1"/>
      </w:r>
      <w:r>
        <w:rPr/>
      </w:r>
    </w:p>
    <w:p>
      <w:pPr>
        <w:pStyle w:val="Normal"/>
        <w:rPr>
          <w:ins w:id="89" w:author="Ericsson-r1" w:date="2026-02-10T13:31:00Z"/>
        </w:rPr>
        <w:pPrChange w:id="0" w:author="Vodafone Goa reviews" w:date="2026-02-11T23:59:00Z">
          <w:pPr>
            <w:pStyle w:val="NO"/>
          </w:pPr>
        </w:pPrChange>
      </w:pPr>
      <w:ins w:id="66" w:author="Ericsson-r1" w:date="2026-02-10T13:30:00Z">
        <w:r>
          <w:rPr/>
          <w:t>The event</w:t>
        </w:r>
      </w:ins>
      <w:ins w:id="67" w:author="Ericsson-r1" w:date="2026-02-10T13:30:00Z">
        <w:del w:id="68" w:author="Vodafone" w:date="2026-02-11T13:44:00Z">
          <w:r>
            <w:rPr/>
            <w:delText xml:space="preserve"> delivery</w:delText>
          </w:r>
        </w:del>
      </w:ins>
      <w:ins w:id="69" w:author="DCM3" w:date="2026-02-10T11:19:00Z">
        <w:del w:id="70" w:author="Ericsson-r1" w:date="2026-02-10T13:30:00Z">
          <w:r>
            <w:rPr/>
            <w:delText>, but</w:delText>
          </w:r>
        </w:del>
      </w:ins>
      <w:ins w:id="71" w:author="DCM3" w:date="2026-02-10T11:19:00Z">
        <w:r>
          <w:rPr/>
          <w:t xml:space="preserve"> </w:t>
        </w:r>
      </w:ins>
      <w:ins w:id="72" w:author="Huawei -r1" w:date="2026-02-11T20:57:00Z">
        <w:r>
          <w:rPr/>
          <w:t>should</w:t>
        </w:r>
      </w:ins>
      <w:ins w:id="73" w:author="DCM3" w:date="2026-02-10T11:19:00Z">
        <w:del w:id="74" w:author="Huawei -r1" w:date="2026-02-11T20:57:00Z">
          <w:r>
            <w:rPr/>
            <w:delText>may</w:delText>
          </w:r>
        </w:del>
      </w:ins>
      <w:ins w:id="75" w:author="DCM3" w:date="2026-02-10T11:19:00Z">
        <w:r>
          <w:rPr/>
          <w:t xml:space="preserve"> be delivered to the </w:t>
        </w:r>
      </w:ins>
      <w:ins w:id="76" w:author="DCM3" w:date="2026-02-10T11:19:00Z">
        <w:del w:id="77" w:author="Vodafone" w:date="2026-02-11T13:45:00Z">
          <w:r>
            <w:rPr/>
            <w:delText xml:space="preserve">to the </w:delText>
          </w:r>
        </w:del>
      </w:ins>
      <w:ins w:id="78" w:author="Huawei -r1" w:date="2026-02-11T20:55:00Z">
        <w:r>
          <w:rPr/>
          <w:t>S</w:t>
        </w:r>
      </w:ins>
      <w:ins w:id="79" w:author="DCM3" w:date="2026-02-10T11:19:00Z">
        <w:del w:id="80" w:author="Huawei -r1" w:date="2026-02-11T20:55:00Z">
          <w:r>
            <w:rPr/>
            <w:delText>s</w:delText>
          </w:r>
        </w:del>
      </w:ins>
      <w:ins w:id="81" w:author="DCM3" w:date="2026-02-10T11:19:00Z">
        <w:r>
          <w:rPr/>
          <w:t xml:space="preserve">ecurity related events collection entity via </w:t>
        </w:r>
      </w:ins>
      <w:ins w:id="82" w:author="Huawei -r1" w:date="2026-02-11T20:56:00Z">
        <w:r>
          <w:rPr/>
          <w:t>the event</w:t>
        </w:r>
      </w:ins>
      <w:ins w:id="83" w:author="Ericsson-r1" w:date="2026-02-10T13:30:00Z">
        <w:del w:id="84" w:author="Huawei -r1" w:date="2026-02-11T20:56:00Z">
          <w:r>
            <w:rPr/>
            <w:delText>a</w:delText>
          </w:r>
        </w:del>
      </w:ins>
      <w:ins w:id="85" w:author="Ericsson-r1" w:date="2026-02-10T13:30:00Z">
        <w:r>
          <w:rPr/>
          <w:t xml:space="preserve"> transmitter </w:t>
        </w:r>
      </w:ins>
      <w:ins w:id="86" w:author="DCM3" w:date="2026-02-10T11:19:00Z">
        <w:del w:id="87" w:author="Ericsson-r1" w:date="2026-02-10T13:30:00Z">
          <w:r>
            <w:rPr/>
            <w:delText xml:space="preserve">OAM system </w:delText>
          </w:r>
        </w:del>
      </w:ins>
      <w:ins w:id="88" w:author="DCM3" w:date="2026-02-10T11:19:00Z">
        <w:r>
          <w:rPr/>
          <w:t xml:space="preserve">in the operator trust domain. </w:t>
        </w:r>
      </w:ins>
    </w:p>
    <w:p>
      <w:pPr>
        <w:pStyle w:val="Normal"/>
        <w:rPr>
          <w:lang w:val="en-US"/>
          <w:del w:id="103" w:author="Huawei -r1" w:date="2026-02-11T21:00:00Z"/>
        </w:rPr>
      </w:pPr>
      <w:ins w:id="90" w:author="DCM3" w:date="2026-02-10T11:19:00Z">
        <w:del w:id="91" w:author="Ericsson-r1" w:date="2026-02-10T13:31:00Z">
          <w:r>
            <w:rPr/>
            <w:delText>In this case, the</w:delText>
          </w:r>
        </w:del>
      </w:ins>
      <w:ins w:id="92" w:author="DCM3" w:date="2026-02-10T11:19:00Z">
        <w:del w:id="93" w:author="Ericsson-r1" w:date="2026-02-10T14:03:00Z">
          <w:r>
            <w:rPr/>
            <w:delText xml:space="preserve"> event report from </w:delText>
          </w:r>
        </w:del>
      </w:ins>
      <w:ins w:id="94" w:author="DCM3" w:date="2026-02-10T11:19:00Z">
        <w:del w:id="95" w:author="Ericsson-r1" w:date="2026-02-10T13:31:00Z">
          <w:r>
            <w:rPr/>
            <w:delText xml:space="preserve">OAM </w:delText>
          </w:r>
        </w:del>
      </w:ins>
      <w:ins w:id="96" w:author="DCM3" w:date="2026-02-10T11:19:00Z">
        <w:del w:id="97" w:author="Ericsson-r1" w:date="2026-02-10T14:03:00Z">
          <w:r>
            <w:rPr/>
            <w:delText xml:space="preserve">to security related events collection entity shall </w:delText>
          </w:r>
        </w:del>
      </w:ins>
      <w:ins w:id="98" w:author="DCM3" w:date="2026-02-10T11:19:00Z">
        <w:del w:id="99" w:author="Ericsson-r1" w:date="2026-02-10T13:31:00Z">
          <w:r>
            <w:rPr/>
            <w:delText>follow</w:delText>
          </w:r>
        </w:del>
      </w:ins>
      <w:ins w:id="100" w:author="DCM3" w:date="2026-02-10T11:19:00Z">
        <w:del w:id="101" w:author="Ericsson-r1" w:date="2026-02-10T14:03:00Z">
          <w:r>
            <w:rPr/>
            <w:delText xml:space="preserve"> </w:delText>
          </w:r>
        </w:del>
      </w:ins>
      <w:del w:id="102" w:author="Ericsson-r1" w:date="2026-02-10T13:32:00Z">
        <w:r>
          <w:rPr/>
          <w:delText>the specification of the interface between NF and security related events collection entity. </w:delText>
        </w:r>
      </w:del>
    </w:p>
    <w:p>
      <w:pPr>
        <w:pStyle w:val="NO"/>
        <w:rPr>
          <w:ins w:id="109" w:author="Vodafone Goa reviews" w:date="2026-02-11T23:56:00Z"/>
        </w:rPr>
      </w:pPr>
      <w:commentRangeStart w:id="2"/>
      <w:ins w:id="104" w:author="Vodafone Goa reviews" w:date="2026-02-11T23:56:00Z">
        <w:r>
          <w:rPr/>
          <w:t xml:space="preserve">NOTE: Direct delivery </w:t>
        </w:r>
      </w:ins>
      <w:ins w:id="105" w:author="DCM4" w:date="2026-02-12T14:53:50Z">
        <w:r>
          <w:rPr/>
          <w:t>through event transmitters in the 5GC is preferred over using event transmitters outside of the core</w:t>
        </w:r>
      </w:ins>
      <w:ins w:id="106" w:author="Vodafone Goa reviews" w:date="2026-02-11T23:56:00Z">
        <w:del w:id="107" w:author="DCM4" w:date="2026-02-12T14:54:31Z">
          <w:r>
            <w:rPr/>
            <w:delText>is preferred over delivery via OAM, as this allows detection of security related events in case of a compromised OAM system</w:delText>
          </w:r>
        </w:del>
      </w:ins>
      <w:ins w:id="108" w:author="Vodafone Goa reviews" w:date="2026-02-11T23:56:00Z">
        <w:r>
          <w:rPr/>
          <w:t>.</w:t>
        </w:r>
      </w:ins>
      <w:commentRangeEnd w:id="2"/>
      <w:r>
        <w:commentReference w:id="2"/>
      </w:r>
      <w:r>
        <w:rPr/>
      </w:r>
    </w:p>
    <w:p>
      <w:pPr>
        <w:pStyle w:val="Normal"/>
        <w:rPr/>
      </w:pPr>
      <w:del w:id="110" w:author="Vodafone Goa reviews" w:date="2026-02-11T23:58:00Z">
        <w:r>
          <w:rPr/>
          <w:delText>NOTE 2: Direct delivery is preferred over delivery via OAM, as this allows detection of security related events in case of a compromised OAM syst</w:delText>
        </w:r>
      </w:del>
      <w:commentRangeStart w:id="3"/>
      <w:commentRangeStart w:id="4"/>
      <w:ins w:id="111" w:author="DCM3" w:date="2026-02-10T11:19:00Z">
        <w:del w:id="112" w:author="Vodafone Goa reviews" w:date="2026-02-11T23:58:00Z">
          <w:r>
            <w:rPr/>
            <w:delText>em.</w:delText>
          </w:r>
        </w:del>
      </w:ins>
      <w:r>
        <w:rPr/>
      </w:r>
      <w:commentRangeEnd w:id="4"/>
      <w:r>
        <w:commentReference w:id="4"/>
      </w:r>
      <w:r>
        <w:rPr/>
      </w:r>
      <w:commentRangeEnd w:id="3"/>
      <w:r>
        <w:commentReference w:id="3"/>
      </w:r>
      <w:del w:id="113" w:author="Vodafone Goa reviews" w:date="2026-02-11T23:58:00Z">
        <w:r>
          <w:rPr/>
          <w:delText> </w:delText>
        </w:r>
      </w:del>
    </w:p>
    <w:p>
      <w:pPr>
        <w:pStyle w:val="Normal"/>
        <w:rPr>
          <w:del w:id="115" w:author="CMCC 2" w:date="2026-01-16T11:41:00Z"/>
        </w:rPr>
        <w:pPrChange w:id="0" w:author="Huawei -r1" w:date="2026-02-11T21:00:00Z">
          <w:pPr>
            <w:pStyle w:val="NO"/>
          </w:pPr>
        </w:pPrChange>
      </w:pPr>
      <w:del w:id="114" w:author="CMCC 2" w:date="2026-01-16T11:41:00Z">
        <w:r>
          <w:rPr/>
          <w:delText>Editor’s Note: This event including its details is for FFS.</w:delText>
        </w:r>
      </w:del>
    </w:p>
    <w:p>
      <w:pPr>
        <w:pStyle w:val="Normal"/>
        <w:rPr>
          <w:lang w:val="en-US" w:eastAsia="zh-CN"/>
          <w:del w:id="117" w:author="Huawei -r1" w:date="2026-02-11T21:00:00Z"/>
        </w:rPr>
      </w:pPr>
      <w:del w:id="116" w:author="Huawei -r1" w:date="2026-02-11T21:00:00Z">
        <w:r>
          <w:rPr>
            <w:lang w:val="en-US" w:eastAsia="zh-CN"/>
          </w:rPr>
        </w:r>
      </w:del>
    </w:p>
    <w:p>
      <w:pPr>
        <w:pStyle w:val="Normal"/>
        <w:rPr>
          <w:ins w:id="140" w:author="Huawei -r1" w:date="2026-02-11T20:59:00Z"/>
        </w:rPr>
      </w:pPr>
      <w:commentRangeStart w:id="5"/>
      <w:ins w:id="118" w:author="Vodafone - Susana" w:date="2025-11-10T02:43:00Z">
        <w:del w:id="119" w:author="Vodafone Goa reviews" w:date="2026-02-12T00:02:00Z">
          <w:r>
            <w:rPr>
              <w:lang w:val="en-US" w:eastAsia="zh-CN"/>
            </w:rPr>
            <w:delText>Some</w:delText>
          </w:r>
        </w:del>
      </w:ins>
      <w:del w:id="120" w:author="Vodafone Goa reviews" w:date="2026-02-12T00:02:00Z">
        <w:r>
          <w:rPr>
            <w:lang w:val="en-US" w:eastAsia="zh-CN"/>
          </w:rPr>
          <w:delText xml:space="preserve"> e</w:delText>
        </w:r>
      </w:del>
      <w:ins w:id="121" w:author="Vodafone Goa reviews" w:date="2026-02-12T00:02:00Z">
        <w:r>
          <w:rPr>
            <w:lang w:val="en-US" w:eastAsia="zh-CN"/>
          </w:rPr>
          <w:t>E</w:t>
        </w:r>
      </w:ins>
      <w:r>
        <w:rPr>
          <w:lang w:val="en-US" w:eastAsia="zh-CN"/>
        </w:rPr>
        <w:t>xamples of</w:t>
      </w:r>
      <w:del w:id="122" w:author="DCM4" w:date="2026-02-12T14:54:50Z">
        <w:r>
          <w:rPr>
            <w:lang w:val="en-US" w:eastAsia="zh-CN"/>
          </w:rPr>
          <w:delText xml:space="preserve"> </w:delText>
        </w:r>
      </w:del>
      <w:ins w:id="123" w:author="DCM3" w:date="2026-02-10T11:46:00Z">
        <w:del w:id="124" w:author="DCM4" w:date="2026-02-12T14:54:49Z">
          <w:r>
            <w:rPr>
              <w:lang w:val="en-US" w:eastAsia="zh-CN"/>
            </w:rPr>
            <w:delText>OAM configured</w:delText>
          </w:r>
        </w:del>
      </w:ins>
      <w:ins w:id="125" w:author="DCM3" w:date="2026-02-10T11:46:00Z">
        <w:r>
          <w:rPr>
            <w:lang w:val="en-US" w:eastAsia="zh-CN"/>
          </w:rPr>
          <w:t xml:space="preserve"> </w:t>
        </w:r>
      </w:ins>
      <w:r>
        <w:rPr>
          <w:lang w:val="en-US" w:eastAsia="zh-CN"/>
        </w:rPr>
        <w:t>SBA level parameters in</w:t>
      </w:r>
      <w:ins w:id="126" w:author="Vodafone Goa reviews" w:date="2026-02-12T00:02:00Z">
        <w:r>
          <w:rPr>
            <w:lang w:val="en-US" w:eastAsia="zh-CN"/>
          </w:rPr>
          <w:t>clude:</w:t>
        </w:r>
      </w:ins>
      <w:del w:id="127" w:author="Vodafone Goa reviews" w:date="2026-02-11T23:24:00Z">
        <w:r>
          <w:rPr>
            <w:lang w:val="en-US" w:eastAsia="zh-CN"/>
          </w:rPr>
          <w:delText xml:space="preserve"> case </w:delText>
        </w:r>
      </w:del>
      <w:commentRangeStart w:id="6"/>
      <w:del w:id="128" w:author="Vodafone Goa reviews" w:date="2026-02-11T23:24:00Z">
        <w:r>
          <w:rPr>
            <w:lang w:val="en-US" w:eastAsia="zh-CN"/>
          </w:rPr>
          <w:delText xml:space="preserve">the information model follows </w:delText>
        </w:r>
      </w:del>
      <w:r>
        <w:rPr>
          <w:lang w:val="en-US" w:eastAsia="zh-CN"/>
        </w:rPr>
      </w:r>
      <w:commentRangeEnd w:id="6"/>
      <w:r>
        <w:commentReference w:id="6"/>
      </w:r>
      <w:del w:id="129" w:author="Vodafone Goa reviews" w:date="2026-02-11T23:24:00Z">
        <w:r>
          <w:rPr>
            <w:lang w:val="en-US" w:eastAsia="zh-CN"/>
          </w:rPr>
          <w:delText>(see 3GPP TS 28.541 [</w:delText>
        </w:r>
      </w:del>
      <w:del w:id="130" w:author="Vodafone Goa reviews" w:date="2026-02-11T23:24:00Z">
        <w:r>
          <w:rPr>
            <w:shd w:fill="FFFF00" w:val="clear"/>
            <w:lang w:val="en-US" w:eastAsia="zh-CN"/>
            <w:rPrChange w:id="0" w:author="DCM3" w:date="2026-02-10T11:46:00Z"/>
          </w:rPr>
          <w:delText>x</w:delText>
        </w:r>
      </w:del>
      <w:del w:id="132" w:author="Vodafone Goa reviews" w:date="2026-02-11T23:24:00Z">
        <w:r>
          <w:rPr>
            <w:lang w:val="en-US" w:eastAsia="zh-CN"/>
          </w:rPr>
          <w:delText>])</w:delText>
        </w:r>
      </w:del>
      <w:ins w:id="133" w:author="Huawei -r1" w:date="2026-02-11T21:00:00Z">
        <w:del w:id="134" w:author="Vodafone Goa reviews" w:date="2026-02-11T23:24:00Z">
          <w:r>
            <w:rPr>
              <w:lang w:eastAsia="zh-CN"/>
            </w:rPr>
            <w:delText xml:space="preserve">. </w:delText>
          </w:r>
        </w:del>
      </w:ins>
      <w:del w:id="135" w:author="Huawei -r1" w:date="2026-02-11T21:00:00Z">
        <w:r>
          <w:rPr>
            <w:lang w:val="en-US" w:eastAsia="zh-CN"/>
          </w:rPr>
          <w:delText>:</w:delText>
        </w:r>
      </w:del>
      <w:ins w:id="136" w:author="Vodafone - Susana" w:date="2025-11-10T02:44:00Z">
        <w:del w:id="137" w:author="Huawei -r1" w:date="2026-02-11T21:00:00Z">
          <w:r>
            <w:rPr/>
            <w:delText xml:space="preserve"> </w:delText>
          </w:r>
        </w:del>
      </w:ins>
      <w:commentRangeStart w:id="7"/>
      <w:ins w:id="138" w:author="Huawei -r1" w:date="2026-02-11T20:59:00Z">
        <w:del w:id="139" w:author="Vodafone Goa reviews" w:date="2026-02-11T23:21:00Z">
          <w:r>
            <w:rPr>
              <w:lang w:val="en-US" w:eastAsia="zh-CN"/>
            </w:rPr>
            <w:delText>According to 3GPP TS 28.541 [x], the security events related to certificate change can include:</w:delText>
          </w:r>
        </w:del>
      </w:ins>
      <w:r>
        <w:rPr>
          <w:lang w:val="en-US" w:eastAsia="zh-CN"/>
        </w:rPr>
      </w:r>
      <w:commentRangeEnd w:id="7"/>
      <w:r>
        <w:commentReference w:id="7"/>
      </w:r>
      <w:commentRangeEnd w:id="5"/>
      <w:r>
        <w:commentReference w:id="5"/>
      </w:r>
      <w:r>
        <w:rPr>
          <w:lang w:val="en-US" w:eastAsia="zh-CN"/>
        </w:rPr>
      </w:r>
    </w:p>
    <w:p>
      <w:pPr>
        <w:pStyle w:val="B1"/>
        <w:rPr>
          <w:lang w:val="en-US" w:eastAsia="zh-CN"/>
          <w:del w:id="151" w:author="Vodafone Goa reviews" w:date="2026-02-11T23:59:00Z"/>
        </w:rPr>
        <w:pPrChange w:id="0" w:author="Vodafone Goa reviews" w:date="2026-02-11T23:56:00Z"/>
      </w:pPr>
      <w:ins w:id="141" w:author="Huawei -r1" w:date="2026-02-11T20:59:00Z">
        <w:r>
          <w:rPr>
            <w:lang w:val="en-US" w:eastAsia="zh-CN"/>
          </w:rPr>
          <w:t>-</w:t>
        </w:r>
      </w:ins>
      <w:ins w:id="142" w:author="Huawei -r1" w:date="2026-02-11T20:59:00Z">
        <w:r>
          <w:rPr>
            <w:lang w:val="en-US" w:eastAsia="zh-CN"/>
          </w:rPr>
          <w:tab/>
          <w:t>The certificate, contain</w:t>
        </w:r>
      </w:ins>
      <w:ins w:id="143" w:author="Vodafone Goa reviews" w:date="2026-02-11T23:31:00Z">
        <w:r>
          <w:rPr>
            <w:lang w:val="en-US" w:eastAsia="zh-CN"/>
          </w:rPr>
          <w:t>ing</w:t>
        </w:r>
      </w:ins>
      <w:ins w:id="144" w:author="Huawei -r1" w:date="2026-02-11T20:59:00Z">
        <w:del w:id="145" w:author="Vodafone Goa reviews" w:date="2026-02-11T23:31:00Z">
          <w:r>
            <w:rPr>
              <w:lang w:val="en-US" w:eastAsia="zh-CN"/>
            </w:rPr>
            <w:delText>s</w:delText>
          </w:r>
        </w:del>
      </w:ins>
      <w:ins w:id="146" w:author="Huawei -r1" w:date="2026-02-11T20:59:00Z">
        <w:r>
          <w:rPr>
            <w:lang w:val="en-US" w:eastAsia="zh-CN"/>
          </w:rPr>
          <w:t xml:space="preserve"> NF identifiers like FQDN, Issuer information, subject public key info, etc. If the parameter is changed, it can potentially mean the affected NF is recognized as another NF</w:t>
        </w:r>
      </w:ins>
      <w:ins w:id="147" w:author="Vodafone Goa reviews" w:date="2026-02-11T23:51:00Z">
        <w:r>
          <w:rPr>
            <w:lang w:val="en-US" w:eastAsia="zh-CN"/>
          </w:rPr>
          <w:t xml:space="preserve"> (see TS 33.310</w:t>
        </w:r>
      </w:ins>
      <w:ins w:id="148" w:author="Vodafone Goa reviews" w:date="2026-02-12T00:13:00Z">
        <w:r>
          <w:rPr>
            <w:lang w:val="en-US" w:eastAsia="zh-CN"/>
          </w:rPr>
          <w:t xml:space="preserve"> </w:t>
        </w:r>
      </w:ins>
      <w:ins w:id="149" w:author="Vodafone Goa reviews" w:date="2026-02-11T23:51:00Z">
        <w:r>
          <w:rPr>
            <w:lang w:val="en-US" w:eastAsia="zh-CN"/>
          </w:rPr>
          <w:t>[4])</w:t>
        </w:r>
      </w:ins>
      <w:ins w:id="150" w:author="Huawei -r1" w:date="2026-02-11T20:59:00Z">
        <w:r>
          <w:rPr>
            <w:lang w:val="en-US" w:eastAsia="zh-CN"/>
          </w:rPr>
          <w:t>.</w:t>
        </w:r>
      </w:ins>
    </w:p>
    <w:p>
      <w:pPr>
        <w:pStyle w:val="B1"/>
        <w:rPr>
          <w:lang w:val="en-US" w:eastAsia="zh-CN"/>
          <w:ins w:id="155" w:author="Huawei -r1" w:date="2026-02-11T20:59:00Z"/>
        </w:rPr>
        <w:pPrChange w:id="0" w:author="Vodafone Goa reviews" w:date="2026-02-11T23:59:00Z"/>
      </w:pPr>
      <w:ins w:id="152" w:author="Huawei -r1" w:date="2026-02-11T20:59:00Z">
        <w:del w:id="153" w:author="Vodafone Goa reviews" w:date="2026-02-11T23:32:00Z">
          <w:r>
            <w:rPr>
              <w:lang w:val="en-US" w:eastAsia="zh-CN"/>
            </w:rPr>
            <w:delText xml:space="preserve">Furthermore, in some cases, it may be possible to report the following two parameters </w:delText>
          </w:r>
        </w:del>
      </w:ins>
      <w:del w:id="154" w:author="Vodafone Goa reviews" w:date="2026-02-11T23:33:00Z">
        <w:r>
          <w:rPr>
            <w:lang w:val="en-US" w:eastAsia="zh-CN"/>
          </w:rPr>
          <w:delText>according to 3GPP TS 28.541 [x] as well:</w:delText>
        </w:r>
      </w:del>
    </w:p>
    <w:p>
      <w:pPr>
        <w:pStyle w:val="Normal"/>
        <w:rPr>
          <w:del w:id="157" w:author="Huawei -r1" w:date="2026-02-11T20:59:00Z"/>
        </w:rPr>
      </w:pPr>
      <w:del w:id="156" w:author="Huawei -r1" w:date="2026-02-11T20:59:00Z">
        <w:r>
          <w:rPr/>
        </w:r>
      </w:del>
    </w:p>
    <w:p>
      <w:pPr>
        <w:pStyle w:val="B1"/>
        <w:rPr>
          <w:lang w:val="en-US" w:eastAsia="zh-CN"/>
        </w:rPr>
        <w:pPrChange w:id="0" w:author="Vodafone Goa reviews" w:date="2026-02-11T23:55:00Z"/>
      </w:pPr>
      <w:ins w:id="158" w:author="CMCC 2" w:date="2026-01-16T10:59:00Z">
        <w:r>
          <w:rPr>
            <w:lang w:val="en-US" w:eastAsia="zh-CN"/>
          </w:rPr>
          <w:t>-</w:t>
        </w:r>
      </w:ins>
      <w:ins w:id="159" w:author="CMCC 2" w:date="2026-01-16T10:59:00Z">
        <w:r>
          <w:rPr>
            <w:lang w:val="en-US" w:eastAsia="zh-CN"/>
          </w:rPr>
          <w:tab/>
          <w:t>The</w:t>
        </w:r>
      </w:ins>
      <w:ins w:id="160" w:author="Vodafone - Susana" w:date="2025-11-10T02:19:00Z">
        <w:r>
          <w:rPr>
            <w:lang w:val="en-US" w:eastAsia="zh-CN"/>
          </w:rPr>
          <w:t xml:space="preserve"> </w:t>
        </w:r>
      </w:ins>
      <w:ins w:id="161" w:author="Vodafone - Susana" w:date="2025-11-10T02:25:00Z">
        <w:r>
          <w:rPr>
            <w:lang w:val="en-US" w:eastAsia="zh-CN"/>
          </w:rPr>
          <w:t>ManagedNFProfile</w:t>
        </w:r>
      </w:ins>
      <w:ins w:id="162" w:author="CMCC 2" w:date="2026-01-15T19:26:00Z">
        <w:r>
          <w:rPr>
            <w:lang w:val="en-US" w:eastAsia="zh-CN"/>
          </w:rPr>
          <w:t xml:space="preserve">, </w:t>
        </w:r>
      </w:ins>
      <w:ins w:id="163" w:author="CMCC 2" w:date="2026-01-15T19:24:00Z">
        <w:r>
          <w:rPr>
            <w:lang w:val="en-US" w:eastAsia="zh-CN"/>
          </w:rPr>
          <w:t>contains</w:t>
        </w:r>
      </w:ins>
      <w:ins w:id="164" w:author="CMCC 2" w:date="2026-01-15T19:24:00Z">
        <w:del w:id="165" w:author="Prakhar Paliwal" w:date="2026-02-12T00:39:00Z">
          <w:r>
            <w:rPr>
              <w:lang w:val="en-US" w:eastAsia="zh-CN"/>
            </w:rPr>
            <w:delText xml:space="preserve"> the list of NFs that contact a specific NF</w:delText>
          </w:r>
        </w:del>
      </w:ins>
      <w:ins w:id="166" w:author="Prakhar Paliwal" w:date="2026-02-12T00:39:00Z">
        <w:r>
          <w:rPr>
            <w:lang w:val="en-US" w:eastAsia="zh-CN"/>
          </w:rPr>
          <w:t xml:space="preserve"> </w:t>
        </w:r>
      </w:ins>
      <w:commentRangeStart w:id="8"/>
      <w:ins w:id="167" w:author="Prakhar Paliwal" w:date="2026-02-12T00:39:00Z">
        <w:r>
          <w:rPr>
            <w:lang w:val="en-US" w:eastAsia="zh-CN"/>
          </w:rPr>
          <w:t xml:space="preserve"> the profile definition of a managed NF</w:t>
        </w:r>
      </w:ins>
      <w:r>
        <w:rPr>
          <w:lang w:val="en-US" w:eastAsia="zh-CN"/>
        </w:rPr>
      </w:r>
      <w:commentRangeEnd w:id="8"/>
      <w:r>
        <w:commentReference w:id="8"/>
      </w:r>
      <w:ins w:id="168" w:author="CMCC 2" w:date="2026-01-15T19:26:00Z">
        <w:r>
          <w:rPr>
            <w:lang w:val="en-US" w:eastAsia="zh-CN"/>
          </w:rPr>
          <w:t>.</w:t>
        </w:r>
      </w:ins>
      <w:ins w:id="169" w:author="CMCC 2" w:date="2026-01-15T19:24:00Z">
        <w:r>
          <w:rPr>
            <w:lang w:val="en-US" w:eastAsia="zh-CN"/>
          </w:rPr>
          <w:t xml:space="preserve"> </w:t>
        </w:r>
      </w:ins>
      <w:ins w:id="170" w:author="CMCC 2" w:date="2026-01-15T19:26:00Z">
        <w:r>
          <w:rPr>
            <w:lang w:val="en-US" w:eastAsia="zh-CN"/>
          </w:rPr>
          <w:t>I</w:t>
        </w:r>
      </w:ins>
      <w:ins w:id="171" w:author="CMCC 2" w:date="2026-01-15T19:24:00Z">
        <w:r>
          <w:rPr>
            <w:lang w:val="en-US" w:eastAsia="zh-CN"/>
          </w:rPr>
          <w:t xml:space="preserve">f such parameter is changed, affected NF </w:t>
        </w:r>
      </w:ins>
      <w:ins w:id="172" w:author="CMCC 2" w:date="2026-01-16T16:28:00Z">
        <w:r>
          <w:rPr>
            <w:lang w:val="en-US" w:eastAsia="zh-CN"/>
          </w:rPr>
          <w:t>can potentially</w:t>
        </w:r>
      </w:ins>
      <w:ins w:id="173" w:author="CMCC 2" w:date="2026-01-15T19:25:00Z">
        <w:r>
          <w:rPr>
            <w:lang w:val="en-US" w:eastAsia="zh-CN"/>
          </w:rPr>
          <w:t xml:space="preserve"> be illegally access</w:t>
        </w:r>
      </w:ins>
      <w:ins w:id="174" w:author="CMCC 2" w:date="2026-01-16T16:27:00Z">
        <w:r>
          <w:rPr>
            <w:lang w:val="en-US" w:eastAsia="zh-CN"/>
          </w:rPr>
          <w:t>ed</w:t>
        </w:r>
      </w:ins>
      <w:ins w:id="175" w:author="Vodafone Goa reviews" w:date="2026-02-11T23:35:00Z">
        <w:r>
          <w:rPr>
            <w:lang w:val="en-US" w:eastAsia="zh-CN"/>
          </w:rPr>
          <w:t xml:space="preserve"> (see TS 28.541</w:t>
        </w:r>
      </w:ins>
      <w:ins w:id="176" w:author="Vodafone Goa reviews" w:date="2026-02-12T00:13:00Z">
        <w:r>
          <w:rPr>
            <w:lang w:val="en-US" w:eastAsia="zh-CN"/>
          </w:rPr>
          <w:t xml:space="preserve"> </w:t>
        </w:r>
      </w:ins>
      <w:ins w:id="177" w:author="Vodafone Goa reviews" w:date="2026-02-11T23:36:00Z">
        <w:r>
          <w:rPr>
            <w:lang w:val="en-US" w:eastAsia="zh-CN"/>
          </w:rPr>
          <w:t>[x])</w:t>
        </w:r>
      </w:ins>
      <w:ins w:id="178" w:author="CMCC 2" w:date="2026-01-15T19:26:00Z">
        <w:r>
          <w:rPr>
            <w:lang w:val="en-US" w:eastAsia="zh-CN"/>
          </w:rPr>
          <w:t>.</w:t>
        </w:r>
      </w:ins>
      <w:del w:id="179" w:author="Vodafone Goa reviews" w:date="2026-02-11T23:35:00Z">
        <w:r>
          <w:rPr>
            <w:lang w:val="en-US" w:eastAsia="zh-CN"/>
          </w:rPr>
          <w:delText xml:space="preserve"> </w:delText>
        </w:r>
      </w:del>
    </w:p>
    <w:p>
      <w:pPr>
        <w:pStyle w:val="B1"/>
        <w:rPr>
          <w:lang w:val="en-US" w:eastAsia="zh-CN"/>
          <w:ins w:id="198" w:author="CMCC 2" w:date="2026-01-15T19:48:00Z"/>
        </w:rPr>
        <w:pPrChange w:id="0" w:author="Vodafone Goa reviews" w:date="2026-02-11T23:55:00Z"/>
      </w:pPr>
      <w:ins w:id="180" w:author="CMCC 2" w:date="2026-01-16T10:59:00Z">
        <w:r>
          <w:rPr>
            <w:lang w:val="en-US" w:eastAsia="zh-CN"/>
          </w:rPr>
          <w:t>-</w:t>
        </w:r>
      </w:ins>
      <w:ins w:id="181" w:author="CMCC 2" w:date="2026-01-16T10:59:00Z">
        <w:r>
          <w:rPr>
            <w:lang w:val="en-US" w:eastAsia="zh-CN"/>
          </w:rPr>
          <w:tab/>
        </w:r>
      </w:ins>
      <w:ins w:id="182" w:author="CMCC 2" w:date="2026-01-15T19:26:00Z">
        <w:r>
          <w:rPr>
            <w:lang w:val="en-US" w:eastAsia="zh-CN"/>
          </w:rPr>
          <w:t>T</w:t>
        </w:r>
      </w:ins>
      <w:ins w:id="183" w:author="Vodafone - Susana" w:date="2025-11-10T02:25:00Z">
        <w:r>
          <w:rPr>
            <w:lang w:val="en-US" w:eastAsia="zh-CN"/>
          </w:rPr>
          <w:t>he commModelList</w:t>
        </w:r>
      </w:ins>
      <w:ins w:id="184" w:author="CMCC 2" w:date="2026-01-16T10:59:00Z">
        <w:r>
          <w:rPr>
            <w:lang w:val="en-US" w:eastAsia="zh-CN"/>
          </w:rPr>
          <w:t>,</w:t>
        </w:r>
      </w:ins>
      <w:ins w:id="185" w:author="Vodafone - Susana" w:date="2025-11-10T02:19:00Z">
        <w:r>
          <w:rPr>
            <w:lang w:val="en-US" w:eastAsia="zh-CN"/>
          </w:rPr>
          <w:t xml:space="preserve"> </w:t>
        </w:r>
      </w:ins>
      <w:ins w:id="186" w:author="CMCC 2" w:date="2026-01-15T19:27:00Z">
        <w:r>
          <w:rPr>
            <w:lang w:val="en-US" w:eastAsia="zh-CN"/>
          </w:rPr>
          <w:t>contains the communication model that a specific NF fulfills</w:t>
        </w:r>
      </w:ins>
      <w:ins w:id="187" w:author="CMCC 2" w:date="2026-01-16T11:37:00Z">
        <w:r>
          <w:rPr>
            <w:lang w:val="en-US" w:eastAsia="zh-CN"/>
          </w:rPr>
          <w:t>.</w:t>
        </w:r>
      </w:ins>
      <w:ins w:id="188" w:author="CMCC 2" w:date="2026-01-15T19:28:00Z">
        <w:r>
          <w:rPr>
            <w:lang w:val="en-US" w:eastAsia="zh-CN"/>
          </w:rPr>
          <w:t xml:space="preserve"> </w:t>
        </w:r>
      </w:ins>
      <w:ins w:id="189" w:author="CMCC 2" w:date="2026-01-16T11:37:00Z">
        <w:r>
          <w:rPr>
            <w:lang w:val="en-US" w:eastAsia="zh-CN"/>
          </w:rPr>
          <w:t>I</w:t>
        </w:r>
      </w:ins>
      <w:ins w:id="190" w:author="CMCC 2" w:date="2026-01-15T19:28:00Z">
        <w:r>
          <w:rPr>
            <w:lang w:val="en-US" w:eastAsia="zh-CN"/>
          </w:rPr>
          <w:t xml:space="preserve">f the parameter is changed, it </w:t>
        </w:r>
      </w:ins>
      <w:ins w:id="191" w:author="CMCC 2" w:date="2026-01-16T16:28:00Z">
        <w:r>
          <w:rPr>
            <w:lang w:val="en-US" w:eastAsia="zh-CN"/>
          </w:rPr>
          <w:t>can potentially</w:t>
        </w:r>
      </w:ins>
      <w:ins w:id="192" w:author="CMCC 2" w:date="2026-01-15T19:29:00Z">
        <w:r>
          <w:rPr>
            <w:lang w:val="en-US" w:eastAsia="zh-CN"/>
          </w:rPr>
          <w:t xml:space="preserve"> mean that affected NF changes its behavior</w:t>
        </w:r>
      </w:ins>
      <w:ins w:id="193" w:author="Vodafone Goa reviews" w:date="2026-02-11T23:36:00Z">
        <w:r>
          <w:rPr>
            <w:lang w:val="en-US" w:eastAsia="zh-CN"/>
          </w:rPr>
          <w:t xml:space="preserve"> (see TS 28.541</w:t>
        </w:r>
      </w:ins>
      <w:ins w:id="194" w:author="Vodafone Goa reviews" w:date="2026-02-12T00:14:00Z">
        <w:r>
          <w:rPr>
            <w:lang w:val="en-US" w:eastAsia="zh-CN"/>
          </w:rPr>
          <w:t xml:space="preserve"> </w:t>
        </w:r>
      </w:ins>
      <w:ins w:id="195" w:author="Vodafone Goa reviews" w:date="2026-02-11T23:36:00Z">
        <w:r>
          <w:rPr>
            <w:lang w:val="en-US" w:eastAsia="zh-CN"/>
          </w:rPr>
          <w:t>[x]</w:t>
        </w:r>
      </w:ins>
      <w:ins w:id="196" w:author="Vodafone Goa reviews" w:date="2026-02-11T23:38:00Z">
        <w:r>
          <w:rPr>
            <w:lang w:val="en-US" w:eastAsia="zh-CN"/>
          </w:rPr>
          <w:t>)</w:t>
        </w:r>
      </w:ins>
      <w:ins w:id="197" w:author="CMCC 2" w:date="2026-01-15T19:29:00Z">
        <w:r>
          <w:rPr>
            <w:lang w:val="en-US" w:eastAsia="zh-CN"/>
          </w:rPr>
          <w:t xml:space="preserve">. </w:t>
        </w:r>
      </w:ins>
    </w:p>
    <w:p>
      <w:pPr>
        <w:pStyle w:val="Normal"/>
        <w:rPr>
          <w:lang w:val="en-US" w:eastAsia="zh-CN"/>
          <w:del w:id="222" w:author="Vodafone Goa reviews" w:date="2026-02-11T23:33:00Z"/>
        </w:rPr>
      </w:pPr>
      <w:ins w:id="199" w:author="CMCC 2" w:date="2026-01-16T11:00:00Z">
        <w:del w:id="200" w:author="Vodafone Goa reviews" w:date="2026-02-11T23:33:00Z">
          <w:r>
            <w:rPr>
              <w:lang w:val="en-US" w:eastAsia="zh-CN"/>
            </w:rPr>
            <w:delText>-</w:delText>
            <w:tab/>
          </w:r>
        </w:del>
      </w:ins>
      <w:ins w:id="201" w:author="CMCC 2" w:date="2026-01-15T19:48:00Z">
        <w:del w:id="202" w:author="Vodafone Goa reviews" w:date="2026-02-11T23:33:00Z">
          <w:r>
            <w:rPr>
              <w:lang w:val="en-US" w:eastAsia="zh-CN"/>
            </w:rPr>
            <w:delText>The certificate,</w:delText>
          </w:r>
        </w:del>
      </w:ins>
      <w:ins w:id="203" w:author="CMCC 2" w:date="2026-01-16T11:00:00Z">
        <w:del w:id="204" w:author="Vodafone Goa reviews" w:date="2026-02-11T23:33:00Z">
          <w:r>
            <w:rPr>
              <w:lang w:val="en-US" w:eastAsia="zh-CN"/>
            </w:rPr>
            <w:delText xml:space="preserve"> contains </w:delText>
          </w:r>
        </w:del>
      </w:ins>
      <w:ins w:id="205" w:author="CMCC 2" w:date="2026-01-16T11:36:00Z">
        <w:del w:id="206" w:author="Vodafone Goa reviews" w:date="2026-02-11T23:33:00Z">
          <w:r>
            <w:rPr>
              <w:lang w:val="en-US" w:eastAsia="zh-CN"/>
            </w:rPr>
            <w:delText>NF identifiers like FQDN, Issuer information, subject public key info,</w:delText>
          </w:r>
        </w:del>
      </w:ins>
      <w:ins w:id="207" w:author="CMCC 2" w:date="2026-01-16T16:30:00Z">
        <w:del w:id="208" w:author="Vodafone Goa reviews" w:date="2026-02-11T23:33:00Z">
          <w:r>
            <w:rPr>
              <w:lang w:val="en-US" w:eastAsia="zh-CN"/>
            </w:rPr>
            <w:delText xml:space="preserve"> </w:delText>
          </w:r>
        </w:del>
      </w:ins>
      <w:ins w:id="209" w:author="CMCC 2" w:date="2026-01-16T11:37:00Z">
        <w:del w:id="210" w:author="Vodafone Goa reviews" w:date="2026-02-11T23:33:00Z">
          <w:r>
            <w:rPr>
              <w:lang w:val="en-US" w:eastAsia="zh-CN"/>
            </w:rPr>
            <w:delText xml:space="preserve">etc. If the parameter is changed, it </w:delText>
          </w:r>
        </w:del>
      </w:ins>
      <w:ins w:id="211" w:author="CMCC 2" w:date="2026-01-16T16:27:00Z">
        <w:del w:id="212" w:author="Vodafone Goa reviews" w:date="2026-02-11T23:33:00Z">
          <w:r>
            <w:rPr>
              <w:lang w:val="en-US" w:eastAsia="zh-CN"/>
            </w:rPr>
            <w:delText>can potentially</w:delText>
          </w:r>
        </w:del>
      </w:ins>
      <w:ins w:id="213" w:author="CMCC 2" w:date="2026-01-16T11:38:00Z">
        <w:del w:id="214" w:author="Vodafone Goa reviews" w:date="2026-02-11T23:33:00Z">
          <w:r>
            <w:rPr>
              <w:lang w:val="en-US" w:eastAsia="zh-CN"/>
            </w:rPr>
            <w:delText xml:space="preserve"> </w:delText>
          </w:r>
        </w:del>
      </w:ins>
      <w:ins w:id="215" w:author="CMCC 2" w:date="2026-01-16T16:28:00Z">
        <w:del w:id="216" w:author="Vodafone Goa reviews" w:date="2026-02-11T23:33:00Z">
          <w:r>
            <w:rPr>
              <w:lang w:val="en-US" w:eastAsia="zh-CN"/>
            </w:rPr>
            <w:delText xml:space="preserve">mean </w:delText>
          </w:r>
        </w:del>
      </w:ins>
      <w:ins w:id="217" w:author="CMCC 2" w:date="2026-01-16T11:38:00Z">
        <w:del w:id="218" w:author="Vodafone Goa reviews" w:date="2026-02-11T23:33:00Z">
          <w:r>
            <w:rPr>
              <w:lang w:val="en-US" w:eastAsia="zh-CN"/>
            </w:rPr>
            <w:delText xml:space="preserve">the affected NF </w:delText>
          </w:r>
        </w:del>
      </w:ins>
      <w:ins w:id="219" w:author="CMCC 2" w:date="2026-01-16T16:28:00Z">
        <w:del w:id="220" w:author="Vodafone Goa reviews" w:date="2026-02-11T23:33:00Z">
          <w:r>
            <w:rPr>
              <w:lang w:val="en-US" w:eastAsia="zh-CN"/>
            </w:rPr>
            <w:delText>is</w:delText>
          </w:r>
        </w:del>
      </w:ins>
      <w:del w:id="221" w:author="Vodafone Goa reviews" w:date="2026-02-11T23:33:00Z">
        <w:r>
          <w:rPr>
            <w:lang w:val="en-US" w:eastAsia="zh-CN"/>
          </w:rPr>
          <w:delText xml:space="preserve"> recognized as another NF.</w:delText>
        </w:r>
      </w:del>
    </w:p>
    <w:p>
      <w:pPr>
        <w:pStyle w:val="Normal"/>
        <w:rPr>
          <w:lang w:val="en-US" w:eastAsia="zh-CN"/>
          <w:del w:id="226" w:author="Ericsson-r1" w:date="2026-02-10T13:33:00Z"/>
        </w:rPr>
      </w:pPr>
      <w:ins w:id="223" w:author="CMCC 2" w:date="2026-01-15T19:30:00Z">
        <w:del w:id="224" w:author="Ericsson-r1" w:date="2026-02-10T13:33:00Z">
          <w:r>
            <w:rPr>
              <w:lang w:val="en-US" w:eastAsia="zh-CN"/>
            </w:rPr>
            <w:delText xml:space="preserve">These </w:delText>
          </w:r>
        </w:del>
      </w:ins>
      <w:del w:id="225" w:author="Ericsson-r1" w:date="2026-02-10T13:33:00Z">
        <w:r>
          <w:rPr>
            <w:lang w:val="en-US" w:eastAsia="zh-CN"/>
          </w:rPr>
          <w:delText xml:space="preserve">are common to most SBA NFs. </w:delText>
        </w:r>
      </w:del>
    </w:p>
    <w:p>
      <w:pPr>
        <w:pStyle w:val="B1"/>
        <w:rPr>
          <w:lang w:val="en-US" w:eastAsia="zh-CN"/>
          <w:ins w:id="250" w:author="Ericsson-r1" w:date="2026-02-10T13:33:00Z"/>
        </w:rPr>
        <w:pPrChange w:id="0" w:author="Vodafone Goa reviews" w:date="2026-02-11T23:55:00Z"/>
      </w:pPr>
      <w:ins w:id="227" w:author="Ericsson-r1" w:date="2026-02-10T13:33:00Z">
        <w:r>
          <w:rPr>
            <w:lang w:val="en-US" w:eastAsia="zh-CN"/>
          </w:rPr>
          <w:t>-</w:t>
        </w:r>
      </w:ins>
      <w:ins w:id="228" w:author="Ericsson-r1" w:date="2026-02-10T13:33:00Z">
        <w:r>
          <w:rPr>
            <w:lang w:val="en-US" w:eastAsia="zh-CN"/>
          </w:rPr>
          <w:tab/>
        </w:r>
      </w:ins>
      <w:ins w:id="229" w:author="Vodafone - Susana" w:date="2025-11-10T02:26:00Z">
        <w:r>
          <w:rPr>
            <w:lang w:val="en-US" w:eastAsia="zh-CN"/>
          </w:rPr>
          <w:t>For S</w:t>
        </w:r>
      </w:ins>
      <w:ins w:id="230" w:author="Vodafone - Susana" w:date="2025-11-10T02:29:00Z">
        <w:r>
          <w:rPr>
            <w:lang w:val="en-US" w:eastAsia="zh-CN"/>
          </w:rPr>
          <w:t>EPPs</w:t>
        </w:r>
      </w:ins>
      <w:ins w:id="231" w:author="Vodafone - Susana" w:date="2025-11-10T02:26:00Z">
        <w:r>
          <w:rPr>
            <w:lang w:val="en-US" w:eastAsia="zh-CN"/>
          </w:rPr>
          <w:t xml:space="preserve">, </w:t>
        </w:r>
      </w:ins>
      <w:ins w:id="232" w:author="Vodafone - Susana" w:date="2025-11-10T02:44:00Z">
        <w:r>
          <w:rPr>
            <w:lang w:val="en-US" w:eastAsia="zh-CN"/>
          </w:rPr>
          <w:t>SBA level parameter</w:t>
        </w:r>
      </w:ins>
      <w:ins w:id="233" w:author="Vodafone - Susana" w:date="2025-11-10T02:44:00Z">
        <w:del w:id="234" w:author="Vodafone Goa reviews" w:date="2026-02-11T23:10:00Z">
          <w:r>
            <w:rPr>
              <w:lang w:val="en-US" w:eastAsia="zh-CN"/>
            </w:rPr>
            <w:delText>s</w:delText>
          </w:r>
        </w:del>
      </w:ins>
      <w:ins w:id="235" w:author="Vodafone - Susana" w:date="2025-11-10T02:44:00Z">
        <w:r>
          <w:rPr>
            <w:lang w:val="en-US" w:eastAsia="zh-CN"/>
          </w:rPr>
          <w:t xml:space="preserve"> </w:t>
        </w:r>
      </w:ins>
      <w:ins w:id="236" w:author="CMCC 2" w:date="2026-01-15T19:35:00Z">
        <w:r>
          <w:rPr>
            <w:lang w:val="en-US" w:eastAsia="zh-CN"/>
          </w:rPr>
          <w:t xml:space="preserve">is </w:t>
        </w:r>
      </w:ins>
      <w:ins w:id="237" w:author="Vodafone - Susana" w:date="2025-11-10T02:30:00Z">
        <w:r>
          <w:rPr>
            <w:lang w:val="en-US" w:eastAsia="zh-CN"/>
          </w:rPr>
          <w:t>seppInfo</w:t>
        </w:r>
      </w:ins>
      <w:ins w:id="238" w:author="CMCC 2" w:date="2026-01-15T19:35:00Z">
        <w:r>
          <w:rPr>
            <w:lang w:val="en-US" w:eastAsia="zh-CN"/>
          </w:rPr>
          <w:t xml:space="preserve"> which</w:t>
        </w:r>
      </w:ins>
      <w:ins w:id="239" w:author="CMCC 2" w:date="2026-01-16T16:29:00Z">
        <w:r>
          <w:rPr>
            <w:lang w:val="en-US" w:eastAsia="zh-CN"/>
          </w:rPr>
          <w:t xml:space="preserve"> can</w:t>
        </w:r>
      </w:ins>
      <w:ins w:id="240" w:author="CMCC 2" w:date="2026-01-15T19:35:00Z">
        <w:r>
          <w:rPr>
            <w:lang w:val="en-US" w:eastAsia="zh-CN"/>
          </w:rPr>
          <w:t xml:space="preserve"> impact the PRINS protection</w:t>
        </w:r>
      </w:ins>
      <w:ins w:id="241" w:author="Vodafone Goa reviews" w:date="2026-02-11T23:37:00Z">
        <w:r>
          <w:rPr>
            <w:lang w:val="en-US" w:eastAsia="zh-CN"/>
          </w:rPr>
          <w:t xml:space="preserve"> (see TS 33.501</w:t>
        </w:r>
      </w:ins>
      <w:ins w:id="242" w:author="Vodafone Goa reviews" w:date="2026-02-12T00:14:00Z">
        <w:r>
          <w:rPr>
            <w:lang w:val="en-US" w:eastAsia="zh-CN"/>
          </w:rPr>
          <w:t xml:space="preserve"> </w:t>
        </w:r>
      </w:ins>
      <w:ins w:id="243" w:author="Vodafone Goa reviews" w:date="2026-02-11T23:37:00Z">
        <w:r>
          <w:rPr>
            <w:lang w:val="en-US" w:eastAsia="zh-CN"/>
          </w:rPr>
          <w:t>[</w:t>
        </w:r>
      </w:ins>
      <w:ins w:id="244" w:author="Vodafone Goa reviews" w:date="2026-02-11T23:39:00Z">
        <w:r>
          <w:rPr>
            <w:lang w:val="en-US" w:eastAsia="zh-CN"/>
          </w:rPr>
          <w:t>3</w:t>
        </w:r>
      </w:ins>
      <w:ins w:id="245" w:author="Vodafone Goa reviews" w:date="2026-02-11T23:37:00Z">
        <w:r>
          <w:rPr>
            <w:lang w:val="en-US" w:eastAsia="zh-CN"/>
          </w:rPr>
          <w:t>] and TS 28.541</w:t>
        </w:r>
      </w:ins>
      <w:ins w:id="246" w:author="Vodafone Goa reviews" w:date="2026-02-12T00:14:00Z">
        <w:r>
          <w:rPr>
            <w:lang w:val="en-US" w:eastAsia="zh-CN"/>
          </w:rPr>
          <w:t xml:space="preserve"> </w:t>
        </w:r>
      </w:ins>
      <w:ins w:id="247" w:author="Vodafone Goa reviews" w:date="2026-02-11T23:37:00Z">
        <w:r>
          <w:rPr>
            <w:lang w:val="en-US" w:eastAsia="zh-CN"/>
          </w:rPr>
          <w:t>[x])</w:t>
        </w:r>
      </w:ins>
      <w:ins w:id="248" w:author="Vodafone - Susana" w:date="2025-11-10T02:44:00Z">
        <w:r>
          <w:rPr>
            <w:lang w:val="en-US" w:eastAsia="zh-CN"/>
          </w:rPr>
          <w:t xml:space="preserve">, </w:t>
        </w:r>
      </w:ins>
      <w:del w:id="249" w:author="Ericsson-r1" w:date="2026-02-10T13:33:00Z">
        <w:r>
          <w:rPr>
            <w:lang w:val="en-US" w:eastAsia="zh-CN"/>
          </w:rPr>
          <w:delText xml:space="preserve">whereas </w:delText>
        </w:r>
      </w:del>
    </w:p>
    <w:p>
      <w:pPr>
        <w:pStyle w:val="B1"/>
        <w:rPr>
          <w:lang w:val="en-US" w:eastAsia="zh-CN"/>
          <w:ins w:id="267" w:author="Vodafone - Susana" w:date="2025-11-10T02:47:00Z"/>
        </w:rPr>
        <w:pPrChange w:id="0" w:author="Vodafone Goa reviews" w:date="2026-02-11T23:55:00Z"/>
      </w:pPr>
      <w:ins w:id="251" w:author="Ericsson-r1" w:date="2026-02-10T13:33:00Z">
        <w:r>
          <w:rPr>
            <w:lang w:val="en-US" w:eastAsia="zh-CN"/>
          </w:rPr>
          <w:t>-</w:t>
        </w:r>
      </w:ins>
      <w:ins w:id="252" w:author="Ericsson-r1" w:date="2026-02-10T13:33:00Z">
        <w:r>
          <w:rPr>
            <w:lang w:val="en-US" w:eastAsia="zh-CN"/>
          </w:rPr>
          <w:tab/>
        </w:r>
      </w:ins>
      <w:ins w:id="253" w:author="Vodafone - Susana" w:date="2025-11-10T02:44:00Z">
        <w:del w:id="254" w:author="Ericsson-r1" w:date="2026-02-10T13:34:00Z">
          <w:r>
            <w:rPr>
              <w:lang w:val="en-US" w:eastAsia="zh-CN"/>
            </w:rPr>
            <w:delText>f</w:delText>
          </w:r>
        </w:del>
      </w:ins>
      <w:ins w:id="255" w:author="Ericsson-r1" w:date="2026-02-10T13:34:00Z">
        <w:r>
          <w:rPr>
            <w:lang w:val="en-US" w:eastAsia="zh-CN"/>
          </w:rPr>
          <w:t>F</w:t>
        </w:r>
      </w:ins>
      <w:ins w:id="256" w:author="Vodafone - Susana" w:date="2025-11-10T02:33:00Z">
        <w:r>
          <w:rPr>
            <w:lang w:val="en-US" w:eastAsia="zh-CN"/>
          </w:rPr>
          <w:t xml:space="preserve">or SCPs, </w:t>
        </w:r>
      </w:ins>
      <w:ins w:id="257" w:author="Vodafone - Susana" w:date="2025-11-10T02:42:00Z">
        <w:r>
          <w:rPr>
            <w:lang w:val="en-US" w:eastAsia="zh-CN"/>
          </w:rPr>
          <w:t xml:space="preserve">supportedFunction, address </w:t>
        </w:r>
      </w:ins>
      <w:ins w:id="258" w:author="Vodafone - Susana" w:date="2025-11-10T02:45:00Z">
        <w:r>
          <w:rPr>
            <w:lang w:val="en-US" w:eastAsia="zh-CN"/>
          </w:rPr>
          <w:t>and</w:t>
        </w:r>
      </w:ins>
      <w:ins w:id="259" w:author="Vodafone - Susana" w:date="2025-11-10T02:42:00Z">
        <w:r>
          <w:rPr>
            <w:lang w:val="en-US" w:eastAsia="zh-CN"/>
          </w:rPr>
          <w:t xml:space="preserve"> scpInfo</w:t>
        </w:r>
      </w:ins>
      <w:ins w:id="260" w:author="Vodafone - Susana" w:date="2025-11-10T02:45:00Z">
        <w:r>
          <w:rPr>
            <w:lang w:val="en-US" w:eastAsia="zh-CN"/>
          </w:rPr>
          <w:t xml:space="preserve"> are </w:t>
        </w:r>
      </w:ins>
      <w:ins w:id="261" w:author="Vodafone - Susana" w:date="2025-11-10T02:47:00Z">
        <w:r>
          <w:rPr>
            <w:lang w:val="en-US" w:eastAsia="zh-CN"/>
          </w:rPr>
          <w:t>essential to provision SCPs</w:t>
        </w:r>
      </w:ins>
      <w:ins w:id="262" w:author="Vodafone Goa reviews" w:date="2026-02-11T23:36:00Z">
        <w:r>
          <w:rPr>
            <w:lang w:val="en-US" w:eastAsia="zh-CN"/>
          </w:rPr>
          <w:t xml:space="preserve"> (see TS 28.541</w:t>
        </w:r>
      </w:ins>
      <w:ins w:id="263" w:author="Vodafone Goa reviews" w:date="2026-02-12T00:14:00Z">
        <w:r>
          <w:rPr>
            <w:lang w:val="en-US" w:eastAsia="zh-CN"/>
          </w:rPr>
          <w:t xml:space="preserve"> </w:t>
        </w:r>
      </w:ins>
      <w:ins w:id="264" w:author="Vodafone Goa reviews" w:date="2026-02-11T23:36:00Z">
        <w:r>
          <w:rPr>
            <w:lang w:val="en-US" w:eastAsia="zh-CN"/>
          </w:rPr>
          <w:t>[x])</w:t>
        </w:r>
      </w:ins>
      <w:ins w:id="265" w:author="Vodafone - Susana" w:date="2025-11-10T02:47:00Z">
        <w:r>
          <w:rPr>
            <w:lang w:val="en-US" w:eastAsia="zh-CN"/>
          </w:rPr>
          <w:t>.</w:t>
        </w:r>
      </w:ins>
      <w:ins w:id="266" w:author="Vodafone - Susana" w:date="2025-11-10T02:45:00Z">
        <w:r>
          <w:rPr>
            <w:lang w:val="en-US" w:eastAsia="zh-CN"/>
          </w:rPr>
          <w:t xml:space="preserve"> </w:t>
        </w:r>
      </w:ins>
    </w:p>
    <w:p>
      <w:pPr>
        <w:pStyle w:val="EditorsNote"/>
        <w:rPr>
          <w:ins w:id="277" w:author="Vodafone Goa reviews" w:date="2026-02-11T23:53:00Z"/>
        </w:rPr>
      </w:pPr>
      <w:ins w:id="268" w:author="DCM4" w:date="2026-02-12T14:56:23Z">
        <w:r>
          <w:rPr/>
          <w:t xml:space="preserve">Editor's Note: Information reported </w:t>
        </w:r>
      </w:ins>
      <w:ins w:id="269" w:author="Vodafone Goa reviews" w:date="2026-02-11T23:53:00Z">
        <w:del w:id="270" w:author="DCM4" w:date="2026-02-12T14:56:44Z">
          <w:r>
            <w:rPr/>
            <w:delText>I</w:delText>
          </w:r>
        </w:del>
      </w:ins>
      <w:ins w:id="271" w:author="DCM4" w:date="2026-02-12T14:56:45Z">
        <w:r>
          <w:rPr/>
          <w:t>i</w:t>
        </w:r>
      </w:ins>
      <w:ins w:id="272" w:author="Vodafone Goa reviews" w:date="2026-02-11T23:53:00Z">
        <w:r>
          <w:rPr/>
          <w:t xml:space="preserve">n addition to the information elements of clause 6.2, </w:t>
        </w:r>
      </w:ins>
      <w:ins w:id="273" w:author="Vodafone Goa reviews" w:date="2026-02-11T23:53:00Z">
        <w:del w:id="274" w:author="DCM4" w:date="2026-02-12T14:57:00Z">
          <w:r>
            <w:rPr/>
            <w:delText>this type of events shall include the following</w:delText>
          </w:r>
        </w:del>
      </w:ins>
      <w:ins w:id="275" w:author="DCM4" w:date="2026-02-12T14:57:00Z">
        <w:r>
          <w:rPr/>
          <w:t>is ffs</w:t>
        </w:r>
      </w:ins>
      <w:del w:id="276" w:author="DCM4" w:date="2026-02-12T15:00:44Z">
        <w:r>
          <w:rPr/>
          <w:delText>:</w:delText>
        </w:r>
      </w:del>
    </w:p>
    <w:p>
      <w:pPr>
        <w:pStyle w:val="B1"/>
        <w:ind w:hanging="0" w:start="0"/>
        <w:rPr>
          <w:lang w:val="en-US" w:eastAsia="zh-CN"/>
          <w:ins w:id="279" w:author="Vodafone Goa reviews" w:date="2026-02-11T23:53:00Z"/>
        </w:rPr>
      </w:pPr>
      <w:del w:id="278" w:author="DCM4" w:date="2026-02-12T14:57:16Z">
        <w:r>
          <w:rPr>
            <w:lang w:val="en-US" w:eastAsia="zh-CN"/>
          </w:rPr>
          <w:delText>Information about the configuration change</w:delText>
        </w:r>
      </w:del>
    </w:p>
    <w:p>
      <w:pPr>
        <w:pStyle w:val="Normal"/>
        <w:rPr>
          <w:lang w:val="en-US" w:eastAsia="zh-CN"/>
          <w:del w:id="281" w:author="Ericsson-r1" w:date="2026-02-10T13:32:00Z"/>
        </w:rPr>
      </w:pPr>
      <w:del w:id="280" w:author="Ericsson-r1" w:date="2026-02-10T13:32:00Z">
        <w:r>
          <w:rPr>
            <w:lang w:val="en-US" w:eastAsia="zh-CN"/>
          </w:rPr>
          <w:delText>In addition to the information elements of clause 6.2, this type of events shall include the following:</w:delText>
        </w:r>
      </w:del>
    </w:p>
    <w:p>
      <w:pPr>
        <w:pStyle w:val="Normal"/>
        <w:numPr>
          <w:ilvl w:val="0"/>
          <w:numId w:val="2"/>
        </w:numPr>
        <w:suppressAutoHyphens w:val="false"/>
        <w:rPr>
          <w:lang w:val="en-US" w:eastAsia="zh-CN"/>
          <w:del w:id="301" w:author="Ericsson-r1" w:date="2026-02-10T13:32:00Z"/>
        </w:rPr>
      </w:pPr>
      <w:ins w:id="282" w:author="DCM3" w:date="2026-02-10T11:14:00Z">
        <w:del w:id="283" w:author="Ericsson-r1" w:date="2026-02-10T13:32:00Z">
          <w:r>
            <w:rPr>
              <w:lang w:val="en-US" w:eastAsia="zh-CN"/>
            </w:rPr>
            <w:delText xml:space="preserve">Information about the configuration change: </w:delText>
          </w:r>
        </w:del>
      </w:ins>
      <w:ins w:id="284" w:author="Vodafone - Susana" w:date="2025-11-10T02:52:00Z">
        <w:del w:id="285" w:author="Ericsson-r1" w:date="2026-02-10T13:32:00Z">
          <w:r>
            <w:rPr>
              <w:lang w:val="en-US" w:eastAsia="zh-CN"/>
            </w:rPr>
            <w:delText>U</w:delText>
          </w:r>
        </w:del>
      </w:ins>
      <w:ins w:id="286" w:author="DCM3" w:date="2026-02-10T11:15:00Z">
        <w:del w:id="287" w:author="Ericsson-r1" w:date="2026-02-10T13:32:00Z">
          <w:r>
            <w:rPr>
              <w:lang w:val="en-US" w:eastAsia="zh-CN"/>
            </w:rPr>
            <w:delText>u</w:delText>
          </w:r>
        </w:del>
      </w:ins>
      <w:ins w:id="288" w:author="Vodafone - Susana" w:date="2025-11-10T02:52:00Z">
        <w:del w:id="289" w:author="Ericsson-r1" w:date="2026-02-10T13:32:00Z">
          <w:r>
            <w:rPr>
              <w:lang w:val="en-US" w:eastAsia="zh-CN"/>
            </w:rPr>
            <w:delText>pdated parameter</w:delText>
          </w:r>
        </w:del>
      </w:ins>
      <w:ins w:id="290" w:author="DCM3" w:date="2026-02-10T11:15:00Z">
        <w:del w:id="291" w:author="Ericsson-r1" w:date="2026-02-10T13:32:00Z">
          <w:r>
            <w:rPr>
              <w:lang w:val="en-US" w:eastAsia="zh-CN"/>
            </w:rPr>
            <w:delText xml:space="preserve"> </w:delText>
          </w:r>
        </w:del>
      </w:ins>
      <w:ins w:id="292" w:author="DCM3" w:date="2026-02-10T12:31:00Z">
        <w:del w:id="293" w:author="Ericsson-r1" w:date="2026-02-10T13:32:00Z">
          <w:r>
            <w:rPr>
              <w:lang w:val="en-US" w:eastAsia="zh-CN"/>
            </w:rPr>
            <w:delText>(i.e. the IOC if the information model follows 28.541[x])</w:delText>
          </w:r>
        </w:del>
      </w:ins>
      <w:ins w:id="294" w:author="Vodafone - Susana" w:date="2025-11-10T02:50:00Z">
        <w:del w:id="295" w:author="Ericsson-r1" w:date="2026-02-10T13:32:00Z">
          <w:r>
            <w:rPr>
              <w:lang w:val="en-US" w:eastAsia="zh-CN"/>
            </w:rPr>
            <w:delText xml:space="preserve">: </w:delText>
          </w:r>
        </w:del>
      </w:ins>
      <w:ins w:id="296" w:author="Vodafone - Susana" w:date="2025-11-10T02:53:00Z">
        <w:del w:id="297" w:author="Ericsson-r1" w:date="2026-02-10T13:32:00Z">
          <w:r>
            <w:rPr>
              <w:lang w:val="en-US" w:eastAsia="zh-CN"/>
            </w:rPr>
            <w:delText>Data type or IOC representing the updated parameter</w:delText>
          </w:r>
        </w:del>
      </w:ins>
      <w:ins w:id="298" w:author="DCM3" w:date="2026-02-10T11:15:00Z">
        <w:del w:id="299" w:author="Ericsson-r1" w:date="2026-02-10T13:32:00Z">
          <w:r>
            <w:rPr>
              <w:lang w:val="en-US" w:eastAsia="zh-CN"/>
            </w:rPr>
            <w:delText>and updated value; originator of the message initiating the configuration change</w:delText>
          </w:r>
        </w:del>
      </w:ins>
      <w:del w:id="300" w:author="Ericsson-r1" w:date="2026-02-10T13:32:00Z">
        <w:r>
          <w:rPr>
            <w:lang w:val="en-US" w:eastAsia="zh-CN"/>
          </w:rPr>
          <w:delText>.</w:delText>
        </w:r>
      </w:del>
    </w:p>
    <w:p>
      <w:pPr>
        <w:pStyle w:val="Normal"/>
        <w:ind w:hanging="0" w:start="284"/>
        <w:rPr>
          <w:iCs/>
          <w:lang w:val="en-US"/>
          <w:del w:id="303" w:author="DCM4" w:date="2026-02-12T15:00:18Z"/>
        </w:rPr>
      </w:pPr>
      <w:del w:id="302" w:author="DCM4" w:date="2026-02-12T15:00:18Z">
        <w:r>
          <w:rPr/>
        </w:r>
      </w:del>
    </w:p>
    <w:p>
      <w:pPr>
        <w:pStyle w:val="Normal"/>
        <w:rPr>
          <w:del w:id="305" w:author="DCM4" w:date="2026-02-12T15:00:18Z"/>
        </w:rPr>
      </w:pPr>
      <w:del w:id="304" w:author="DCM4" w:date="2026-02-12T15:00:18Z">
        <w:r>
          <w:rPr/>
        </w:r>
      </w:del>
    </w:p>
    <w:p>
      <w:pPr>
        <w:pStyle w:val="Normal"/>
        <w:spacing w:before="0" w:after="180"/>
        <w:rPr>
          <w:i/>
          <w:lang w:val="en-US" w:eastAsia="zh-CN"/>
          <w:ins w:id="307" w:author="DCM3" w:date="2026-02-10T11:12:00Z"/>
        </w:rPr>
      </w:pPr>
      <w:ins w:id="306" w:author="DCM3" w:date="2026-02-10T11:12:00Z">
        <w:r>
          <w:rPr>
            <w:i/>
            <w:lang w:val="en-US" w:eastAsia="zh-CN"/>
          </w:rPr>
        </w:r>
      </w:ins>
    </w:p>
    <w:p>
      <w:pPr>
        <w:pStyle w:val="ListParagraph"/>
        <w:ind w:start="0"/>
        <w:rPr>
          <w:lang w:val="en-US" w:eastAsia="zh-CN"/>
        </w:rPr>
      </w:pPr>
      <w:r>
        <w:rPr>
          <w:lang w:val="en-US" w:eastAsia="zh-CN"/>
        </w:rPr>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End of Changes * * * *</w:t>
      </w:r>
    </w:p>
    <w:p>
      <w:pPr>
        <w:pStyle w:val="Normal"/>
        <w:spacing w:before="0" w:after="180"/>
        <w:rPr>
          <w:lang w:val="en-US"/>
        </w:rPr>
      </w:pPr>
      <w:r>
        <w:rPr>
          <w:lang w:val="en-US"/>
        </w:rPr>
      </w:r>
    </w:p>
    <w:sectPr>
      <w:headerReference w:type="even" r:id="rId2"/>
      <w:headerReference w:type="default" r:id="rId3"/>
      <w:headerReference w:type="first" r:id="rId4"/>
      <w:type w:val="nextPage"/>
      <w:pgSz w:w="11906" w:h="16838"/>
      <w:pgMar w:left="1134" w:right="1134" w:gutter="0" w:header="680" w:top="1418" w:footer="0" w:bottom="1134"/>
      <w:pgNumType w:fmt="decimal"/>
      <w:formProt w:val="false"/>
      <w:textDirection w:val="lrTb"/>
      <w:docGrid w:type="default" w:linePitch="100" w:charSpace="8192"/>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Huawei -r1" w:date="2026-02-11T20:50:00Z" w:initials="Huawei">
    <w:p>
      <w:pPr>
        <w:overflowPunct w:val="false"/>
        <w:spacing w:before="0" w:after="0"/>
        <w:rPr/>
      </w:pPr>
      <w:r>
        <w:annotationRef/>
      </w:r>
      <w:r>
        <w:rPr>
          <w:rFonts w:eastAsia="DejaVu Sans" w:cs="Noto Sans Arabic UI" w:ascii="Liberation Serif" w:hAnsi="Liberation Serif"/>
          <w:sz w:val="24"/>
          <w:szCs w:val="24"/>
          <w:lang w:val="en-US" w:eastAsia="zh-CN" w:bidi="en-US"/>
        </w:rPr>
        <w:t>The report of the event data has already been defined in clause 4 of TS 33.502</w:t>
      </w:r>
    </w:p>
  </w:comment>
  <w:comment w:id="1" w:author="Huawei -r1" w:date="2026-02-11T20:54:00Z" w:initials="Huawei">
    <w:p>
      <w:pPr>
        <w:overflowPunct w:val="false"/>
        <w:spacing w:before="0" w:after="0"/>
        <w:rPr/>
      </w:pPr>
      <w:r>
        <w:annotationRef/>
      </w:r>
      <w:r>
        <w:rPr>
          <w:rFonts w:eastAsia="DejaVu Sans" w:cs="Noto Sans Arabic UI" w:ascii="Liberation Serif" w:hAnsi="Liberation Serif"/>
          <w:sz w:val="24"/>
          <w:szCs w:val="24"/>
          <w:lang w:val="en-US" w:eastAsia="zh-CN" w:bidi="en-US"/>
        </w:rPr>
        <w:t>Same reason with the previous comment</w:t>
      </w:r>
    </w:p>
  </w:comment>
  <w:comment w:id="2" w:author="Vodafone Goa reviews" w:date="2026-02-11T23:57:00Z" w:initials="SS">
    <w:p>
      <w:pPr>
        <w:overflowPunct w:val="false"/>
        <w:spacing w:before="0" w:after="0"/>
        <w:rPr/>
      </w:pPr>
      <w:r>
        <w:annotationRef/>
      </w:r>
      <w:r>
        <w:rPr>
          <w:rFonts w:cs="DejaVu Sans" w:ascii="Liberation Serif" w:hAnsi="Liberation Serif" w:eastAsia="DejaVu Sans"/>
          <w:sz w:val="24"/>
          <w:szCs w:val="24"/>
          <w:lang w:bidi="en-US" w:eastAsia="en-US" w:val="en-US"/>
        </w:rPr>
        <w:t>No change in the note. It is just provided the right style and using revision marks</w:t>
      </w:r>
    </w:p>
  </w:comment>
  <w:comment w:id="4" w:author="Huawei -r1" w:date="2026-02-11T21:02:00Z" w:initials="Huawei">
    <w:p w14:paraId="01000000">
      <w:pPr>
        <w:overflowPunct w:val="false"/>
        <w:spacing w:before="0" w:after="0"/>
        <w:rPr/>
      </w:pPr>
      <w:r>
        <w:annotationRef/>
      </w:r>
      <w:r>
        <w:rPr>
          <w:rFonts w:eastAsia="DejaVu Sans" w:cs="Noto Sans Arabic UI" w:ascii="Liberation Serif" w:hAnsi="Liberation Serif"/>
          <w:sz w:val="24"/>
          <w:szCs w:val="24"/>
          <w:lang w:val="en-US" w:eastAsia="zh-CN" w:bidi="en-US"/>
        </w:rPr>
        <w:t>Same reason with the previous comment</w:t>
      </w:r>
    </w:p>
  </w:comment>
  <w:comment w:id="3" w:author="Vodafone Goa reviews" w:date="2026-02-11T23:34:00Z" w:initials="SS">
    <w:p w14:paraId="02000000">
      <w:pPr>
        <w:overflowPunct w:val="false"/>
        <w:spacing w:before="0" w:after="0"/>
        <w:rPr/>
      </w:pPr>
      <w:r>
        <w:annotationRef/>
      </w:r>
      <w:r>
        <w:rPr>
          <w:rFonts w:cs="DejaVu Sans" w:ascii="Liberation Serif" w:hAnsi="Liberation Serif" w:eastAsia="DejaVu Sans"/>
          <w:sz w:val="24"/>
          <w:szCs w:val="24"/>
          <w:lang w:bidi="en-US" w:eastAsia="en-US" w:val="en-US"/>
        </w:rPr>
        <w:t>Please do not change the style</w:t>
      </w:r>
    </w:p>
  </w:comment>
  <w:comment w:id="6" w:author="Vodafone Goa reviews" w:date="2026-02-11T23:31:00Z" w:initials="SS">
    <w:p>
      <w:pPr>
        <w:overflowPunct w:val="false"/>
        <w:spacing w:before="0" w:after="0"/>
        <w:rPr/>
      </w:pPr>
      <w:r>
        <w:annotationRef/>
      </w:r>
      <w:r>
        <w:rPr>
          <w:rFonts w:cs="DejaVu Sans" w:ascii="Liberation Serif" w:hAnsi="Liberation Serif" w:eastAsia="DejaVu Sans"/>
          <w:sz w:val="24"/>
          <w:szCs w:val="24"/>
          <w:lang w:bidi="en-US" w:eastAsia="en-US" w:val="en-US"/>
        </w:rPr>
        <w:t>There has been some text included in this statement that did not include change marks. Also the statement “in case the information model follows TS 28.541” does not make any sense.</w:t>
      </w:r>
    </w:p>
  </w:comment>
  <w:comment w:id="7" w:author="Vodafone Goa reviews" w:date="2026-02-11T23:21:00Z" w:initials="SS">
    <w:p>
      <w:pPr>
        <w:overflowPunct w:val="false"/>
        <w:spacing w:before="0" w:after="0"/>
        <w:rPr/>
      </w:pPr>
      <w:r>
        <w:annotationRef/>
      </w:r>
      <w:r>
        <w:rPr>
          <w:rFonts w:cs="DejaVu Sans" w:ascii="Liberation Serif" w:hAnsi="Liberation Serif" w:eastAsia="DejaVu Sans"/>
          <w:sz w:val="24"/>
          <w:szCs w:val="24"/>
          <w:lang w:bidi="en-US" w:eastAsia="en-US" w:val="en-US"/>
        </w:rPr>
        <w:t>In 28.541 there is no indication about certificate changes.</w:t>
      </w:r>
    </w:p>
  </w:comment>
  <w:comment w:id="5" w:author="Vodafone Goa reviews" w:date="2026-02-12T00:03:00Z" w:initials="SS">
    <w:p>
      <w:pPr>
        <w:overflowPunct w:val="false"/>
        <w:spacing w:before="0" w:after="0"/>
        <w:rPr/>
      </w:pPr>
      <w:r>
        <w:annotationRef/>
      </w:r>
      <w:r>
        <w:rPr>
          <w:rFonts w:cs="DejaVu Sans" w:ascii="Liberation Serif" w:hAnsi="Liberation Serif" w:eastAsia="DejaVu Sans"/>
          <w:sz w:val="24"/>
          <w:szCs w:val="24"/>
          <w:lang w:bidi="en-US" w:eastAsia="en-US" w:val="en-US"/>
        </w:rPr>
        <w:t>This is new text although it was accepted in some revision</w:t>
      </w:r>
    </w:p>
  </w:comment>
  <w:comment w:id="8" w:author="Prakhar Paliwal" w:date="2026-02-12T00:39:00Z" w:initials="">
    <w:p>
      <w:pPr>
        <w:overflowPunct w:val="false"/>
        <w:spacing w:before="741" w:after="616"/>
        <w:rPr/>
      </w:pPr>
      <w:r>
        <w:annotationRef/>
      </w:r>
      <w:r>
        <w:rPr>
          <w:rFonts w:eastAsia="DejaVu Sans" w:cs="Noto Sans Arabic UI" w:ascii="Liberation Serif" w:hAnsi="Liberation Serif"/>
          <w:sz w:val="24"/>
          <w:szCs w:val="24"/>
          <w:lang w:eastAsia="en-US" w:val="en-US" w:bidi="en-US"/>
        </w:rPr>
        <w:t>Corrected the description of ManagedNFProfile to align with 3GPP TS 28.541</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sEx>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Tahoma">
    <w:charset w:val="01" w:characterSet="utf-8"/>
    <w:family w:val="swiss"/>
    <w:pitch w:val="variable"/>
  </w:font>
  <w:font w:name="Courier New">
    <w:charset w:val="01" w:characterSet="utf-8"/>
    <w:family w:val="roman"/>
    <w:pitch w:val="variable"/>
  </w:font>
  <w:font w:name="Times New Roman">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 w:name="Arial">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720" w:hanging="360"/>
      </w:pPr>
      <w:rPr>
        <w:rFonts w:ascii="Times New Roman" w:hAnsi="Times New Roman" w:cs="Times New Roman"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420" w:hanging="420"/>
      </w:pPr>
      <w:rPr>
        <w:rFonts w:ascii="Arial" w:hAnsi="Arial" w:cs="Aria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embedSystemFonts/>
  <w:trackRevisions/>
  <w:defaultTabStop w:val="284"/>
  <w:autoHyphenation w:val="true"/>
  <w:hyphenationZone w:val="360"/>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GB" w:eastAsia="en-GB"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qFormat="1"/>
    <w:lsdException w:name="footnote reference" w:qFormat="1"/>
    <w:lsdException w:name="annotation reference" w:semiHidden="1" w:qFormat="1"/>
    <w:lsdException w:name="lin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uiPriority="1" w:semiHidden="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uiPriority="99" w:semiHidden="1" w:unhideWhenUsed="1"/>
    <w:lsdException w:name="HTML Bottom of Form" w:uiPriority="99" w:semiHidden="1" w:unhideWhenUsed="1"/>
    <w:lsdException w:name="HTML Typewriter" w:semiHidden="1" w:unhideWhenUsed="1"/>
    <w:lsdException w:name="HTML Variable" w:semiHidden="1" w:unhideWhenUsed="1"/>
    <w:lsdException w:name="Normal Table" w:uiPriority="99" w:semiHidden="1" w:unhideWhenUsed="1" w:qFormat="1"/>
    <w:lsdException w:name="annotation subject" w:semiHidden="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uiPriority="99" w:semiHidden="1" w:unhideWhenUsed="1"/>
    <w:lsdException w:name="No Spacing" w:uiPriority="99"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qFormat="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180"/>
      <w:jc w:val="start"/>
    </w:pPr>
    <w:rPr>
      <w:rFonts w:ascii="Times New Roman" w:hAnsi="Times New Roman" w:eastAsia="SimSun" w:cs="Times New Roman"/>
      <w:color w:val="auto"/>
      <w:kern w:val="0"/>
      <w:sz w:val="20"/>
      <w:szCs w:val="20"/>
      <w:lang w:eastAsia="en-US" w:val="en-GB" w:bidi="ar-SA"/>
    </w:rPr>
  </w:style>
  <w:style w:type="paragraph" w:styleId="Heading1">
    <w:name w:val="heading 1"/>
    <w:next w:val="Normal"/>
    <w:qFormat/>
    <w:pPr>
      <w:keepNext w:val="true"/>
      <w:keepLines/>
      <w:widowControl/>
      <w:pBdr>
        <w:top w:val="single" w:sz="12" w:space="3" w:color="000000"/>
      </w:pBdr>
      <w:suppressAutoHyphens w:val="true"/>
      <w:bidi w:val="0"/>
      <w:spacing w:before="240" w:after="180"/>
      <w:ind w:hanging="1134" w:start="1134"/>
      <w:jc w:val="start"/>
      <w:outlineLvl w:val="0"/>
    </w:pPr>
    <w:rPr>
      <w:rFonts w:ascii="Arial" w:hAnsi="Arial" w:eastAsia="SimSun" w:cs="Times New Roman"/>
      <w:color w:val="auto"/>
      <w:kern w:val="0"/>
      <w:sz w:val="36"/>
      <w:szCs w:val="20"/>
      <w:lang w:eastAsia="en-US" w:val="en-GB" w:bidi="ar-SA"/>
    </w:rPr>
  </w:style>
  <w:style w:type="paragraph" w:styleId="Heading2">
    <w:name w:val="heading 2"/>
    <w:basedOn w:val="Heading1"/>
    <w:next w:val="Normal"/>
    <w:qFormat/>
    <w:pPr>
      <w:pBdr>
        <w:top w:val="nil"/>
      </w:pBdr>
      <w:spacing w:before="180" w:after="180"/>
      <w:outlineLvl w:val="1"/>
    </w:pPr>
    <w:rPr>
      <w:sz w:val="32"/>
    </w:rPr>
  </w:style>
  <w:style w:type="paragraph" w:styleId="Heading3">
    <w:name w:val="heading 3"/>
    <w:basedOn w:val="Heading2"/>
    <w:next w:val="Normal"/>
    <w:qFormat/>
    <w:pPr>
      <w:spacing w:before="120" w:after="180"/>
      <w:outlineLvl w:val="2"/>
    </w:pPr>
    <w:rPr>
      <w:sz w:val="28"/>
    </w:rPr>
  </w:style>
  <w:style w:type="paragraph" w:styleId="Heading4">
    <w:name w:val="heading 4"/>
    <w:basedOn w:val="Heading3"/>
    <w:next w:val="Normal"/>
    <w:qFormat/>
    <w:pPr>
      <w:ind w:hanging="1418" w:start="1418"/>
      <w:outlineLvl w:val="3"/>
    </w:pPr>
    <w:rPr>
      <w:sz w:val="24"/>
    </w:rPr>
  </w:style>
  <w:style w:type="paragraph" w:styleId="Heading5">
    <w:name w:val="heading 5"/>
    <w:basedOn w:val="Heading4"/>
    <w:next w:val="Normal"/>
    <w:qFormat/>
    <w:pPr>
      <w:ind w:hanging="1701" w:start="1701"/>
      <w:outlineLvl w:val="4"/>
    </w:pPr>
    <w:rPr>
      <w:sz w:val="22"/>
    </w:rPr>
  </w:style>
  <w:style w:type="paragraph" w:styleId="Heading6">
    <w:name w:val="heading 6"/>
    <w:basedOn w:val="H6"/>
    <w:next w:val="Normal"/>
    <w:qFormat/>
    <w:pPr>
      <w:outlineLvl w:val="5"/>
    </w:pPr>
    <w:rPr/>
  </w:style>
  <w:style w:type="paragraph" w:styleId="Heading7">
    <w:name w:val="heading 7"/>
    <w:basedOn w:val="H6"/>
    <w:next w:val="Normal"/>
    <w:qFormat/>
    <w:pPr>
      <w:outlineLvl w:val="6"/>
    </w:pPr>
    <w:rPr/>
  </w:style>
  <w:style w:type="paragraph" w:styleId="Heading8">
    <w:name w:val="heading 8"/>
    <w:basedOn w:val="Heading1"/>
    <w:next w:val="Normal"/>
    <w:qFormat/>
    <w:pPr>
      <w:ind w:hanging="0" w:start="0"/>
      <w:outlineLvl w:val="7"/>
    </w:pPr>
    <w:rPr/>
  </w:style>
  <w:style w:type="paragraph" w:styleId="Heading9">
    <w:name w:val="heading 9"/>
    <w:basedOn w:val="Heading8"/>
    <w:next w:val="Normal"/>
    <w:qFormat/>
    <w:pPr>
      <w:outlineLvl w:val="8"/>
    </w:pPr>
    <w:rPr/>
  </w:style>
  <w:style w:type="character" w:styleId="DefaultParagraphFont" w:default="1">
    <w:name w:val="Default Paragraph Font"/>
    <w:uiPriority w:val="1"/>
    <w:semiHidden/>
    <w:unhideWhenUsed/>
    <w:qFormat/>
    <w:rPr/>
  </w:style>
  <w:style w:type="character" w:styleId="FollowedHyperlink">
    <w:name w:val="FollowedHyperlink"/>
    <w:qFormat/>
    <w:rPr>
      <w:color w:val="800080"/>
      <w:u w:val="single"/>
    </w:rPr>
  </w:style>
  <w:style w:type="character" w:styleId="LineNumber">
    <w:name w:val="line number"/>
    <w:qFormat/>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Charactersuser" w:customStyle="1">
    <w:name w:val="Footnote Characters (user)"/>
    <w:qFormat/>
    <w:rPr>
      <w:b/>
      <w:sz w:val="16"/>
      <w:vertAlign w:val="superscript"/>
    </w:rPr>
  </w:style>
  <w:style w:type="character" w:styleId="FootnoteCharacters">
    <w:name w:val="Footnote Characters"/>
    <w:qFormat/>
    <w:rPr>
      <w:b/>
      <w:sz w:val="16"/>
      <w:vertAlign w:val="superscript"/>
    </w:rPr>
  </w:style>
  <w:style w:type="character" w:styleId="FootnoteReference">
    <w:name w:val="footnote reference"/>
    <w:rPr>
      <w:b/>
      <w:sz w:val="16"/>
      <w:vertAlign w:val="superscript"/>
    </w:rPr>
  </w:style>
  <w:style w:type="character" w:styleId="ZGSM" w:customStyle="1">
    <w:name w:val="ZGSM"/>
    <w:qFormat/>
    <w:rPr/>
  </w:style>
  <w:style w:type="character" w:styleId="THChar" w:customStyle="1">
    <w:name w:val="TH Char"/>
    <w:link w:val="TH"/>
    <w:qFormat/>
    <w:locked/>
    <w:rPr>
      <w:rFonts w:ascii="Arial" w:hAnsi="Arial"/>
      <w:b/>
      <w:lang w:val="en-GB" w:eastAsia="en-US" w:bidi="ar-SA"/>
    </w:rPr>
  </w:style>
  <w:style w:type="character" w:styleId="TALChar" w:customStyle="1">
    <w:name w:val="TAL Char"/>
    <w:link w:val="TAL"/>
    <w:qFormat/>
    <w:rPr>
      <w:rFonts w:ascii="Arial" w:hAnsi="Arial"/>
      <w:sz w:val="18"/>
      <w:lang w:val="en-GB" w:eastAsia="en-US" w:bidi="ar-SA"/>
    </w:rPr>
  </w:style>
  <w:style w:type="character" w:styleId="TACChar" w:customStyle="1">
    <w:name w:val="TAC Char"/>
    <w:link w:val="TAC"/>
    <w:qFormat/>
    <w:rPr>
      <w:rFonts w:ascii="Arial" w:hAnsi="Arial"/>
      <w:sz w:val="18"/>
      <w:lang w:val="en-GB" w:eastAsia="en-US" w:bidi="ar-SA"/>
    </w:rPr>
  </w:style>
  <w:style w:type="character" w:styleId="TAHChar" w:customStyle="1">
    <w:name w:val="TAH Char"/>
    <w:link w:val="TAH"/>
    <w:qFormat/>
    <w:rPr>
      <w:rFonts w:ascii="Arial" w:hAnsi="Arial"/>
      <w:b/>
      <w:sz w:val="18"/>
      <w:lang w:val="en-GB" w:eastAsia="en-US" w:bidi="ar-SA"/>
    </w:rPr>
  </w:style>
  <w:style w:type="character" w:styleId="normaltextrun" w:customStyle="1">
    <w:name w:val="normaltextrun"/>
    <w:basedOn w:val="DefaultParagraphFont"/>
    <w:qFormat/>
    <w:rsid w:val="00743f6e"/>
    <w:rPr/>
  </w:style>
  <w:style w:type="paragraph" w:styleId="Heading" w:customStyle="1">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qFormat/>
    <w:pPr>
      <w:spacing w:lineRule="auto" w:line="276" w:before="0" w:after="140"/>
    </w:pPr>
    <w:rPr/>
  </w:style>
  <w:style w:type="paragraph" w:styleId="List">
    <w:name w:val="List"/>
    <w:basedOn w:val="Normal"/>
    <w:qFormat/>
    <w:pPr>
      <w:ind w:hanging="284" w:start="568"/>
    </w:pPr>
    <w:rPr/>
  </w:style>
  <w:style w:type="paragraph" w:styleId="Caption">
    <w:name w:val="caption"/>
    <w:basedOn w:val="Normal"/>
    <w:qFormat/>
    <w:pPr>
      <w:suppressLineNumbers/>
      <w:spacing w:before="120" w:after="120"/>
    </w:pPr>
    <w:rPr>
      <w:rFonts w:cs="Noto Sans Devanagari"/>
      <w:i/>
      <w:iCs/>
      <w:sz w:val="24"/>
      <w:szCs w:val="24"/>
    </w:rPr>
  </w:style>
  <w:style w:type="paragraph" w:styleId="Index" w:customStyle="1">
    <w:name w:val="Index"/>
    <w:basedOn w:val="Normal"/>
    <w:qFormat/>
    <w:pPr>
      <w:suppressLineNumbers/>
    </w:pPr>
    <w:rPr>
      <w:rFonts w:cs="Noto Sans Devanagari"/>
    </w:rPr>
  </w:style>
  <w:style w:type="paragraph" w:styleId="H6" w:customStyle="1">
    <w:name w:val="H6"/>
    <w:basedOn w:val="Heading5"/>
    <w:next w:val="Normal"/>
    <w:qFormat/>
    <w:pPr>
      <w:ind w:hanging="1985" w:start="1985"/>
      <w:outlineLvl w:val="9"/>
    </w:pPr>
    <w:rPr>
      <w:sz w:val="20"/>
    </w:rPr>
  </w:style>
  <w:style w:type="paragraph" w:styleId="List3">
    <w:name w:val="List 3"/>
    <w:basedOn w:val="List2"/>
    <w:qFormat/>
    <w:pPr>
      <w:ind w:start="1135"/>
    </w:pPr>
    <w:rPr/>
  </w:style>
  <w:style w:type="paragraph" w:styleId="List2">
    <w:name w:val="List 2"/>
    <w:basedOn w:val="List"/>
    <w:qFormat/>
    <w:pPr>
      <w:ind w:start="851"/>
    </w:pPr>
    <w:rPr/>
  </w:style>
  <w:style w:type="paragraph" w:styleId="TOC7">
    <w:name w:val="toc 7"/>
    <w:basedOn w:val="TOC6"/>
    <w:next w:val="Normal"/>
    <w:semiHidden/>
    <w:qFormat/>
    <w:pPr>
      <w:ind w:hanging="2268" w:start="2268"/>
    </w:pPr>
    <w:rPr/>
  </w:style>
  <w:style w:type="paragraph" w:styleId="TOC6">
    <w:name w:val="toc 6"/>
    <w:basedOn w:val="TOC5"/>
    <w:next w:val="Normal"/>
    <w:semiHidden/>
    <w:qFormat/>
    <w:pPr>
      <w:ind w:hanging="1985" w:start="1985"/>
    </w:pPr>
    <w:rPr/>
  </w:style>
  <w:style w:type="paragraph" w:styleId="TOC5">
    <w:name w:val="toc 5"/>
    <w:basedOn w:val="TOC4"/>
    <w:semiHidden/>
    <w:qFormat/>
    <w:pPr>
      <w:ind w:hanging="1701" w:start="1701"/>
    </w:pPr>
    <w:rPr/>
  </w:style>
  <w:style w:type="paragraph" w:styleId="TOC4">
    <w:name w:val="toc 4"/>
    <w:basedOn w:val="TOC3"/>
    <w:semiHidden/>
    <w:qFormat/>
    <w:pPr>
      <w:ind w:hanging="1418" w:start="1418"/>
    </w:pPr>
    <w:rPr/>
  </w:style>
  <w:style w:type="paragraph" w:styleId="TOC3">
    <w:name w:val="toc 3"/>
    <w:basedOn w:val="TOC2"/>
    <w:semiHidden/>
    <w:qFormat/>
    <w:pPr>
      <w:ind w:hanging="1134" w:start="1134"/>
    </w:pPr>
    <w:rPr/>
  </w:style>
  <w:style w:type="paragraph" w:styleId="TOC2">
    <w:name w:val="toc 2"/>
    <w:basedOn w:val="TOC1"/>
    <w:semiHidden/>
    <w:qFormat/>
    <w:pPr>
      <w:keepNext w:val="false"/>
      <w:spacing w:before="0" w:after="180"/>
      <w:ind w:hanging="851" w:start="851"/>
    </w:pPr>
    <w:rPr>
      <w:sz w:val="20"/>
    </w:rPr>
  </w:style>
  <w:style w:type="paragraph" w:styleId="TOC1">
    <w:name w:val="toc 1"/>
    <w:semiHidden/>
    <w:qFormat/>
    <w:pPr>
      <w:keepNext w:val="true"/>
      <w:keepLines/>
      <w:widowControl w:val="false"/>
      <w:tabs>
        <w:tab w:val="clear" w:pos="284"/>
        <w:tab w:val="right" w:pos="9639" w:leader="dot"/>
      </w:tabs>
      <w:suppressAutoHyphens w:val="true"/>
      <w:bidi w:val="0"/>
      <w:spacing w:before="120" w:after="0"/>
      <w:ind w:hanging="567" w:start="567" w:end="425"/>
      <w:jc w:val="start"/>
    </w:pPr>
    <w:rPr>
      <w:rFonts w:ascii="Times New Roman" w:hAnsi="Times New Roman" w:eastAsia="SimSun" w:cs="Times New Roman"/>
      <w:color w:val="auto"/>
      <w:kern w:val="0"/>
      <w:sz w:val="22"/>
      <w:szCs w:val="20"/>
      <w:lang w:eastAsia="en-US" w:val="en-GB" w:bidi="ar-SA"/>
    </w:rPr>
  </w:style>
  <w:style w:type="paragraph" w:styleId="ListNumber2">
    <w:name w:val="List Number 2"/>
    <w:basedOn w:val="ListNumber"/>
    <w:qFormat/>
    <w:pPr>
      <w:ind w:start="851"/>
    </w:pPr>
    <w:rPr/>
  </w:style>
  <w:style w:type="paragraph" w:styleId="ListNumber">
    <w:name w:val="List Number"/>
    <w:basedOn w:val="List"/>
    <w:qFormat/>
    <w:pPr/>
    <w:rPr/>
  </w:style>
  <w:style w:type="paragraph" w:styleId="ListBullet4">
    <w:name w:val="List Bullet 4"/>
    <w:basedOn w:val="ListBullet3"/>
    <w:qFormat/>
    <w:pPr>
      <w:ind w:start="1418"/>
    </w:pPr>
    <w:rPr/>
  </w:style>
  <w:style w:type="paragraph" w:styleId="ListBullet3">
    <w:name w:val="List Bullet 3"/>
    <w:basedOn w:val="ListBullet2"/>
    <w:qFormat/>
    <w:pPr>
      <w:ind w:start="1135"/>
    </w:pPr>
    <w:rPr/>
  </w:style>
  <w:style w:type="paragraph" w:styleId="ListBullet2">
    <w:name w:val="List Bullet 2"/>
    <w:basedOn w:val="ListBullet"/>
    <w:qFormat/>
    <w:pPr>
      <w:ind w:start="851"/>
    </w:pPr>
    <w:rPr/>
  </w:style>
  <w:style w:type="paragraph" w:styleId="ListBullet">
    <w:name w:val="List Bullet"/>
    <w:basedOn w:val="List"/>
    <w:qFormat/>
    <w:pPr/>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pPr/>
    <w:rPr/>
  </w:style>
  <w:style w:type="paragraph" w:styleId="ListBullet5">
    <w:name w:val="List Bullet 5"/>
    <w:basedOn w:val="ListBullet4"/>
    <w:qFormat/>
    <w:pPr>
      <w:ind w:start="1702"/>
    </w:pPr>
    <w:rPr/>
  </w:style>
  <w:style w:type="paragraph" w:styleId="TOC8">
    <w:name w:val="toc 8"/>
    <w:basedOn w:val="TOC1"/>
    <w:semiHidden/>
    <w:qFormat/>
    <w:pPr>
      <w:spacing w:before="180" w:after="0"/>
      <w:ind w:hanging="2693" w:start="2693"/>
    </w:pPr>
    <w:rPr>
      <w:b/>
    </w:rPr>
  </w:style>
  <w:style w:type="paragraph" w:styleId="BalloonText">
    <w:name w:val="Balloon Text"/>
    <w:basedOn w:val="Normal"/>
    <w:semiHidden/>
    <w:qFormat/>
    <w:pPr/>
    <w:rPr>
      <w:rFonts w:ascii="Tahoma" w:hAnsi="Tahoma" w:cs="Tahoma"/>
      <w:sz w:val="16"/>
      <w:szCs w:val="16"/>
    </w:rPr>
  </w:style>
  <w:style w:type="paragraph" w:styleId="HeaderandFooter" w:customStyle="1">
    <w:name w:val="Header and Footer"/>
    <w:basedOn w:val="Normal"/>
    <w:qFormat/>
    <w:pPr/>
    <w:rPr/>
  </w:style>
  <w:style w:type="paragraph" w:styleId="Footer">
    <w:name w:val="footer"/>
    <w:basedOn w:val="Header"/>
    <w:qFormat/>
    <w:pPr>
      <w:jc w:val="center"/>
    </w:pPr>
    <w:rPr>
      <w:i/>
    </w:rPr>
  </w:style>
  <w:style w:type="paragraph" w:styleId="Header">
    <w:name w:val="header"/>
    <w:qFormat/>
    <w:pPr>
      <w:widowControl w:val="false"/>
      <w:suppressAutoHyphens w:val="true"/>
      <w:bidi w:val="0"/>
      <w:spacing w:before="0" w:after="0"/>
      <w:jc w:val="start"/>
    </w:pPr>
    <w:rPr>
      <w:rFonts w:ascii="Arial" w:hAnsi="Arial" w:eastAsia="SimSun" w:cs="Times New Roman"/>
      <w:b/>
      <w:color w:val="auto"/>
      <w:kern w:val="0"/>
      <w:sz w:val="18"/>
      <w:szCs w:val="20"/>
      <w:lang w:eastAsia="en-US" w:val="en-GB" w:bidi="ar-SA"/>
    </w:rPr>
  </w:style>
  <w:style w:type="paragraph" w:styleId="FootnoteText">
    <w:name w:val="footnote text"/>
    <w:basedOn w:val="Normal"/>
    <w:semiHidden/>
    <w:qFormat/>
    <w:pPr>
      <w:keepLines/>
      <w:spacing w:before="0" w:after="0"/>
      <w:ind w:hanging="454" w:start="454"/>
    </w:pPr>
    <w:rPr>
      <w:sz w:val="16"/>
    </w:rPr>
  </w:style>
  <w:style w:type="paragraph" w:styleId="List5">
    <w:name w:val="List 5"/>
    <w:basedOn w:val="List4"/>
    <w:qFormat/>
    <w:pPr>
      <w:ind w:start="1702"/>
    </w:pPr>
    <w:rPr/>
  </w:style>
  <w:style w:type="paragraph" w:styleId="List4">
    <w:name w:val="List 4"/>
    <w:basedOn w:val="List3"/>
    <w:qFormat/>
    <w:pPr>
      <w:ind w:start="1418"/>
    </w:pPr>
    <w:rPr/>
  </w:style>
  <w:style w:type="paragraph" w:styleId="TOC9">
    <w:name w:val="toc 9"/>
    <w:basedOn w:val="TOC8"/>
    <w:semiHidden/>
    <w:qFormat/>
    <w:pPr>
      <w:ind w:hanging="1418" w:start="1418"/>
    </w:pPr>
    <w:rPr/>
  </w:style>
  <w:style w:type="paragraph" w:styleId="Index1">
    <w:name w:val="index 1"/>
    <w:basedOn w:val="Normal"/>
    <w:semiHidden/>
    <w:qFormat/>
    <w:pPr>
      <w:keepLines/>
      <w:spacing w:before="0" w:after="0"/>
    </w:pPr>
    <w:rPr/>
  </w:style>
  <w:style w:type="paragraph" w:styleId="Index2">
    <w:name w:val="index 2"/>
    <w:basedOn w:val="Index1"/>
    <w:semiHidden/>
    <w:qFormat/>
    <w:pPr>
      <w:ind w:start="284"/>
    </w:pPr>
    <w:rPr/>
  </w:style>
  <w:style w:type="paragraph" w:styleId="annotationsubject">
    <w:name w:val="annotation subject"/>
    <w:basedOn w:val="CommentText"/>
    <w:next w:val="CommentText"/>
    <w:semiHidden/>
    <w:qFormat/>
    <w:pPr/>
    <w:rPr>
      <w:b/>
      <w:bCs/>
    </w:rPr>
  </w:style>
  <w:style w:type="paragraph" w:styleId="TH" w:customStyle="1">
    <w:name w:val="TH"/>
    <w:basedOn w:val="Normal"/>
    <w:link w:val="THChar"/>
    <w:qFormat/>
    <w:pPr>
      <w:keepNext w:val="true"/>
      <w:keepLines/>
      <w:spacing w:before="60" w:after="180"/>
      <w:jc w:val="center"/>
    </w:pPr>
    <w:rPr>
      <w:rFonts w:ascii="Arial" w:hAnsi="Arial"/>
      <w:b/>
    </w:rPr>
  </w:style>
  <w:style w:type="paragraph" w:styleId="TAL" w:customStyle="1">
    <w:name w:val="TAL"/>
    <w:basedOn w:val="Normal"/>
    <w:link w:val="TALChar"/>
    <w:qFormat/>
    <w:pPr>
      <w:keepNext w:val="true"/>
      <w:keepLines/>
      <w:spacing w:before="0" w:after="0"/>
    </w:pPr>
    <w:rPr>
      <w:rFonts w:ascii="Arial" w:hAnsi="Arial"/>
      <w:sz w:val="18"/>
    </w:rPr>
  </w:style>
  <w:style w:type="paragraph" w:styleId="TAC" w:customStyle="1">
    <w:name w:val="TAC"/>
    <w:basedOn w:val="TAL"/>
    <w:link w:val="TACChar"/>
    <w:qFormat/>
    <w:pPr>
      <w:jc w:val="center"/>
    </w:pPr>
    <w:rPr/>
  </w:style>
  <w:style w:type="paragraph" w:styleId="TAH" w:customStyle="1">
    <w:name w:val="TAH"/>
    <w:basedOn w:val="TAC"/>
    <w:link w:val="TAHChar"/>
    <w:qFormat/>
    <w:pPr/>
    <w:rPr>
      <w:b/>
    </w:rPr>
  </w:style>
  <w:style w:type="paragraph" w:styleId="ZT" w:customStyle="1">
    <w:name w:val="ZT"/>
    <w:qFormat/>
    <w:pPr>
      <w:widowControl w:val="false"/>
      <w:suppressAutoHyphens w:val="true"/>
      <w:bidi w:val="0"/>
      <w:spacing w:lineRule="atLeast" w:line="240" w:before="0" w:after="0"/>
      <w:jc w:val="end"/>
    </w:pPr>
    <w:rPr>
      <w:rFonts w:ascii="Arial" w:hAnsi="Arial" w:eastAsia="SimSun" w:cs="Times New Roman"/>
      <w:b/>
      <w:color w:val="auto"/>
      <w:kern w:val="0"/>
      <w:sz w:val="34"/>
      <w:szCs w:val="20"/>
      <w:lang w:eastAsia="en-US" w:val="en-GB" w:bidi="ar-SA"/>
    </w:rPr>
  </w:style>
  <w:style w:type="paragraph" w:styleId="ZH" w:customStyle="1">
    <w:name w:val="ZH"/>
    <w:qFormat/>
    <w:pPr>
      <w:widowControl w:val="false"/>
      <w:suppressAutoHyphens w:val="true"/>
      <w:bidi w:val="0"/>
      <w:spacing w:before="0" w:after="0"/>
      <w:jc w:val="start"/>
    </w:pPr>
    <w:rPr>
      <w:rFonts w:ascii="Arial" w:hAnsi="Arial" w:eastAsia="SimSun" w:cs="Times New Roman"/>
      <w:color w:val="auto"/>
      <w:kern w:val="0"/>
      <w:sz w:val="20"/>
      <w:szCs w:val="20"/>
      <w:lang w:eastAsia="en-US" w:val="en-GB" w:bidi="ar-SA"/>
    </w:rPr>
  </w:style>
  <w:style w:type="paragraph" w:styleId="TT" w:customStyle="1">
    <w:name w:val="TT"/>
    <w:basedOn w:val="Heading1"/>
    <w:next w:val="Normal"/>
    <w:qFormat/>
    <w:pPr>
      <w:outlineLvl w:val="9"/>
    </w:pPr>
    <w:rPr/>
  </w:style>
  <w:style w:type="paragraph" w:styleId="TF" w:customStyle="1">
    <w:name w:val="TF"/>
    <w:basedOn w:val="TH"/>
    <w:qFormat/>
    <w:pPr>
      <w:keepNext w:val="false"/>
      <w:spacing w:before="0" w:after="240"/>
    </w:pPr>
    <w:rPr/>
  </w:style>
  <w:style w:type="paragraph" w:styleId="NO" w:customStyle="1">
    <w:name w:val="NO"/>
    <w:basedOn w:val="Normal"/>
    <w:qFormat/>
    <w:pPr>
      <w:keepLines/>
      <w:ind w:hanging="851" w:start="1135"/>
    </w:pPr>
    <w:rPr/>
  </w:style>
  <w:style w:type="paragraph" w:styleId="EX" w:customStyle="1">
    <w:name w:val="EX"/>
    <w:basedOn w:val="Normal"/>
    <w:qFormat/>
    <w:pPr>
      <w:keepLines/>
      <w:ind w:hanging="1418" w:start="1702"/>
    </w:pPr>
    <w:rPr/>
  </w:style>
  <w:style w:type="paragraph" w:styleId="FP" w:customStyle="1">
    <w:name w:val="FP"/>
    <w:basedOn w:val="Normal"/>
    <w:qFormat/>
    <w:pPr>
      <w:spacing w:before="0" w:after="0"/>
    </w:pPr>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EQ" w:customStyle="1">
    <w:name w:val="EQ"/>
    <w:basedOn w:val="Normal"/>
    <w:next w:val="Normal"/>
    <w:qFormat/>
    <w:pPr>
      <w:keepLines/>
      <w:tabs>
        <w:tab w:val="clear" w:pos="284"/>
        <w:tab w:val="center" w:pos="4536" w:leader="none"/>
        <w:tab w:val="right" w:pos="9072" w:leader="none"/>
      </w:tabs>
    </w:pPr>
    <w:rPr/>
  </w:style>
  <w:style w:type="paragraph" w:styleId="NF" w:customStyle="1">
    <w:name w:val="NF"/>
    <w:basedOn w:val="NO"/>
    <w:qFormat/>
    <w:pPr>
      <w:keepNext w:val="true"/>
      <w:spacing w:before="0" w:after="0"/>
    </w:pPr>
    <w:rPr>
      <w:rFonts w:ascii="Arial" w:hAnsi="Arial"/>
      <w:sz w:val="18"/>
    </w:rPr>
  </w:style>
  <w:style w:type="paragraph" w:styleId="PL" w:customStyle="1">
    <w:name w:val="PL"/>
    <w:qFormat/>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bidi w:val="0"/>
      <w:spacing w:before="0" w:after="0"/>
      <w:jc w:val="start"/>
    </w:pPr>
    <w:rPr>
      <w:rFonts w:ascii="Courier New" w:hAnsi="Courier New" w:eastAsia="SimSun" w:cs="Times New Roman"/>
      <w:color w:val="auto"/>
      <w:kern w:val="0"/>
      <w:sz w:val="16"/>
      <w:szCs w:val="20"/>
      <w:lang w:eastAsia="en-US" w:val="en-GB" w:bidi="ar-SA"/>
    </w:rPr>
  </w:style>
  <w:style w:type="paragraph" w:styleId="TAR" w:customStyle="1">
    <w:name w:val="TAR"/>
    <w:basedOn w:val="TAL"/>
    <w:qFormat/>
    <w:pPr>
      <w:jc w:val="end"/>
    </w:pPr>
    <w:rPr/>
  </w:style>
  <w:style w:type="paragraph" w:styleId="TAN" w:customStyle="1">
    <w:name w:val="TAN"/>
    <w:basedOn w:val="TAL"/>
    <w:qFormat/>
    <w:pPr>
      <w:ind w:hanging="851" w:start="851"/>
    </w:pPr>
    <w:rPr/>
  </w:style>
  <w:style w:type="paragraph" w:styleId="ZA" w:customStyle="1">
    <w:name w:val="ZA"/>
    <w:qFormat/>
    <w:pPr>
      <w:widowControl w:val="false"/>
      <w:pBdr>
        <w:bottom w:val="single" w:sz="12" w:space="1" w:color="000000"/>
      </w:pBdr>
      <w:suppressAutoHyphens w:val="true"/>
      <w:bidi w:val="0"/>
      <w:spacing w:before="0" w:after="0"/>
      <w:jc w:val="end"/>
    </w:pPr>
    <w:rPr>
      <w:rFonts w:ascii="Arial" w:hAnsi="Arial" w:eastAsia="SimSun" w:cs="Times New Roman"/>
      <w:color w:val="auto"/>
      <w:kern w:val="0"/>
      <w:sz w:val="40"/>
      <w:szCs w:val="20"/>
      <w:lang w:eastAsia="en-US" w:val="en-GB" w:bidi="ar-SA"/>
    </w:rPr>
  </w:style>
  <w:style w:type="paragraph" w:styleId="ZB" w:customStyle="1">
    <w:name w:val="ZB"/>
    <w:qFormat/>
    <w:pPr>
      <w:widowControl w:val="false"/>
      <w:suppressAutoHyphens w:val="true"/>
      <w:bidi w:val="0"/>
      <w:spacing w:before="0" w:after="0"/>
      <w:ind w:end="28"/>
      <w:jc w:val="end"/>
    </w:pPr>
    <w:rPr>
      <w:rFonts w:ascii="Arial" w:hAnsi="Arial" w:eastAsia="SimSun" w:cs="Times New Roman"/>
      <w:i/>
      <w:color w:val="auto"/>
      <w:kern w:val="0"/>
      <w:sz w:val="20"/>
      <w:szCs w:val="20"/>
      <w:lang w:eastAsia="en-US" w:val="en-GB" w:bidi="ar-SA"/>
    </w:rPr>
  </w:style>
  <w:style w:type="paragraph" w:styleId="ZD" w:customStyle="1">
    <w:name w:val="ZD"/>
    <w:qFormat/>
    <w:pPr>
      <w:widowControl w:val="false"/>
      <w:suppressAutoHyphens w:val="true"/>
      <w:bidi w:val="0"/>
      <w:spacing w:before="0" w:after="0"/>
      <w:jc w:val="start"/>
    </w:pPr>
    <w:rPr>
      <w:rFonts w:ascii="Arial" w:hAnsi="Arial" w:eastAsia="SimSun" w:cs="Times New Roman"/>
      <w:color w:val="auto"/>
      <w:kern w:val="0"/>
      <w:sz w:val="32"/>
      <w:szCs w:val="20"/>
      <w:lang w:eastAsia="en-US" w:val="en-GB" w:bidi="ar-SA"/>
    </w:rPr>
  </w:style>
  <w:style w:type="paragraph" w:styleId="ZU" w:customStyle="1">
    <w:name w:val="ZU"/>
    <w:qFormat/>
    <w:pPr>
      <w:widowControl w:val="false"/>
      <w:pBdr>
        <w:top w:val="single" w:sz="12" w:space="1" w:color="000000"/>
      </w:pBdr>
      <w:suppressAutoHyphens w:val="true"/>
      <w:bidi w:val="0"/>
      <w:spacing w:before="0" w:after="0"/>
      <w:jc w:val="end"/>
    </w:pPr>
    <w:rPr>
      <w:rFonts w:ascii="Arial" w:hAnsi="Arial" w:eastAsia="SimSun" w:cs="Times New Roman"/>
      <w:color w:val="auto"/>
      <w:kern w:val="0"/>
      <w:sz w:val="20"/>
      <w:szCs w:val="20"/>
      <w:lang w:eastAsia="en-US" w:val="en-GB" w:bidi="ar-SA"/>
    </w:rPr>
  </w:style>
  <w:style w:type="paragraph" w:styleId="ZV" w:customStyle="1">
    <w:name w:val="ZV"/>
    <w:basedOn w:val="ZU"/>
    <w:qFormat/>
    <w:pPr/>
    <w:rPr/>
  </w:style>
  <w:style w:type="paragraph" w:styleId="ZG" w:customStyle="1">
    <w:name w:val="ZG"/>
    <w:qFormat/>
    <w:pPr>
      <w:widowControl w:val="false"/>
      <w:suppressAutoHyphens w:val="true"/>
      <w:bidi w:val="0"/>
      <w:spacing w:before="0" w:after="0"/>
      <w:jc w:val="end"/>
    </w:pPr>
    <w:rPr>
      <w:rFonts w:ascii="Arial" w:hAnsi="Arial" w:eastAsia="SimSun" w:cs="Times New Roman"/>
      <w:color w:val="auto"/>
      <w:kern w:val="0"/>
      <w:sz w:val="20"/>
      <w:szCs w:val="20"/>
      <w:lang w:eastAsia="en-US" w:val="en-GB" w:bidi="ar-SA"/>
    </w:rPr>
  </w:style>
  <w:style w:type="paragraph" w:styleId="EditorsNote" w:customStyle="1">
    <w:name w:val="Editor's Note"/>
    <w:basedOn w:val="NO"/>
    <w:qFormat/>
    <w:pPr/>
    <w:rPr>
      <w:color w:val="FF0000"/>
    </w:rPr>
  </w:style>
  <w:style w:type="paragraph" w:styleId="B1" w:customStyle="1">
    <w:name w:val="B1"/>
    <w:basedOn w:val="List"/>
    <w:qFormat/>
    <w:pPr/>
    <w:rPr/>
  </w:style>
  <w:style w:type="paragraph" w:styleId="B2" w:customStyle="1">
    <w:name w:val="B2"/>
    <w:basedOn w:val="List2"/>
    <w:qFormat/>
    <w:pPr/>
    <w:rPr/>
  </w:style>
  <w:style w:type="paragraph" w:styleId="B3" w:customStyle="1">
    <w:name w:val="B3"/>
    <w:basedOn w:val="List3"/>
    <w:qFormat/>
    <w:pPr/>
    <w:rPr/>
  </w:style>
  <w:style w:type="paragraph" w:styleId="B4" w:customStyle="1">
    <w:name w:val="B4"/>
    <w:basedOn w:val="List4"/>
    <w:qFormat/>
    <w:pPr/>
    <w:rPr/>
  </w:style>
  <w:style w:type="paragraph" w:styleId="B5" w:customStyle="1">
    <w:name w:val="B5"/>
    <w:basedOn w:val="List5"/>
    <w:qFormat/>
    <w:pPr/>
    <w:rPr/>
  </w:style>
  <w:style w:type="paragraph" w:styleId="ZTD" w:customStyle="1">
    <w:name w:val="ZTD"/>
    <w:basedOn w:val="ZB"/>
    <w:qFormat/>
    <w:pPr/>
    <w:rPr>
      <w:i w:val="false"/>
      <w:sz w:val="40"/>
    </w:rPr>
  </w:style>
  <w:style w:type="paragraph" w:styleId="CRCoverPage" w:customStyle="1">
    <w:name w:val="CR Cover Page"/>
    <w:qFormat/>
    <w:pPr>
      <w:widowControl/>
      <w:suppressAutoHyphens w:val="true"/>
      <w:bidi w:val="0"/>
      <w:spacing w:before="0" w:after="120"/>
      <w:jc w:val="start"/>
    </w:pPr>
    <w:rPr>
      <w:rFonts w:ascii="Arial" w:hAnsi="Arial" w:eastAsia="SimSun" w:cs="Times New Roman"/>
      <w:color w:val="auto"/>
      <w:kern w:val="0"/>
      <w:sz w:val="20"/>
      <w:szCs w:val="20"/>
      <w:lang w:eastAsia="en-US" w:val="en-GB" w:bidi="ar-SA"/>
    </w:rPr>
  </w:style>
  <w:style w:type="paragraph" w:styleId="tdoc-header" w:customStyle="1">
    <w:name w:val="tdoc-header"/>
    <w:qFormat/>
    <w:pPr>
      <w:widowControl/>
      <w:suppressAutoHyphens w:val="true"/>
      <w:bidi w:val="0"/>
      <w:spacing w:before="0" w:after="0"/>
      <w:jc w:val="start"/>
    </w:pPr>
    <w:rPr>
      <w:rFonts w:ascii="Arial" w:hAnsi="Arial" w:eastAsia="SimSun" w:cs="Times New Roman"/>
      <w:color w:val="auto"/>
      <w:kern w:val="0"/>
      <w:sz w:val="24"/>
      <w:szCs w:val="20"/>
      <w:lang w:eastAsia="en-US" w:val="en-GB" w:bidi="ar-SA"/>
    </w:rPr>
  </w:style>
  <w:style w:type="paragraph" w:styleId="Revision1" w:customStyle="1">
    <w:name w:val="Revision1"/>
    <w:uiPriority w:val="99"/>
    <w:unhideWhenUsed/>
    <w:qFormat/>
    <w:pPr>
      <w:widowControl/>
      <w:suppressAutoHyphens w:val="true"/>
      <w:bidi w:val="0"/>
      <w:spacing w:before="0" w:after="0"/>
      <w:jc w:val="start"/>
    </w:pPr>
    <w:rPr>
      <w:rFonts w:ascii="Times New Roman" w:hAnsi="Times New Roman" w:eastAsia="SimSun" w:cs="Times New Roman"/>
      <w:color w:val="auto"/>
      <w:kern w:val="0"/>
      <w:sz w:val="20"/>
      <w:szCs w:val="20"/>
      <w:lang w:eastAsia="en-US" w:val="en-GB" w:bidi="ar-SA"/>
    </w:rPr>
  </w:style>
  <w:style w:type="paragraph" w:styleId="ListParagraph">
    <w:name w:val="List Paragraph"/>
    <w:basedOn w:val="Normal"/>
    <w:qFormat/>
    <w:pPr>
      <w:ind w:start="840"/>
    </w:pPr>
    <w:rPr/>
  </w:style>
  <w:style w:type="paragraph" w:styleId="Revision2" w:customStyle="1">
    <w:name w:val="Revision2"/>
    <w:uiPriority w:val="99"/>
    <w:unhideWhenUsed/>
    <w:qFormat/>
    <w:pPr>
      <w:widowControl/>
      <w:suppressAutoHyphens w:val="true"/>
      <w:bidi w:val="0"/>
      <w:spacing w:before="0" w:after="0"/>
      <w:jc w:val="start"/>
    </w:pPr>
    <w:rPr>
      <w:rFonts w:ascii="Times New Roman" w:hAnsi="Times New Roman" w:eastAsia="SimSun" w:cs="Times New Roman"/>
      <w:color w:val="auto"/>
      <w:kern w:val="0"/>
      <w:sz w:val="20"/>
      <w:szCs w:val="20"/>
      <w:lang w:eastAsia="en-US" w:val="en-GB" w:bidi="ar-SA"/>
    </w:rPr>
  </w:style>
  <w:style w:type="paragraph" w:styleId="Revision">
    <w:name w:val="Revision"/>
    <w:uiPriority w:val="99"/>
    <w:unhideWhenUsed/>
    <w:qFormat/>
    <w:rsid w:val="005f7fbb"/>
    <w:pPr>
      <w:widowControl/>
      <w:suppressAutoHyphens w:val="true"/>
      <w:bidi w:val="0"/>
      <w:spacing w:before="0" w:after="0"/>
      <w:jc w:val="start"/>
    </w:pPr>
    <w:rPr>
      <w:rFonts w:ascii="Times New Roman" w:hAnsi="Times New Roman" w:eastAsia="SimSun" w:cs="Times New Roman"/>
      <w:color w:val="auto"/>
      <w:kern w:val="0"/>
      <w:sz w:val="20"/>
      <w:szCs w:val="20"/>
      <w:lang w:eastAsia="en-US" w:val="en-GB" w:bidi="ar-SA"/>
    </w:rPr>
  </w:style>
  <w:style w:type="paragraph" w:styleId="FrameContentsuser" w:customStyle="1">
    <w:name w:val="Frame Contents (user)"/>
    <w:basedOn w:val="Normal"/>
    <w:qFormat/>
    <w:pPr/>
    <w:rPr/>
  </w:style>
  <w:style w:type="paragraph" w:styleId="Comment" w:customStyle="1">
    <w:name w:val="Comment"/>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LibreOffice/25.8.4.2$Linux_X86_64 LibreOffice_project/580$Build-2</Application>
  <AppVersion>15.0000</AppVersion>
  <Pages>2</Pages>
  <Words>718</Words>
  <Characters>3772</Characters>
  <CharactersWithSpaces>4450</CharactersWithSpaces>
  <Paragraphs>64</Paragraph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2026-02-11T23:04:00Z</dcterms:created>
  <dc:creator>SUSANA MARIA SABATER, Vodafone</dc:creator>
  <dc:description/>
  <dc:language>de-DE</dc:language>
  <cp:lastModifiedBy>DCM4</cp:lastModifiedBy>
  <dcterms:modified xsi:type="dcterms:W3CDTF">2026-02-12T15:01:51Z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ICV">
    <vt:lpwstr>3FA21912067F42808EC043DC30F5630E_13</vt:lpwstr>
  </property>
  <property fmtid="{D5CDD505-2E9C-101B-9397-08002B2CF9AE}" pid="4" name="KSOProductBuildVer">
    <vt:lpwstr>2052-12.1.0.24034</vt:lpwstr>
  </property>
  <property fmtid="{D5CDD505-2E9C-101B-9397-08002B2CF9AE}" pid="5" name="KSOTemplateDocerSaveRecord">
    <vt:lpwstr>eyJoZGlkIjoiOWZmOWFmZWMzZTViMGU0OGIyNDhkNWIxNmJiZmVhNzUiLCJ1c2VySWQiOiIxMTc5NDQ2Mjk0In0=</vt:lpwstr>
  </property>
  <property fmtid="{D5CDD505-2E9C-101B-9397-08002B2CF9AE}" pid="6" name="MSIP_Label_17da11e7-ad83-4459-98c6-12a88e2eac78_ActionId">
    <vt:lpwstr>30a36c79-719a-403b-aebc-16f34dba55c0</vt:lpwstr>
  </property>
  <property fmtid="{D5CDD505-2E9C-101B-9397-08002B2CF9AE}" pid="7" name="MSIP_Label_17da11e7-ad83-4459-98c6-12a88e2eac78_ContentBits">
    <vt:lpwstr>0</vt:lpwstr>
  </property>
  <property fmtid="{D5CDD505-2E9C-101B-9397-08002B2CF9AE}" pid="8" name="MSIP_Label_17da11e7-ad83-4459-98c6-12a88e2eac78_Enabled">
    <vt:lpwstr>true</vt:lpwstr>
  </property>
  <property fmtid="{D5CDD505-2E9C-101B-9397-08002B2CF9AE}" pid="9" name="MSIP_Label_17da11e7-ad83-4459-98c6-12a88e2eac78_Method">
    <vt:lpwstr>Privileged</vt:lpwstr>
  </property>
  <property fmtid="{D5CDD505-2E9C-101B-9397-08002B2CF9AE}" pid="10" name="MSIP_Label_17da11e7-ad83-4459-98c6-12a88e2eac78_Name">
    <vt:lpwstr>17da11e7-ad83-4459-98c6-12a88e2eac78</vt:lpwstr>
  </property>
  <property fmtid="{D5CDD505-2E9C-101B-9397-08002B2CF9AE}" pid="11" name="MSIP_Label_17da11e7-ad83-4459-98c6-12a88e2eac78_SetDate">
    <vt:lpwstr>2025-11-10T01:28:13Z</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Tag">
    <vt:lpwstr>10, 0, 1, 1</vt:lpwstr>
  </property>
</Properties>
</file>