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BAB0" w14:textId="493435C6" w:rsidR="009B2856" w:rsidRDefault="000B5AE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6</w:t>
      </w:r>
      <w:r>
        <w:rPr>
          <w:rFonts w:ascii="Arial" w:hAnsi="Arial" w:cs="Arial"/>
          <w:b/>
          <w:sz w:val="22"/>
          <w:szCs w:val="22"/>
          <w:lang w:val="sv-SE"/>
        </w:rPr>
        <w:tab/>
        <w:t>S3-2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6</w:t>
      </w:r>
      <w:r w:rsidR="00905DFE">
        <w:rPr>
          <w:rFonts w:ascii="Arial" w:hAnsi="Arial" w:cs="Arial"/>
          <w:b/>
          <w:sz w:val="22"/>
          <w:szCs w:val="22"/>
          <w:lang w:val="en-US" w:eastAsia="zh-CN"/>
        </w:rPr>
        <w:t>0</w:t>
      </w:r>
      <w:ins w:id="0" w:author="Huawei - r3" w:date="2026-02-11T11:03:00Z">
        <w:r w:rsidR="006C4643">
          <w:rPr>
            <w:rFonts w:ascii="Arial" w:hAnsi="Arial" w:cs="Arial"/>
            <w:b/>
            <w:sz w:val="22"/>
            <w:szCs w:val="22"/>
            <w:lang w:val="en-US" w:eastAsia="zh-CN"/>
          </w:rPr>
          <w:t>778-r3</w:t>
        </w:r>
      </w:ins>
      <w:del w:id="1" w:author="Huawei - r3" w:date="2026-02-11T11:03:00Z">
        <w:r w:rsidR="00905DFE" w:rsidDel="006C4643">
          <w:rPr>
            <w:rFonts w:ascii="Arial" w:hAnsi="Arial" w:cs="Arial"/>
            <w:b/>
            <w:sz w:val="22"/>
            <w:szCs w:val="22"/>
            <w:lang w:val="en-US" w:eastAsia="zh-CN"/>
          </w:rPr>
          <w:delText>157</w:delText>
        </w:r>
      </w:del>
    </w:p>
    <w:p w14:paraId="4A7BB107" w14:textId="60B41973" w:rsidR="009B2856" w:rsidRDefault="000B5AE9">
      <w:pPr>
        <w:pStyle w:val="ac"/>
        <w:rPr>
          <w:b w:val="0"/>
          <w:bCs/>
          <w:sz w:val="24"/>
          <w:lang w:val="en-US" w:eastAsia="zh-CN"/>
        </w:rPr>
      </w:pPr>
      <w:r>
        <w:rPr>
          <w:rFonts w:cs="Arial" w:hint="eastAsia"/>
          <w:sz w:val="22"/>
          <w:szCs w:val="22"/>
          <w:lang w:val="en-US" w:eastAsia="zh-CN"/>
        </w:rPr>
        <w:t>Goa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India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9</w:t>
      </w:r>
      <w:r>
        <w:rPr>
          <w:rFonts w:cs="Arial"/>
          <w:sz w:val="22"/>
          <w:szCs w:val="22"/>
          <w:lang w:val="sv-SE"/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13</w:t>
      </w:r>
      <w:r>
        <w:rPr>
          <w:rFonts w:cs="Arial"/>
          <w:sz w:val="22"/>
          <w:szCs w:val="22"/>
          <w:lang w:val="sv-SE"/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Febr</w:t>
      </w:r>
      <w:r w:rsidR="00905DFE">
        <w:rPr>
          <w:rFonts w:cs="Arial"/>
          <w:sz w:val="22"/>
          <w:szCs w:val="22"/>
          <w:lang w:val="en-US" w:eastAsia="zh-CN"/>
        </w:rPr>
        <w:t>u</w:t>
      </w:r>
      <w:r>
        <w:rPr>
          <w:rFonts w:cs="Arial" w:hint="eastAsia"/>
          <w:sz w:val="22"/>
          <w:szCs w:val="22"/>
          <w:lang w:val="en-US" w:eastAsia="zh-CN"/>
        </w:rPr>
        <w:t>ary</w:t>
      </w:r>
      <w:r>
        <w:rPr>
          <w:rFonts w:cs="Arial"/>
          <w:sz w:val="22"/>
          <w:szCs w:val="22"/>
          <w:lang w:val="sv-SE"/>
        </w:rPr>
        <w:t xml:space="preserve"> 202</w:t>
      </w:r>
      <w:r>
        <w:rPr>
          <w:rFonts w:cs="Arial" w:hint="eastAsia"/>
          <w:sz w:val="22"/>
          <w:szCs w:val="22"/>
          <w:lang w:val="en-US" w:eastAsia="zh-CN"/>
        </w:rPr>
        <w:t>6</w:t>
      </w:r>
    </w:p>
    <w:p w14:paraId="06433123" w14:textId="77777777" w:rsidR="009B2856" w:rsidRDefault="009B2856">
      <w:pPr>
        <w:pStyle w:val="CRCoverPage"/>
        <w:outlineLvl w:val="0"/>
        <w:rPr>
          <w:b/>
          <w:sz w:val="24"/>
        </w:rPr>
      </w:pPr>
    </w:p>
    <w:p w14:paraId="5AC0CC27" w14:textId="4B044B91" w:rsidR="009B2856" w:rsidRDefault="000B5AE9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06AE8">
        <w:rPr>
          <w:rFonts w:ascii="Arial" w:hAnsi="Arial"/>
          <w:b/>
          <w:lang w:val="en-US"/>
        </w:rPr>
        <w:t xml:space="preserve">Vodafone, Verizon, China Mobile, NTT DOCOMO, </w:t>
      </w:r>
      <w:r w:rsidR="00300F48">
        <w:rPr>
          <w:rFonts w:ascii="Arial" w:hAnsi="Arial"/>
          <w:b/>
          <w:lang w:val="en-US"/>
        </w:rPr>
        <w:t xml:space="preserve">KDDI, </w:t>
      </w:r>
      <w:r w:rsidR="00706AE8">
        <w:rPr>
          <w:rFonts w:ascii="Arial" w:hAnsi="Arial"/>
          <w:b/>
          <w:lang w:val="en-US"/>
        </w:rPr>
        <w:t xml:space="preserve">AT&amp;T, </w:t>
      </w:r>
      <w:r w:rsidR="00706AE8" w:rsidRPr="00C71B89">
        <w:rPr>
          <w:rFonts w:ascii="Arial" w:hAnsi="Arial"/>
          <w:b/>
        </w:rPr>
        <w:t>Deutsche Telekom</w:t>
      </w:r>
      <w:r w:rsidR="00706AE8">
        <w:rPr>
          <w:rFonts w:ascii="Arial" w:hAnsi="Arial"/>
          <w:b/>
        </w:rPr>
        <w:t>, Telecom Italia</w:t>
      </w:r>
    </w:p>
    <w:p w14:paraId="3164D61A" w14:textId="77777777" w:rsidR="009B2856" w:rsidRDefault="000B5AE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pCR</w:t>
      </w:r>
      <w:proofErr w:type="spellEnd"/>
      <w:r>
        <w:rPr>
          <w:rFonts w:ascii="Arial" w:hAnsi="Arial" w:cs="Arial"/>
          <w:b/>
          <w:bCs/>
          <w:lang w:val="en-US"/>
        </w:rPr>
        <w:t xml:space="preserve"> to TS 33.502 – Detecting SBA layer parameters change </w:t>
      </w:r>
    </w:p>
    <w:p w14:paraId="0476666F" w14:textId="77777777" w:rsidR="009B2856" w:rsidRDefault="000B5AE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D4472A3" w14:textId="77777777" w:rsidR="009B2856" w:rsidRDefault="000B5AE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highlight w:val="yellow"/>
          <w:lang w:val="en-US"/>
        </w:rPr>
        <w:t>5.1.1</w:t>
      </w:r>
    </w:p>
    <w:p w14:paraId="55EEA789" w14:textId="77777777" w:rsidR="009B2856" w:rsidRDefault="000B5AE9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/>
          <w:b/>
          <w:bCs/>
          <w:lang w:val="en-US" w:eastAsia="zh-CN"/>
        </w:rPr>
        <w:t xml:space="preserve"> 33.502</w:t>
      </w:r>
    </w:p>
    <w:p w14:paraId="3F9E282F" w14:textId="77777777" w:rsidR="009B2856" w:rsidRDefault="000B5AE9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 w:eastAsia="zh-CN"/>
        </w:rPr>
        <w:t>.0</w:t>
      </w:r>
    </w:p>
    <w:p w14:paraId="31785EC1" w14:textId="77777777" w:rsidR="009B2856" w:rsidRDefault="000B5AE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71D7D71F" w14:textId="77777777" w:rsidR="009B2856" w:rsidRDefault="009B2856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064A545" w14:textId="77777777" w:rsidR="009B2856" w:rsidRDefault="000B5AE9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024F5D9" w14:textId="77777777" w:rsidR="009B2856" w:rsidRDefault="000B5AE9">
      <w:pPr>
        <w:rPr>
          <w:lang w:val="en-US" w:eastAsia="zh-CN"/>
        </w:rPr>
      </w:pPr>
      <w:r>
        <w:rPr>
          <w:lang w:val="en-US" w:eastAsia="zh-CN"/>
        </w:rPr>
        <w:t>Most, if not all, the security related events that can occur at the SBA layer can have their origin in an erroneous or malicious configuration related (but not limited) to:</w:t>
      </w:r>
    </w:p>
    <w:p w14:paraId="3906D5CA" w14:textId="77777777" w:rsidR="009B2856" w:rsidRDefault="000B5AE9">
      <w:pPr>
        <w:pStyle w:val="af4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of the communication models (e.g. an NF expected to use indirect mode with delegated discovery is changed to use direct mode).</w:t>
      </w:r>
    </w:p>
    <w:p w14:paraId="6A785177" w14:textId="77777777" w:rsidR="009B2856" w:rsidRDefault="000B5AE9">
      <w:pPr>
        <w:pStyle w:val="af4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 xml:space="preserve">Changes to local configurations as alternative to SBA dynamic procedures (e.g. static IP addresses, discovery, </w:t>
      </w:r>
      <w:proofErr w:type="spellStart"/>
      <w:r>
        <w:rPr>
          <w:lang w:val="en-US" w:eastAsia="zh-CN"/>
        </w:rPr>
        <w:t>etc</w:t>
      </w:r>
      <w:proofErr w:type="spellEnd"/>
      <w:r>
        <w:rPr>
          <w:lang w:val="en-US" w:eastAsia="zh-CN"/>
        </w:rPr>
        <w:t>)</w:t>
      </w:r>
    </w:p>
    <w:p w14:paraId="5055EC6A" w14:textId="77777777" w:rsidR="009B2856" w:rsidRDefault="000B5AE9">
      <w:pPr>
        <w:pStyle w:val="af4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related to the types of NFs allowed to access a given NF instance (e.g. a UDR instance is allowed to be accessed by non-intended NFs)</w:t>
      </w:r>
    </w:p>
    <w:p w14:paraId="4AFFE054" w14:textId="77777777" w:rsidR="009B2856" w:rsidRDefault="000B5AE9">
      <w:pPr>
        <w:pStyle w:val="af4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 xml:space="preserve">Changes related to authorizing </w:t>
      </w:r>
      <w:r>
        <w:t xml:space="preserve">scopes assigned to an NF-Consumer (e.g. </w:t>
      </w:r>
      <w:r>
        <w:rPr>
          <w:lang w:val="en-IN"/>
        </w:rPr>
        <w:t>an NF-Consumer of certain type is allowed to access another NF resources without restriction).</w:t>
      </w:r>
    </w:p>
    <w:p w14:paraId="61568C6C" w14:textId="77777777" w:rsidR="009B2856" w:rsidRDefault="000B5AE9">
      <w:pPr>
        <w:pStyle w:val="af4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related to parameters used to establish security link between SEPPs</w:t>
      </w:r>
    </w:p>
    <w:p w14:paraId="308CA0FB" w14:textId="77777777" w:rsidR="009B2856" w:rsidRDefault="000B5AE9">
      <w:pPr>
        <w:pStyle w:val="af4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related to the NF status (e.g. an NF “canary release” condition is removed)</w:t>
      </w:r>
    </w:p>
    <w:p w14:paraId="7617C91A" w14:textId="77777777" w:rsidR="009B2856" w:rsidRDefault="000B5AE9">
      <w:pPr>
        <w:pStyle w:val="af4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to security trust condition of AFs (e.g. an AF is changed from untrusted to trusted condition)</w:t>
      </w:r>
    </w:p>
    <w:p w14:paraId="0DF16E60" w14:textId="77777777" w:rsidR="009B2856" w:rsidRDefault="000B5AE9">
      <w:pPr>
        <w:rPr>
          <w:lang w:val="en-US" w:eastAsia="zh-CN"/>
        </w:rPr>
      </w:pPr>
      <w:r>
        <w:rPr>
          <w:lang w:val="en-US" w:eastAsia="zh-CN"/>
        </w:rPr>
        <w:t xml:space="preserve">These example changes can be executed in conjunction or independently from other changes, leading to abnormal situations in the SBA layer with a potential malicious origin. </w:t>
      </w:r>
    </w:p>
    <w:p w14:paraId="52425510" w14:textId="77777777" w:rsidR="009B2856" w:rsidRDefault="000B5AE9">
      <w:pPr>
        <w:rPr>
          <w:lang w:val="en-US" w:eastAsia="zh-CN"/>
        </w:rPr>
      </w:pPr>
      <w:r>
        <w:rPr>
          <w:lang w:val="en-US" w:eastAsia="zh-CN"/>
        </w:rPr>
        <w:t xml:space="preserve">This </w:t>
      </w:r>
      <w:proofErr w:type="spellStart"/>
      <w:r>
        <w:rPr>
          <w:lang w:val="en-US" w:eastAsia="zh-CN"/>
        </w:rPr>
        <w:t>pCR</w:t>
      </w:r>
      <w:proofErr w:type="spellEnd"/>
      <w:r>
        <w:rPr>
          <w:lang w:val="en-US" w:eastAsia="zh-CN"/>
        </w:rPr>
        <w:t xml:space="preserve"> proposes adding a security related event every time an NF SBA related parameters are changed/updated. In addition, the time of the last NF configuration should be appended to the common information elements included in clause 6.2 for the events specified in clause 6. </w:t>
      </w:r>
    </w:p>
    <w:p w14:paraId="14F85F00" w14:textId="77777777" w:rsidR="009B2856" w:rsidRDefault="009B2856">
      <w:pPr>
        <w:pBdr>
          <w:bottom w:val="single" w:sz="12" w:space="1" w:color="000000"/>
        </w:pBdr>
        <w:rPr>
          <w:lang w:val="en-US"/>
        </w:rPr>
      </w:pPr>
    </w:p>
    <w:p w14:paraId="17614AB6" w14:textId="77777777" w:rsidR="009B2856" w:rsidRDefault="000B5A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A74A2E6" w14:textId="77777777" w:rsidR="005F7FBB" w:rsidRPr="005E3C5E" w:rsidRDefault="005F7FBB" w:rsidP="005E3C5E">
      <w:pPr>
        <w:pStyle w:val="2"/>
      </w:pPr>
      <w:bookmarkStart w:id="2" w:name="_Toc214896206"/>
      <w:bookmarkStart w:id="3" w:name="_Toc214896438"/>
      <w:bookmarkStart w:id="4" w:name="_Hlk220342363"/>
      <w:bookmarkStart w:id="5" w:name="_Toc214896456"/>
      <w:bookmarkStart w:id="6" w:name="_Toc214896223"/>
      <w:r w:rsidRPr="005E3C5E">
        <w:t>2</w:t>
      </w:r>
      <w:r w:rsidRPr="005E3C5E">
        <w:tab/>
        <w:t>References</w:t>
      </w:r>
      <w:bookmarkEnd w:id="2"/>
      <w:bookmarkEnd w:id="3"/>
    </w:p>
    <w:p w14:paraId="579A0EB2" w14:textId="77777777" w:rsidR="005F7FBB" w:rsidRPr="005F7FBB" w:rsidRDefault="005F7FBB" w:rsidP="005E3C5E">
      <w:pPr>
        <w:rPr>
          <w:lang w:eastAsia="zh-CN"/>
        </w:rPr>
      </w:pPr>
      <w:r w:rsidRPr="005F7FBB">
        <w:rPr>
          <w:lang w:eastAsia="zh-CN"/>
        </w:rPr>
        <w:t>The following documents contain provisions which, through reference in this text, constitute provisions of the present document.</w:t>
      </w:r>
    </w:p>
    <w:p w14:paraId="4C32A4E5" w14:textId="77777777" w:rsidR="005F7FBB" w:rsidRPr="005F7FBB" w:rsidRDefault="005F7FBB" w:rsidP="005E3C5E">
      <w:pPr>
        <w:pStyle w:val="B1"/>
        <w:rPr>
          <w:lang w:eastAsia="zh-CN"/>
        </w:rPr>
      </w:pPr>
      <w:r w:rsidRPr="005F7FBB">
        <w:rPr>
          <w:lang w:eastAsia="zh-CN"/>
        </w:rPr>
        <w:t>-</w:t>
      </w:r>
      <w:r w:rsidRPr="005F7FBB">
        <w:rPr>
          <w:lang w:eastAsia="zh-CN"/>
        </w:rPr>
        <w:tab/>
        <w:t>References are either specific (identified by date of publication, edition number, version number, etc.) or non</w:t>
      </w:r>
      <w:r w:rsidRPr="005F7FBB">
        <w:rPr>
          <w:lang w:eastAsia="zh-CN"/>
        </w:rPr>
        <w:noBreakHyphen/>
        <w:t>specific.</w:t>
      </w:r>
    </w:p>
    <w:p w14:paraId="4DECC40D" w14:textId="77777777" w:rsidR="005F7FBB" w:rsidRPr="005F7FBB" w:rsidRDefault="005F7FBB" w:rsidP="005E3C5E">
      <w:pPr>
        <w:pStyle w:val="B1"/>
        <w:rPr>
          <w:lang w:eastAsia="zh-CN"/>
        </w:rPr>
      </w:pPr>
      <w:r w:rsidRPr="005F7FBB">
        <w:rPr>
          <w:lang w:eastAsia="zh-CN"/>
        </w:rPr>
        <w:t>-</w:t>
      </w:r>
      <w:r w:rsidRPr="005F7FBB">
        <w:rPr>
          <w:lang w:eastAsia="zh-CN"/>
        </w:rPr>
        <w:tab/>
        <w:t>For a specific reference, subsequent revisions do not apply.</w:t>
      </w:r>
    </w:p>
    <w:p w14:paraId="0F29FEEB" w14:textId="77777777" w:rsidR="005F7FBB" w:rsidRPr="005F7FBB" w:rsidRDefault="005F7FBB" w:rsidP="005E3C5E">
      <w:pPr>
        <w:pStyle w:val="B1"/>
        <w:rPr>
          <w:lang w:eastAsia="zh-CN"/>
        </w:rPr>
      </w:pPr>
      <w:r w:rsidRPr="005F7FBB">
        <w:rPr>
          <w:lang w:eastAsia="zh-CN"/>
        </w:rPr>
        <w:t>-</w:t>
      </w:r>
      <w:r w:rsidRPr="005F7FBB">
        <w:rPr>
          <w:lang w:eastAsia="zh-C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5F7FBB">
        <w:rPr>
          <w:i/>
          <w:lang w:eastAsia="zh-CN"/>
        </w:rPr>
        <w:t xml:space="preserve"> in the same Release as the present document</w:t>
      </w:r>
      <w:r w:rsidRPr="005F7FBB">
        <w:rPr>
          <w:lang w:eastAsia="zh-CN"/>
        </w:rPr>
        <w:t>.</w:t>
      </w:r>
    </w:p>
    <w:p w14:paraId="592528D4" w14:textId="77777777" w:rsidR="005F7FBB" w:rsidRPr="005F7FBB" w:rsidRDefault="005F7FBB" w:rsidP="005E3C5E">
      <w:pPr>
        <w:pStyle w:val="EX"/>
        <w:rPr>
          <w:lang w:eastAsia="zh-CN"/>
        </w:rPr>
      </w:pPr>
      <w:r w:rsidRPr="005F7FBB">
        <w:rPr>
          <w:lang w:eastAsia="zh-CN"/>
        </w:rPr>
        <w:lastRenderedPageBreak/>
        <w:t>[1]</w:t>
      </w:r>
      <w:r w:rsidRPr="005F7FBB">
        <w:rPr>
          <w:lang w:eastAsia="zh-CN"/>
        </w:rPr>
        <w:tab/>
        <w:t>3GPP TR 21.905: "Vocabulary for 3GPP Specifications".</w:t>
      </w:r>
    </w:p>
    <w:p w14:paraId="019C3459" w14:textId="576B55BA" w:rsidR="005F7FBB" w:rsidRPr="005E3C5E" w:rsidRDefault="005F7FBB" w:rsidP="005E3C5E">
      <w:pPr>
        <w:pStyle w:val="EX"/>
        <w:suppressAutoHyphens w:val="0"/>
        <w:rPr>
          <w:rFonts w:eastAsia="Times New Roman"/>
        </w:rPr>
      </w:pPr>
      <w:r w:rsidRPr="005E3C5E">
        <w:rPr>
          <w:rFonts w:eastAsia="Times New Roman"/>
        </w:rPr>
        <w:t>[2]</w:t>
      </w:r>
      <w:r w:rsidRPr="005E3C5E">
        <w:rPr>
          <w:rFonts w:eastAsia="Times New Roman"/>
        </w:rPr>
        <w:tab/>
      </w:r>
      <w:r w:rsidRPr="005E3C5E">
        <w:rPr>
          <w:rFonts w:eastAsia="Times New Roman"/>
        </w:rPr>
        <w:tab/>
        <w:t>3GPP TS 29.500 "Technical Realization of Service Based Architecture; Stage 3"</w:t>
      </w:r>
    </w:p>
    <w:p w14:paraId="6090D9F3" w14:textId="03D8A44E" w:rsidR="005F7FBB" w:rsidRPr="005E3C5E" w:rsidRDefault="005F7FBB" w:rsidP="005E3C5E">
      <w:pPr>
        <w:pStyle w:val="EX"/>
        <w:suppressAutoHyphens w:val="0"/>
        <w:rPr>
          <w:rFonts w:eastAsia="Times New Roman"/>
        </w:rPr>
      </w:pPr>
      <w:r w:rsidRPr="005E3C5E">
        <w:rPr>
          <w:rFonts w:eastAsia="Times New Roman"/>
        </w:rPr>
        <w:t>[3]</w:t>
      </w:r>
      <w:r w:rsidRPr="005E3C5E">
        <w:rPr>
          <w:rFonts w:eastAsia="Times New Roman"/>
        </w:rPr>
        <w:tab/>
      </w:r>
      <w:r w:rsidRPr="005E3C5E">
        <w:rPr>
          <w:rFonts w:eastAsia="Times New Roman"/>
        </w:rPr>
        <w:tab/>
        <w:t>3GPP TS 33.501: "Security architecture and procedures for 5G System"</w:t>
      </w:r>
    </w:p>
    <w:p w14:paraId="30063225" w14:textId="5AF60E08" w:rsidR="005F7FBB" w:rsidRPr="005E3C5E" w:rsidRDefault="005F7FBB" w:rsidP="005E3C5E">
      <w:pPr>
        <w:pStyle w:val="EX"/>
        <w:suppressAutoHyphens w:val="0"/>
        <w:rPr>
          <w:rFonts w:eastAsia="Times New Roman"/>
        </w:rPr>
      </w:pPr>
      <w:r w:rsidRPr="005E3C5E">
        <w:rPr>
          <w:rFonts w:eastAsia="Times New Roman"/>
        </w:rPr>
        <w:t>[4]</w:t>
      </w:r>
      <w:r w:rsidRPr="005E3C5E">
        <w:rPr>
          <w:rFonts w:eastAsia="Times New Roman"/>
        </w:rPr>
        <w:tab/>
        <w:t>3GPP TS 33.310: "Network Domain Security (NDS); Authentication Framework (AF)"</w:t>
      </w:r>
    </w:p>
    <w:p w14:paraId="78BE85D6" w14:textId="01B092A3" w:rsidR="005F7FBB" w:rsidRDefault="005F7FBB" w:rsidP="005E3C5E">
      <w:pPr>
        <w:pStyle w:val="EX"/>
        <w:suppressAutoHyphens w:val="0"/>
        <w:rPr>
          <w:ins w:id="7" w:author="Vodafone" w:date="2026-01-26T14:19:00Z"/>
          <w:rFonts w:eastAsia="Times New Roman"/>
        </w:rPr>
      </w:pPr>
      <w:r w:rsidRPr="005E3C5E">
        <w:rPr>
          <w:rFonts w:eastAsia="Times New Roman"/>
        </w:rPr>
        <w:t>[5]</w:t>
      </w:r>
      <w:r w:rsidRPr="005E3C5E">
        <w:rPr>
          <w:rFonts w:eastAsia="Times New Roman"/>
        </w:rPr>
        <w:tab/>
        <w:t>3GPP TS 33.210: "Network Domain Security (NDS); IP network layer security"</w:t>
      </w:r>
    </w:p>
    <w:p w14:paraId="196A8B6D" w14:textId="0057D5D9" w:rsidR="005E3C5E" w:rsidRDefault="005E3C5E" w:rsidP="00743F6E">
      <w:pPr>
        <w:pStyle w:val="EX"/>
        <w:suppressAutoHyphens w:val="0"/>
        <w:rPr>
          <w:ins w:id="8" w:author="Vodafone" w:date="2026-01-30T10:50:00Z"/>
          <w:lang w:eastAsia="zh-CN"/>
        </w:rPr>
      </w:pPr>
      <w:bookmarkStart w:id="9" w:name="_Hlk220343738"/>
      <w:ins w:id="10" w:author="Vodafone" w:date="2026-01-26T14:19:00Z">
        <w:r>
          <w:rPr>
            <w:rFonts w:eastAsia="Times New Roman"/>
          </w:rPr>
          <w:t>[</w:t>
        </w:r>
      </w:ins>
      <w:ins w:id="11" w:author="Vodafone" w:date="2026-01-26T18:36:00Z">
        <w:r w:rsidR="00D41E49" w:rsidRPr="00E37E13">
          <w:rPr>
            <w:rFonts w:eastAsia="Times New Roman"/>
            <w:highlight w:val="yellow"/>
          </w:rPr>
          <w:t>x</w:t>
        </w:r>
      </w:ins>
      <w:ins w:id="12" w:author="Vodafone" w:date="2026-01-26T14:19:00Z">
        <w:r>
          <w:rPr>
            <w:rFonts w:eastAsia="Times New Roman"/>
          </w:rPr>
          <w:t>]</w:t>
        </w:r>
        <w:r>
          <w:rPr>
            <w:rFonts w:eastAsia="Times New Roman"/>
          </w:rPr>
          <w:tab/>
          <w:t>3GPP TS 28.541: “</w:t>
        </w:r>
      </w:ins>
      <w:ins w:id="13" w:author="Vodafone" w:date="2026-01-26T14:23:00Z">
        <w:r w:rsidR="00743F6E" w:rsidRPr="00743F6E">
          <w:rPr>
            <w:rFonts w:eastAsia="Times New Roman"/>
          </w:rPr>
          <w:t>Management and orchestration;</w:t>
        </w:r>
      </w:ins>
      <w:ins w:id="14" w:author="Vodafone" w:date="2026-01-26T14:24:00Z">
        <w:r w:rsidR="00743F6E">
          <w:rPr>
            <w:rFonts w:eastAsia="Times New Roman"/>
          </w:rPr>
          <w:t xml:space="preserve"> </w:t>
        </w:r>
      </w:ins>
      <w:ins w:id="15" w:author="Vodafone" w:date="2026-01-26T14:23:00Z">
        <w:r w:rsidR="00743F6E" w:rsidRPr="00743F6E">
          <w:rPr>
            <w:rFonts w:eastAsia="Times New Roman"/>
          </w:rPr>
          <w:t>5G Network Resource Model (NRM);</w:t>
        </w:r>
      </w:ins>
      <w:ins w:id="16" w:author="Vodafone" w:date="2026-01-26T14:24:00Z">
        <w:r w:rsidR="00743F6E">
          <w:rPr>
            <w:rFonts w:eastAsia="Times New Roman"/>
          </w:rPr>
          <w:t xml:space="preserve"> </w:t>
        </w:r>
      </w:ins>
      <w:ins w:id="17" w:author="Vodafone" w:date="2026-01-26T14:23:00Z">
        <w:r w:rsidR="00743F6E" w:rsidRPr="00A952F9">
          <w:rPr>
            <w:lang w:eastAsia="zh-CN"/>
          </w:rPr>
          <w:t>Stage 2 and stage 3</w:t>
        </w:r>
      </w:ins>
      <w:ins w:id="18" w:author="Vodafone" w:date="2026-01-26T14:24:00Z">
        <w:r w:rsidR="00743F6E">
          <w:rPr>
            <w:lang w:eastAsia="zh-CN"/>
          </w:rPr>
          <w:t>”</w:t>
        </w:r>
      </w:ins>
    </w:p>
    <w:p w14:paraId="34743170" w14:textId="77777777" w:rsidR="00E37E13" w:rsidRDefault="00E37E13" w:rsidP="00E37E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EF4787D" w14:textId="77777777" w:rsidR="00E37E13" w:rsidRDefault="00E37E13" w:rsidP="00E37E13">
      <w:pPr>
        <w:pStyle w:val="2"/>
      </w:pPr>
      <w:bookmarkStart w:id="19" w:name="_Toc214896442"/>
      <w:bookmarkStart w:id="20" w:name="_Toc214896210"/>
      <w:r>
        <w:t>3.3</w:t>
      </w:r>
      <w:r>
        <w:tab/>
        <w:t>Abbreviations</w:t>
      </w:r>
      <w:bookmarkEnd w:id="19"/>
      <w:bookmarkEnd w:id="20"/>
    </w:p>
    <w:p w14:paraId="33BF44C7" w14:textId="77777777" w:rsidR="00E37E13" w:rsidRDefault="00E37E13" w:rsidP="00E37E13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4BBE5963" w14:textId="77777777" w:rsidR="00E37E13" w:rsidRDefault="00E37E13" w:rsidP="00E37E13">
      <w:pPr>
        <w:pStyle w:val="EW"/>
        <w:rPr>
          <w:ins w:id="21" w:author="Vodafone" w:date="2026-01-30T10:51:00Z"/>
        </w:rPr>
      </w:pPr>
      <w:ins w:id="22" w:author="Vodafone" w:date="2026-01-30T10:51:00Z">
        <w:r>
          <w:t>IOC</w:t>
        </w:r>
        <w:r>
          <w:tab/>
        </w:r>
        <w:r>
          <w:rPr>
            <w:lang w:eastAsia="zh-CN"/>
          </w:rPr>
          <w:t>Information Object Class</w:t>
        </w:r>
      </w:ins>
    </w:p>
    <w:p w14:paraId="54EE4631" w14:textId="77777777" w:rsidR="00E37E13" w:rsidRPr="005E3C5E" w:rsidRDefault="00E37E13" w:rsidP="00743F6E">
      <w:pPr>
        <w:pStyle w:val="EX"/>
        <w:suppressAutoHyphens w:val="0"/>
        <w:rPr>
          <w:rFonts w:eastAsia="Times New Roman"/>
        </w:rPr>
      </w:pPr>
    </w:p>
    <w:bookmarkEnd w:id="4"/>
    <w:bookmarkEnd w:id="9"/>
    <w:p w14:paraId="59BC06C4" w14:textId="2D39726A" w:rsidR="005E3C5E" w:rsidRDefault="005E3C5E" w:rsidP="005E3C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6A8EAC9" w14:textId="3E3BE2A8" w:rsidR="009B2856" w:rsidRDefault="000B5AE9">
      <w:pPr>
        <w:pStyle w:val="2"/>
        <w:rPr>
          <w:lang w:val="en-US" w:eastAsia="zh-CN"/>
        </w:rPr>
      </w:pPr>
      <w:r>
        <w:rPr>
          <w:lang w:val="en-US" w:eastAsia="zh-CN"/>
        </w:rPr>
        <w:t>6.7</w:t>
      </w:r>
      <w:r>
        <w:rPr>
          <w:lang w:val="en-US" w:eastAsia="zh-CN"/>
        </w:rPr>
        <w:tab/>
        <w:t>Security events related to SBA parameters configuration</w:t>
      </w:r>
      <w:bookmarkEnd w:id="5"/>
      <w:bookmarkEnd w:id="6"/>
    </w:p>
    <w:p w14:paraId="007AD010" w14:textId="4C01582C" w:rsidR="00601922" w:rsidRPr="00601922" w:rsidDel="00141C68" w:rsidRDefault="000B5AE9">
      <w:pPr>
        <w:rPr>
          <w:del w:id="23" w:author="Huawei" w:date="2026-02-10T13:09:00Z"/>
          <w:lang w:val="en-US" w:eastAsia="zh-CN"/>
        </w:rPr>
      </w:pPr>
      <w:r>
        <w:rPr>
          <w:lang w:val="en-US" w:eastAsia="zh-CN"/>
        </w:rPr>
        <w:t>An NF configuration is received in which related SBA level parameters</w:t>
      </w:r>
      <w:ins w:id="24" w:author="Huawei" w:date="2026-02-10T13:52:00Z">
        <w:r w:rsidR="001F152F">
          <w:rPr>
            <w:lang w:val="en-US" w:eastAsia="zh-CN"/>
          </w:rPr>
          <w:t xml:space="preserve"> (i.e., the SBA NF certificate change specifically)</w:t>
        </w:r>
      </w:ins>
      <w:r>
        <w:rPr>
          <w:lang w:val="en-US" w:eastAsia="zh-CN"/>
        </w:rPr>
        <w:t xml:space="preserve"> are changed/updated. </w:t>
      </w:r>
      <w:ins w:id="25" w:author="Huawei" w:date="2026-02-10T12:59:00Z">
        <w:r w:rsidR="00601922">
          <w:rPr>
            <w:lang w:val="en-US" w:eastAsia="zh-CN"/>
          </w:rPr>
          <w:t xml:space="preserve">The following text gives an example for certificate change: </w:t>
        </w:r>
      </w:ins>
    </w:p>
    <w:p w14:paraId="0DF632E0" w14:textId="77777777" w:rsidR="009B2856" w:rsidRDefault="000B5AE9">
      <w:pPr>
        <w:pStyle w:val="EditorsNote"/>
        <w:rPr>
          <w:del w:id="26" w:author="CMCC 2" w:date="2026-01-16T11:41:00Z"/>
        </w:rPr>
      </w:pPr>
      <w:del w:id="27" w:author="CMCC 2" w:date="2026-01-16T11:41:00Z">
        <w:r>
          <w:delText>Editor’s Note: This event including its details is for FFS.</w:delText>
        </w:r>
      </w:del>
    </w:p>
    <w:p w14:paraId="7403D77D" w14:textId="55E16922" w:rsidR="00141C68" w:rsidRDefault="00141C68" w:rsidP="00141C68">
      <w:pPr>
        <w:rPr>
          <w:ins w:id="28" w:author="Huawei" w:date="2026-02-10T13:05:00Z"/>
          <w:lang w:val="en-US" w:eastAsia="zh-CN"/>
        </w:rPr>
      </w:pPr>
      <w:ins w:id="29" w:author="Huawei" w:date="2026-02-10T13:05:00Z">
        <w:r>
          <w:rPr>
            <w:rFonts w:hint="eastAsia"/>
            <w:lang w:val="en-US" w:eastAsia="zh-CN"/>
          </w:rPr>
          <w:t>A</w:t>
        </w:r>
        <w:r>
          <w:rPr>
            <w:lang w:val="en-US" w:eastAsia="zh-CN"/>
          </w:rPr>
          <w:t xml:space="preserve">ccording to 3GPP TS 28.541 [x], the </w:t>
        </w:r>
      </w:ins>
      <w:ins w:id="30" w:author="Huawei" w:date="2026-02-10T13:09:00Z">
        <w:r w:rsidR="00823A97">
          <w:rPr>
            <w:lang w:val="en-US" w:eastAsia="zh-CN"/>
          </w:rPr>
          <w:t xml:space="preserve">security events related to certificate change </w:t>
        </w:r>
      </w:ins>
      <w:ins w:id="31" w:author="Huawei" w:date="2026-02-10T13:05:00Z">
        <w:r>
          <w:rPr>
            <w:lang w:val="en-US" w:eastAsia="zh-CN"/>
          </w:rPr>
          <w:t>can include:</w:t>
        </w:r>
      </w:ins>
    </w:p>
    <w:p w14:paraId="2CC0F73D" w14:textId="097A803B" w:rsidR="009B2856" w:rsidDel="00141C68" w:rsidRDefault="000B5AE9">
      <w:pPr>
        <w:rPr>
          <w:ins w:id="32" w:author="CMCC 2" w:date="2026-01-16T10:59:00Z"/>
          <w:del w:id="33" w:author="Huawei" w:date="2026-02-10T13:05:00Z"/>
          <w:lang w:val="en-US" w:eastAsia="zh-CN"/>
        </w:rPr>
      </w:pPr>
      <w:ins w:id="34" w:author="Vodafone - Susana" w:date="2025-11-10T02:43:00Z">
        <w:del w:id="35" w:author="Huawei" w:date="2026-02-10T13:05:00Z">
          <w:r w:rsidDel="00141C68">
            <w:rPr>
              <w:lang w:val="en-US" w:eastAsia="zh-CN"/>
            </w:rPr>
            <w:delText>Some example</w:delText>
          </w:r>
        </w:del>
      </w:ins>
      <w:ins w:id="36" w:author="Vodafone - Susana" w:date="2025-11-10T02:44:00Z">
        <w:del w:id="37" w:author="Huawei" w:date="2026-02-10T13:05:00Z">
          <w:r w:rsidDel="00141C68">
            <w:rPr>
              <w:lang w:val="en-US" w:eastAsia="zh-CN"/>
            </w:rPr>
            <w:delText xml:space="preserve">s of </w:delText>
          </w:r>
        </w:del>
      </w:ins>
      <w:ins w:id="38" w:author="Vodafone - Susana" w:date="2025-11-10T02:19:00Z">
        <w:del w:id="39" w:author="Huawei" w:date="2026-02-10T13:05:00Z">
          <w:r w:rsidDel="00141C68">
            <w:rPr>
              <w:lang w:val="en-US" w:eastAsia="zh-CN"/>
            </w:rPr>
            <w:delText>SBA level parameters</w:delText>
          </w:r>
        </w:del>
      </w:ins>
      <w:ins w:id="40" w:author="Vodafone" w:date="2026-01-26T14:31:00Z">
        <w:del w:id="41" w:author="Huawei" w:date="2026-02-10T13:05:00Z">
          <w:r w:rsidR="00743F6E" w:rsidDel="00141C68">
            <w:rPr>
              <w:lang w:val="en-US" w:eastAsia="zh-CN"/>
            </w:rPr>
            <w:delText xml:space="preserve"> (see 3GPP TS 28.541 [</w:delText>
          </w:r>
        </w:del>
      </w:ins>
      <w:ins w:id="42" w:author="Vodafone" w:date="2026-01-26T17:51:00Z">
        <w:del w:id="43" w:author="Huawei" w:date="2026-02-10T13:05:00Z">
          <w:r w:rsidR="00063280" w:rsidRPr="00063280" w:rsidDel="00141C68">
            <w:rPr>
              <w:highlight w:val="yellow"/>
              <w:lang w:val="en-US" w:eastAsia="zh-CN"/>
            </w:rPr>
            <w:delText>x</w:delText>
          </w:r>
        </w:del>
      </w:ins>
      <w:ins w:id="44" w:author="Vodafone" w:date="2026-01-26T14:31:00Z">
        <w:del w:id="45" w:author="Huawei" w:date="2026-02-10T13:05:00Z">
          <w:r w:rsidR="00743F6E" w:rsidDel="00141C68">
            <w:rPr>
              <w:lang w:val="en-US" w:eastAsia="zh-CN"/>
            </w:rPr>
            <w:delText>])</w:delText>
          </w:r>
        </w:del>
      </w:ins>
      <w:ins w:id="46" w:author="CMCC 2" w:date="2026-01-16T10:59:00Z">
        <w:del w:id="47" w:author="Huawei" w:date="2026-02-10T13:05:00Z">
          <w:r w:rsidDel="00141C68">
            <w:rPr>
              <w:rFonts w:hint="eastAsia"/>
              <w:lang w:val="en-US" w:eastAsia="zh-CN"/>
            </w:rPr>
            <w:delText>:</w:delText>
          </w:r>
        </w:del>
      </w:ins>
      <w:ins w:id="48" w:author="Vodafone - Susana" w:date="2025-11-10T02:44:00Z">
        <w:del w:id="49" w:author="Huawei" w:date="2026-02-10T13:05:00Z">
          <w:r w:rsidDel="00141C68">
            <w:rPr>
              <w:lang w:val="en-US" w:eastAsia="zh-CN"/>
            </w:rPr>
            <w:delText xml:space="preserve"> </w:delText>
          </w:r>
        </w:del>
      </w:ins>
    </w:p>
    <w:p w14:paraId="3525DDB7" w14:textId="2D486809" w:rsidR="009B2856" w:rsidDel="00141C68" w:rsidRDefault="000B5AE9">
      <w:pPr>
        <w:rPr>
          <w:ins w:id="50" w:author="CMCC 2" w:date="2026-01-16T10:59:00Z"/>
          <w:del w:id="51" w:author="Huawei" w:date="2026-02-10T13:06:00Z"/>
          <w:lang w:val="en-US" w:eastAsia="zh-CN"/>
        </w:rPr>
      </w:pPr>
      <w:ins w:id="52" w:author="CMCC 2" w:date="2026-01-16T11:00:00Z">
        <w:del w:id="53" w:author="Huawei" w:date="2026-02-10T13:06:00Z">
          <w:r w:rsidDel="00141C68">
            <w:rPr>
              <w:rFonts w:hint="eastAsia"/>
              <w:lang w:val="en-US" w:eastAsia="zh-CN"/>
            </w:rPr>
            <w:delText>-</w:delText>
          </w:r>
          <w:r w:rsidDel="00141C68">
            <w:rPr>
              <w:rFonts w:hint="eastAsia"/>
              <w:lang w:val="en-US" w:eastAsia="zh-CN"/>
            </w:rPr>
            <w:tab/>
          </w:r>
        </w:del>
      </w:ins>
      <w:ins w:id="54" w:author="CMCC 2" w:date="2026-01-16T10:59:00Z">
        <w:del w:id="55" w:author="Huawei" w:date="2026-02-10T13:06:00Z">
          <w:r w:rsidDel="00141C68">
            <w:rPr>
              <w:rFonts w:hint="eastAsia"/>
              <w:lang w:val="en-US" w:eastAsia="zh-CN"/>
            </w:rPr>
            <w:delText>The</w:delText>
          </w:r>
        </w:del>
      </w:ins>
      <w:ins w:id="56" w:author="Vodafone - Susana" w:date="2025-11-10T02:19:00Z">
        <w:del w:id="57" w:author="Huawei" w:date="2026-02-10T13:06:00Z">
          <w:r w:rsidDel="00141C68">
            <w:rPr>
              <w:lang w:val="en-US" w:eastAsia="zh-CN"/>
            </w:rPr>
            <w:delText xml:space="preserve"> </w:delText>
          </w:r>
        </w:del>
      </w:ins>
      <w:ins w:id="58" w:author="Vodafone - Susana" w:date="2025-11-10T02:25:00Z">
        <w:del w:id="59" w:author="Huawei" w:date="2026-02-10T13:06:00Z">
          <w:r w:rsidDel="00141C68">
            <w:rPr>
              <w:lang w:val="en-US" w:eastAsia="zh-CN"/>
            </w:rPr>
            <w:delText>ManagedNFProfile</w:delText>
          </w:r>
        </w:del>
      </w:ins>
      <w:ins w:id="60" w:author="CMCC 2" w:date="2026-01-15T19:26:00Z">
        <w:del w:id="61" w:author="Huawei" w:date="2026-02-10T13:06:00Z">
          <w:r w:rsidDel="00141C68">
            <w:rPr>
              <w:rFonts w:hint="eastAsia"/>
              <w:lang w:val="en-US" w:eastAsia="zh-CN"/>
            </w:rPr>
            <w:delText xml:space="preserve">, </w:delText>
          </w:r>
        </w:del>
      </w:ins>
      <w:ins w:id="62" w:author="CMCC 2" w:date="2026-01-15T19:24:00Z">
        <w:del w:id="63" w:author="Huawei" w:date="2026-02-10T13:06:00Z">
          <w:r w:rsidDel="00141C68">
            <w:rPr>
              <w:rFonts w:hint="eastAsia"/>
              <w:lang w:val="en-US" w:eastAsia="zh-CN"/>
            </w:rPr>
            <w:delText>contains the list of NFs that contact a specific NF</w:delText>
          </w:r>
        </w:del>
      </w:ins>
      <w:ins w:id="64" w:author="CMCC 2" w:date="2026-01-15T19:26:00Z">
        <w:del w:id="65" w:author="Huawei" w:date="2026-02-10T13:06:00Z">
          <w:r w:rsidDel="00141C68">
            <w:rPr>
              <w:rFonts w:hint="eastAsia"/>
              <w:lang w:val="en-US" w:eastAsia="zh-CN"/>
            </w:rPr>
            <w:delText>.</w:delText>
          </w:r>
        </w:del>
      </w:ins>
      <w:ins w:id="66" w:author="CMCC 2" w:date="2026-01-15T19:24:00Z">
        <w:del w:id="67" w:author="Huawei" w:date="2026-02-10T13:06:00Z">
          <w:r w:rsidDel="00141C68">
            <w:rPr>
              <w:rFonts w:hint="eastAsia"/>
              <w:lang w:val="en-US" w:eastAsia="zh-CN"/>
            </w:rPr>
            <w:delText xml:space="preserve"> </w:delText>
          </w:r>
        </w:del>
      </w:ins>
      <w:ins w:id="68" w:author="CMCC 2" w:date="2026-01-15T19:26:00Z">
        <w:del w:id="69" w:author="Huawei" w:date="2026-02-10T13:06:00Z">
          <w:r w:rsidDel="00141C68">
            <w:rPr>
              <w:rFonts w:hint="eastAsia"/>
              <w:lang w:val="en-US" w:eastAsia="zh-CN"/>
            </w:rPr>
            <w:delText>I</w:delText>
          </w:r>
        </w:del>
      </w:ins>
      <w:ins w:id="70" w:author="CMCC 2" w:date="2026-01-15T19:24:00Z">
        <w:del w:id="71" w:author="Huawei" w:date="2026-02-10T13:06:00Z">
          <w:r w:rsidDel="00141C68">
            <w:rPr>
              <w:rFonts w:hint="eastAsia"/>
              <w:lang w:val="en-US" w:eastAsia="zh-CN"/>
            </w:rPr>
            <w:delText>f such paramete</w:delText>
          </w:r>
        </w:del>
      </w:ins>
      <w:ins w:id="72" w:author="CMCC 2" w:date="2026-01-15T19:25:00Z">
        <w:del w:id="73" w:author="Huawei" w:date="2026-02-10T13:06:00Z">
          <w:r w:rsidDel="00141C68">
            <w:rPr>
              <w:rFonts w:hint="eastAsia"/>
              <w:lang w:val="en-US" w:eastAsia="zh-CN"/>
            </w:rPr>
            <w:delText xml:space="preserve">r is changed, affected NF </w:delText>
          </w:r>
        </w:del>
      </w:ins>
      <w:ins w:id="74" w:author="CMCC 2" w:date="2026-01-16T16:28:00Z">
        <w:del w:id="75" w:author="Huawei" w:date="2026-02-10T13:06:00Z">
          <w:r w:rsidDel="00141C68">
            <w:rPr>
              <w:rFonts w:hint="eastAsia"/>
              <w:lang w:val="en-US" w:eastAsia="zh-CN"/>
            </w:rPr>
            <w:delText>can potentially</w:delText>
          </w:r>
        </w:del>
      </w:ins>
      <w:ins w:id="76" w:author="CMCC 2" w:date="2026-01-15T19:25:00Z">
        <w:del w:id="77" w:author="Huawei" w:date="2026-02-10T13:06:00Z">
          <w:r w:rsidDel="00141C68">
            <w:rPr>
              <w:rFonts w:hint="eastAsia"/>
              <w:lang w:val="en-US" w:eastAsia="zh-CN"/>
            </w:rPr>
            <w:delText xml:space="preserve"> be illegally access</w:delText>
          </w:r>
        </w:del>
      </w:ins>
      <w:ins w:id="78" w:author="CMCC 2" w:date="2026-01-16T16:27:00Z">
        <w:del w:id="79" w:author="Huawei" w:date="2026-02-10T13:06:00Z">
          <w:r w:rsidDel="00141C68">
            <w:rPr>
              <w:rFonts w:hint="eastAsia"/>
              <w:lang w:val="en-US" w:eastAsia="zh-CN"/>
            </w:rPr>
            <w:delText>ed</w:delText>
          </w:r>
        </w:del>
      </w:ins>
      <w:ins w:id="80" w:author="CMCC 2" w:date="2026-01-15T19:26:00Z">
        <w:del w:id="81" w:author="Huawei" w:date="2026-02-10T13:06:00Z">
          <w:r w:rsidDel="00141C68">
            <w:rPr>
              <w:rFonts w:hint="eastAsia"/>
              <w:lang w:val="en-US" w:eastAsia="zh-CN"/>
            </w:rPr>
            <w:delText>.</w:delText>
          </w:r>
        </w:del>
      </w:ins>
      <w:ins w:id="82" w:author="CMCC 2" w:date="2026-01-15T19:25:00Z">
        <w:del w:id="83" w:author="Huawei" w:date="2026-02-10T13:06:00Z">
          <w:r w:rsidDel="00141C68">
            <w:rPr>
              <w:rFonts w:hint="eastAsia"/>
              <w:lang w:val="en-US" w:eastAsia="zh-CN"/>
            </w:rPr>
            <w:delText xml:space="preserve"> </w:delText>
          </w:r>
        </w:del>
      </w:ins>
    </w:p>
    <w:p w14:paraId="59EFDDE3" w14:textId="6DA8B750" w:rsidR="009B2856" w:rsidDel="00141C68" w:rsidRDefault="000B5AE9">
      <w:pPr>
        <w:rPr>
          <w:ins w:id="84" w:author="CMCC 2" w:date="2026-01-15T19:48:00Z"/>
          <w:del w:id="85" w:author="Huawei" w:date="2026-02-10T13:06:00Z"/>
          <w:lang w:val="en-US" w:eastAsia="zh-CN"/>
        </w:rPr>
      </w:pPr>
      <w:ins w:id="86" w:author="CMCC 2" w:date="2026-01-16T11:00:00Z">
        <w:del w:id="87" w:author="Huawei" w:date="2026-02-10T13:06:00Z">
          <w:r w:rsidDel="00141C68">
            <w:rPr>
              <w:rFonts w:hint="eastAsia"/>
              <w:lang w:val="en-US" w:eastAsia="zh-CN"/>
            </w:rPr>
            <w:delText>-</w:delText>
          </w:r>
          <w:r w:rsidDel="00141C68">
            <w:rPr>
              <w:rFonts w:hint="eastAsia"/>
              <w:lang w:val="en-US" w:eastAsia="zh-CN"/>
            </w:rPr>
            <w:tab/>
          </w:r>
        </w:del>
      </w:ins>
      <w:ins w:id="88" w:author="CMCC 2" w:date="2026-01-15T19:26:00Z">
        <w:del w:id="89" w:author="Huawei" w:date="2026-02-10T13:06:00Z">
          <w:r w:rsidDel="00141C68">
            <w:rPr>
              <w:rFonts w:hint="eastAsia"/>
              <w:lang w:val="en-US" w:eastAsia="zh-CN"/>
            </w:rPr>
            <w:delText>T</w:delText>
          </w:r>
        </w:del>
      </w:ins>
      <w:ins w:id="90" w:author="Vodafone - Susana" w:date="2025-11-10T02:25:00Z">
        <w:del w:id="91" w:author="Huawei" w:date="2026-02-10T13:06:00Z">
          <w:r w:rsidDel="00141C68">
            <w:rPr>
              <w:lang w:val="en-US" w:eastAsia="zh-CN"/>
            </w:rPr>
            <w:delText>he commModelList</w:delText>
          </w:r>
        </w:del>
      </w:ins>
      <w:ins w:id="92" w:author="CMCC 2" w:date="2026-01-16T10:59:00Z">
        <w:del w:id="93" w:author="Huawei" w:date="2026-02-10T13:06:00Z">
          <w:r w:rsidDel="00141C68">
            <w:rPr>
              <w:rFonts w:hint="eastAsia"/>
              <w:lang w:val="en-US" w:eastAsia="zh-CN"/>
            </w:rPr>
            <w:delText>,</w:delText>
          </w:r>
        </w:del>
      </w:ins>
      <w:ins w:id="94" w:author="Vodafone - Susana" w:date="2025-11-10T02:19:00Z">
        <w:del w:id="95" w:author="Huawei" w:date="2026-02-10T13:06:00Z">
          <w:r w:rsidDel="00141C68">
            <w:rPr>
              <w:lang w:val="en-US" w:eastAsia="zh-CN"/>
            </w:rPr>
            <w:delText xml:space="preserve"> </w:delText>
          </w:r>
        </w:del>
      </w:ins>
      <w:ins w:id="96" w:author="CMCC 2" w:date="2026-01-15T19:27:00Z">
        <w:del w:id="97" w:author="Huawei" w:date="2026-02-10T13:06:00Z">
          <w:r w:rsidDel="00141C68">
            <w:rPr>
              <w:rFonts w:hint="eastAsia"/>
              <w:lang w:val="en-US" w:eastAsia="zh-CN"/>
            </w:rPr>
            <w:delText>contains the communication model that a spe</w:delText>
          </w:r>
        </w:del>
      </w:ins>
      <w:ins w:id="98" w:author="CMCC 2" w:date="2026-01-15T19:28:00Z">
        <w:del w:id="99" w:author="Huawei" w:date="2026-02-10T13:06:00Z">
          <w:r w:rsidDel="00141C68">
            <w:rPr>
              <w:rFonts w:hint="eastAsia"/>
              <w:lang w:val="en-US" w:eastAsia="zh-CN"/>
            </w:rPr>
            <w:delText>cific NF fulfills</w:delText>
          </w:r>
        </w:del>
      </w:ins>
      <w:ins w:id="100" w:author="CMCC 2" w:date="2026-01-16T11:37:00Z">
        <w:del w:id="101" w:author="Huawei" w:date="2026-02-10T13:06:00Z">
          <w:r w:rsidDel="00141C68">
            <w:rPr>
              <w:rFonts w:hint="eastAsia"/>
              <w:lang w:val="en-US" w:eastAsia="zh-CN"/>
            </w:rPr>
            <w:delText>.</w:delText>
          </w:r>
        </w:del>
      </w:ins>
      <w:ins w:id="102" w:author="CMCC 2" w:date="2026-01-15T19:28:00Z">
        <w:del w:id="103" w:author="Huawei" w:date="2026-02-10T13:06:00Z">
          <w:r w:rsidDel="00141C68">
            <w:rPr>
              <w:rFonts w:hint="eastAsia"/>
              <w:lang w:val="en-US" w:eastAsia="zh-CN"/>
            </w:rPr>
            <w:delText xml:space="preserve"> </w:delText>
          </w:r>
        </w:del>
      </w:ins>
      <w:ins w:id="104" w:author="CMCC 2" w:date="2026-01-16T11:37:00Z">
        <w:del w:id="105" w:author="Huawei" w:date="2026-02-10T13:06:00Z">
          <w:r w:rsidDel="00141C68">
            <w:rPr>
              <w:rFonts w:hint="eastAsia"/>
              <w:lang w:val="en-US" w:eastAsia="zh-CN"/>
            </w:rPr>
            <w:delText>I</w:delText>
          </w:r>
        </w:del>
      </w:ins>
      <w:ins w:id="106" w:author="CMCC 2" w:date="2026-01-15T19:28:00Z">
        <w:del w:id="107" w:author="Huawei" w:date="2026-02-10T13:06:00Z">
          <w:r w:rsidDel="00141C68">
            <w:rPr>
              <w:rFonts w:hint="eastAsia"/>
              <w:lang w:val="en-US" w:eastAsia="zh-CN"/>
            </w:rPr>
            <w:delText xml:space="preserve">f the parameter is changed, </w:delText>
          </w:r>
        </w:del>
      </w:ins>
      <w:ins w:id="108" w:author="CMCC 2" w:date="2026-01-15T19:29:00Z">
        <w:del w:id="109" w:author="Huawei" w:date="2026-02-10T13:06:00Z">
          <w:r w:rsidDel="00141C68">
            <w:rPr>
              <w:rFonts w:hint="eastAsia"/>
              <w:lang w:val="en-US" w:eastAsia="zh-CN"/>
            </w:rPr>
            <w:delText xml:space="preserve">it </w:delText>
          </w:r>
        </w:del>
      </w:ins>
      <w:ins w:id="110" w:author="CMCC 2" w:date="2026-01-16T16:28:00Z">
        <w:del w:id="111" w:author="Huawei" w:date="2026-02-10T13:06:00Z">
          <w:r w:rsidDel="00141C68">
            <w:rPr>
              <w:rFonts w:hint="eastAsia"/>
              <w:lang w:val="en-US" w:eastAsia="zh-CN"/>
            </w:rPr>
            <w:delText xml:space="preserve">can </w:delText>
          </w:r>
        </w:del>
      </w:ins>
      <w:ins w:id="112" w:author="CMCC 2" w:date="2026-01-16T16:27:00Z">
        <w:del w:id="113" w:author="Huawei" w:date="2026-02-10T13:06:00Z">
          <w:r w:rsidDel="00141C68">
            <w:rPr>
              <w:rFonts w:hint="eastAsia"/>
              <w:lang w:val="en-US" w:eastAsia="zh-CN"/>
            </w:rPr>
            <w:delText>potentially</w:delText>
          </w:r>
        </w:del>
      </w:ins>
      <w:ins w:id="114" w:author="CMCC 2" w:date="2026-01-15T19:29:00Z">
        <w:del w:id="115" w:author="Huawei" w:date="2026-02-10T13:06:00Z">
          <w:r w:rsidDel="00141C68">
            <w:rPr>
              <w:rFonts w:hint="eastAsia"/>
              <w:lang w:val="en-US" w:eastAsia="zh-CN"/>
            </w:rPr>
            <w:delText xml:space="preserve"> mean that affected NF changes its behavior. </w:delText>
          </w:r>
        </w:del>
      </w:ins>
    </w:p>
    <w:p w14:paraId="6C495087" w14:textId="2DAB3F98" w:rsidR="009B2856" w:rsidRDefault="000B5AE9">
      <w:pPr>
        <w:rPr>
          <w:ins w:id="116" w:author="Huawei" w:date="2026-02-10T13:07:00Z"/>
          <w:lang w:val="en-US" w:eastAsia="zh-CN"/>
        </w:rPr>
      </w:pPr>
      <w:ins w:id="117" w:author="CMCC 2" w:date="2026-01-16T11:00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</w:r>
      </w:ins>
      <w:ins w:id="118" w:author="CMCC 2" w:date="2026-01-15T19:48:00Z">
        <w:r>
          <w:rPr>
            <w:rFonts w:hint="eastAsia"/>
            <w:lang w:val="en-US" w:eastAsia="zh-CN"/>
          </w:rPr>
          <w:t>The certificate,</w:t>
        </w:r>
      </w:ins>
      <w:ins w:id="119" w:author="CMCC 2" w:date="2026-01-16T11:00:00Z">
        <w:r>
          <w:rPr>
            <w:rFonts w:hint="eastAsia"/>
            <w:lang w:val="en-US" w:eastAsia="zh-CN"/>
          </w:rPr>
          <w:t xml:space="preserve"> contains </w:t>
        </w:r>
      </w:ins>
      <w:ins w:id="120" w:author="CMCC 2" w:date="2026-01-16T11:36:00Z">
        <w:r>
          <w:rPr>
            <w:rFonts w:hint="eastAsia"/>
            <w:lang w:val="en-US" w:eastAsia="zh-CN"/>
          </w:rPr>
          <w:t xml:space="preserve">NF identifiers like FQDN, </w:t>
        </w:r>
      </w:ins>
      <w:ins w:id="121" w:author="CMCC 2" w:date="2026-01-16T11:37:00Z">
        <w:r>
          <w:rPr>
            <w:rFonts w:hint="eastAsia"/>
            <w:lang w:val="en-US" w:eastAsia="zh-CN"/>
          </w:rPr>
          <w:t>Issuer information, subject public key info,</w:t>
        </w:r>
      </w:ins>
      <w:ins w:id="122" w:author="CMCC 2" w:date="2026-01-16T16:30:00Z">
        <w:r>
          <w:rPr>
            <w:rFonts w:hint="eastAsia"/>
            <w:lang w:val="en-US" w:eastAsia="zh-CN"/>
          </w:rPr>
          <w:t xml:space="preserve"> </w:t>
        </w:r>
      </w:ins>
      <w:ins w:id="123" w:author="CMCC 2" w:date="2026-01-16T11:37:00Z">
        <w:r>
          <w:rPr>
            <w:rFonts w:hint="eastAsia"/>
            <w:lang w:val="en-US" w:eastAsia="zh-CN"/>
          </w:rPr>
          <w:t xml:space="preserve">etc. If the parameter is changed, </w:t>
        </w:r>
      </w:ins>
      <w:ins w:id="124" w:author="CMCC 2" w:date="2026-01-16T11:38:00Z">
        <w:r>
          <w:rPr>
            <w:rFonts w:hint="eastAsia"/>
            <w:lang w:val="en-US" w:eastAsia="zh-CN"/>
          </w:rPr>
          <w:t xml:space="preserve">it </w:t>
        </w:r>
      </w:ins>
      <w:ins w:id="125" w:author="CMCC 2" w:date="2026-01-16T16:27:00Z">
        <w:r>
          <w:rPr>
            <w:rFonts w:hint="eastAsia"/>
            <w:lang w:val="en-US" w:eastAsia="zh-CN"/>
          </w:rPr>
          <w:t>can potentially</w:t>
        </w:r>
      </w:ins>
      <w:ins w:id="126" w:author="CMCC 2" w:date="2026-01-16T11:38:00Z">
        <w:r>
          <w:rPr>
            <w:rFonts w:hint="eastAsia"/>
            <w:lang w:val="en-US" w:eastAsia="zh-CN"/>
          </w:rPr>
          <w:t xml:space="preserve"> </w:t>
        </w:r>
      </w:ins>
      <w:ins w:id="127" w:author="CMCC 2" w:date="2026-01-16T16:28:00Z">
        <w:r>
          <w:rPr>
            <w:rFonts w:hint="eastAsia"/>
            <w:lang w:val="en-US" w:eastAsia="zh-CN"/>
          </w:rPr>
          <w:t xml:space="preserve">mean </w:t>
        </w:r>
      </w:ins>
      <w:ins w:id="128" w:author="CMCC 2" w:date="2026-01-16T11:38:00Z">
        <w:r>
          <w:rPr>
            <w:rFonts w:hint="eastAsia"/>
            <w:lang w:val="en-US" w:eastAsia="zh-CN"/>
          </w:rPr>
          <w:t xml:space="preserve">the affected NF </w:t>
        </w:r>
      </w:ins>
      <w:ins w:id="129" w:author="CMCC 2" w:date="2026-01-16T16:28:00Z">
        <w:r>
          <w:rPr>
            <w:rFonts w:hint="eastAsia"/>
            <w:lang w:val="en-US" w:eastAsia="zh-CN"/>
          </w:rPr>
          <w:t>is</w:t>
        </w:r>
      </w:ins>
      <w:ins w:id="130" w:author="CMCC 2" w:date="2026-01-16T11:38:00Z">
        <w:r>
          <w:rPr>
            <w:rFonts w:hint="eastAsia"/>
            <w:lang w:val="en-US" w:eastAsia="zh-CN"/>
          </w:rPr>
          <w:t xml:space="preserve"> re</w:t>
        </w:r>
      </w:ins>
      <w:ins w:id="131" w:author="CMCC 2" w:date="2026-01-16T11:39:00Z">
        <w:r>
          <w:rPr>
            <w:rFonts w:hint="eastAsia"/>
            <w:lang w:val="en-US" w:eastAsia="zh-CN"/>
          </w:rPr>
          <w:t>cognized as another NF.</w:t>
        </w:r>
      </w:ins>
    </w:p>
    <w:p w14:paraId="1DB36D95" w14:textId="5FA69B53" w:rsidR="00141C68" w:rsidRDefault="00141C68">
      <w:pPr>
        <w:rPr>
          <w:ins w:id="132" w:author="Huawei" w:date="2026-02-10T13:08:00Z"/>
          <w:lang w:val="en-US" w:eastAsia="zh-CN"/>
        </w:rPr>
      </w:pPr>
      <w:ins w:id="133" w:author="Huawei" w:date="2026-02-10T13:07:00Z">
        <w:r>
          <w:rPr>
            <w:rFonts w:hint="eastAsia"/>
            <w:lang w:val="en-US" w:eastAsia="zh-CN"/>
          </w:rPr>
          <w:t>F</w:t>
        </w:r>
        <w:r>
          <w:rPr>
            <w:lang w:val="en-US" w:eastAsia="zh-CN"/>
          </w:rPr>
          <w:t xml:space="preserve">urthermore, </w:t>
        </w:r>
      </w:ins>
      <w:ins w:id="134" w:author="Huawei" w:date="2026-02-10T13:10:00Z">
        <w:r w:rsidR="004835DC">
          <w:rPr>
            <w:lang w:val="en-US" w:eastAsia="zh-CN"/>
          </w:rPr>
          <w:t xml:space="preserve">in some cases, </w:t>
        </w:r>
      </w:ins>
      <w:ins w:id="135" w:author="Huawei" w:date="2026-02-10T13:07:00Z">
        <w:r>
          <w:rPr>
            <w:lang w:val="en-US" w:eastAsia="zh-CN"/>
          </w:rPr>
          <w:t>it</w:t>
        </w:r>
      </w:ins>
      <w:ins w:id="136" w:author="Huawei" w:date="2026-02-10T13:08:00Z">
        <w:r>
          <w:rPr>
            <w:lang w:val="en-US" w:eastAsia="zh-CN"/>
          </w:rPr>
          <w:t xml:space="preserve"> may be possible </w:t>
        </w:r>
      </w:ins>
      <w:ins w:id="137" w:author="Huawei" w:date="2026-02-10T13:07:00Z">
        <w:r>
          <w:rPr>
            <w:lang w:val="en-US" w:eastAsia="zh-CN"/>
          </w:rPr>
          <w:t>to report the following two parameters according to 3GPP</w:t>
        </w:r>
      </w:ins>
      <w:ins w:id="138" w:author="Huawei" w:date="2026-02-10T13:08:00Z">
        <w:r>
          <w:rPr>
            <w:lang w:val="en-US" w:eastAsia="zh-CN"/>
          </w:rPr>
          <w:t xml:space="preserve"> TS 28.541 [x] as well:</w:t>
        </w:r>
      </w:ins>
    </w:p>
    <w:p w14:paraId="6C7F127F" w14:textId="77777777" w:rsidR="00141C68" w:rsidRDefault="00141C68" w:rsidP="00141C68">
      <w:pPr>
        <w:rPr>
          <w:ins w:id="139" w:author="Huawei" w:date="2026-02-10T13:08:00Z"/>
          <w:lang w:val="en-US" w:eastAsia="zh-CN"/>
        </w:rPr>
      </w:pPr>
      <w:ins w:id="140" w:author="Huawei" w:date="2026-02-10T13:08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  <w:t>The</w:t>
        </w:r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ManagedNFProfile</w:t>
        </w:r>
        <w:proofErr w:type="spellEnd"/>
        <w:r>
          <w:rPr>
            <w:rFonts w:hint="eastAsia"/>
            <w:lang w:val="en-US" w:eastAsia="zh-CN"/>
          </w:rPr>
          <w:t xml:space="preserve">, contains the list of NFs that contact a specific NF. If such parameter is changed, affected NF can potentially be illegally accessed. </w:t>
        </w:r>
      </w:ins>
    </w:p>
    <w:p w14:paraId="01DF3EF6" w14:textId="33C3DD15" w:rsidR="00141C68" w:rsidRPr="00141C68" w:rsidRDefault="00141C68">
      <w:pPr>
        <w:rPr>
          <w:ins w:id="141" w:author="CMCC 2" w:date="2026-01-15T19:30:00Z"/>
          <w:lang w:val="en-US" w:eastAsia="zh-CN"/>
        </w:rPr>
      </w:pPr>
      <w:ins w:id="142" w:author="Huawei" w:date="2026-02-10T13:08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  <w:t>T</w:t>
        </w:r>
        <w:r>
          <w:rPr>
            <w:lang w:val="en-US" w:eastAsia="zh-CN"/>
          </w:rPr>
          <w:t xml:space="preserve">he </w:t>
        </w:r>
        <w:proofErr w:type="spellStart"/>
        <w:r>
          <w:rPr>
            <w:lang w:val="en-US" w:eastAsia="zh-CN"/>
          </w:rPr>
          <w:t>commModelList</w:t>
        </w:r>
        <w:proofErr w:type="spellEnd"/>
        <w:r>
          <w:rPr>
            <w:rFonts w:hint="eastAsia"/>
            <w:lang w:val="en-US" w:eastAsia="zh-CN"/>
          </w:rPr>
          <w:t>,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contains the communication model that a specific NF fulfills. If the parameter is changed, it can potentially mean that affected NF changes its behavior. </w:t>
        </w:r>
      </w:ins>
    </w:p>
    <w:p w14:paraId="3928B554" w14:textId="502231C3" w:rsidR="009B2856" w:rsidRDefault="000B5AE9">
      <w:pPr>
        <w:rPr>
          <w:ins w:id="143" w:author="CMCC 2" w:date="2026-01-16T11:39:00Z"/>
          <w:lang w:val="en-US" w:eastAsia="zh-CN"/>
        </w:rPr>
      </w:pPr>
      <w:ins w:id="144" w:author="CMCC 2" w:date="2026-01-15T19:30:00Z">
        <w:del w:id="145" w:author="Huawei" w:date="2026-02-10T13:05:00Z">
          <w:r w:rsidDel="00141C68">
            <w:rPr>
              <w:rFonts w:hint="eastAsia"/>
              <w:lang w:val="en-US" w:eastAsia="zh-CN"/>
            </w:rPr>
            <w:delText>T</w:delText>
          </w:r>
        </w:del>
        <w:del w:id="146" w:author="Huawei" w:date="2026-02-10T13:07:00Z">
          <w:r w:rsidDel="00141C68">
            <w:rPr>
              <w:rFonts w:hint="eastAsia"/>
              <w:lang w:val="en-US" w:eastAsia="zh-CN"/>
            </w:rPr>
            <w:delText>hese</w:delText>
          </w:r>
        </w:del>
        <w:del w:id="147" w:author="Huawei" w:date="2026-02-10T13:08:00Z">
          <w:r w:rsidDel="00141C68">
            <w:rPr>
              <w:rFonts w:hint="eastAsia"/>
              <w:lang w:val="en-US" w:eastAsia="zh-CN"/>
            </w:rPr>
            <w:delText xml:space="preserve"> </w:delText>
          </w:r>
        </w:del>
      </w:ins>
      <w:ins w:id="148" w:author="Huawei" w:date="2026-02-10T13:08:00Z">
        <w:r w:rsidR="00141C68">
          <w:rPr>
            <w:lang w:val="en-US" w:eastAsia="zh-CN"/>
          </w:rPr>
          <w:t xml:space="preserve">These </w:t>
        </w:r>
      </w:ins>
      <w:ins w:id="149" w:author="Vodafone - Susana" w:date="2025-11-10T02:25:00Z">
        <w:r>
          <w:rPr>
            <w:lang w:val="en-US" w:eastAsia="zh-CN"/>
          </w:rPr>
          <w:t>are common to most</w:t>
        </w:r>
      </w:ins>
      <w:ins w:id="150" w:author="Vodafone - Susana" w:date="2025-11-10T02:26:00Z">
        <w:r>
          <w:rPr>
            <w:lang w:val="en-US" w:eastAsia="zh-CN"/>
          </w:rPr>
          <w:t xml:space="preserve"> SBA NFs. </w:t>
        </w:r>
      </w:ins>
    </w:p>
    <w:p w14:paraId="3A16A0EB" w14:textId="77777777" w:rsidR="009B2856" w:rsidRDefault="000B5AE9">
      <w:pPr>
        <w:rPr>
          <w:ins w:id="151" w:author="Vodafone - Susana" w:date="2025-11-10T02:47:00Z"/>
          <w:lang w:val="en-US" w:eastAsia="zh-CN"/>
        </w:rPr>
      </w:pPr>
      <w:ins w:id="152" w:author="Vodafone - Susana" w:date="2025-11-10T02:26:00Z">
        <w:r>
          <w:rPr>
            <w:lang w:val="en-US" w:eastAsia="zh-CN"/>
          </w:rPr>
          <w:t>For S</w:t>
        </w:r>
      </w:ins>
      <w:ins w:id="153" w:author="Vodafone - Susana" w:date="2025-11-10T02:29:00Z">
        <w:r>
          <w:rPr>
            <w:lang w:val="en-US" w:eastAsia="zh-CN"/>
          </w:rPr>
          <w:t>EPP</w:t>
        </w:r>
      </w:ins>
      <w:ins w:id="154" w:author="Vodafone - Susana" w:date="2025-11-10T02:28:00Z">
        <w:r>
          <w:rPr>
            <w:lang w:val="en-US" w:eastAsia="zh-CN"/>
          </w:rPr>
          <w:t>s</w:t>
        </w:r>
      </w:ins>
      <w:ins w:id="155" w:author="Vodafone - Susana" w:date="2025-11-10T02:26:00Z">
        <w:r>
          <w:rPr>
            <w:lang w:val="en-US" w:eastAsia="zh-CN"/>
          </w:rPr>
          <w:t xml:space="preserve">, </w:t>
        </w:r>
      </w:ins>
      <w:ins w:id="156" w:author="Vodafone - Susana" w:date="2025-11-10T02:44:00Z">
        <w:r>
          <w:rPr>
            <w:lang w:val="en-US" w:eastAsia="zh-CN"/>
          </w:rPr>
          <w:t xml:space="preserve">SBA level parameters </w:t>
        </w:r>
      </w:ins>
      <w:ins w:id="157" w:author="CMCC 2" w:date="2026-01-15T19:35:00Z">
        <w:r>
          <w:rPr>
            <w:rFonts w:hint="eastAsia"/>
            <w:lang w:val="en-US" w:eastAsia="zh-CN"/>
          </w:rPr>
          <w:t xml:space="preserve">is </w:t>
        </w:r>
      </w:ins>
      <w:proofErr w:type="spellStart"/>
      <w:ins w:id="158" w:author="Vodafone - Susana" w:date="2025-11-10T02:30:00Z">
        <w:r>
          <w:rPr>
            <w:lang w:val="en-US" w:eastAsia="zh-CN"/>
          </w:rPr>
          <w:t>seppInfo</w:t>
        </w:r>
      </w:ins>
      <w:proofErr w:type="spellEnd"/>
      <w:ins w:id="159" w:author="CMCC 2" w:date="2026-01-15T19:35:00Z">
        <w:r>
          <w:rPr>
            <w:rFonts w:hint="eastAsia"/>
            <w:lang w:val="en-US" w:eastAsia="zh-CN"/>
          </w:rPr>
          <w:t xml:space="preserve"> which</w:t>
        </w:r>
      </w:ins>
      <w:ins w:id="160" w:author="CMCC 2" w:date="2026-01-16T16:29:00Z">
        <w:r>
          <w:rPr>
            <w:rFonts w:hint="eastAsia"/>
            <w:lang w:val="en-US" w:eastAsia="zh-CN"/>
          </w:rPr>
          <w:t xml:space="preserve"> can</w:t>
        </w:r>
      </w:ins>
      <w:ins w:id="161" w:author="CMCC 2" w:date="2026-01-15T19:35:00Z">
        <w:r>
          <w:rPr>
            <w:rFonts w:hint="eastAsia"/>
            <w:lang w:val="en-US" w:eastAsia="zh-CN"/>
          </w:rPr>
          <w:t xml:space="preserve"> impact the PRINS protection</w:t>
        </w:r>
      </w:ins>
      <w:ins w:id="162" w:author="Vodafone - Susana" w:date="2025-11-10T02:44:00Z">
        <w:r>
          <w:rPr>
            <w:lang w:val="en-US" w:eastAsia="zh-CN"/>
          </w:rPr>
          <w:t xml:space="preserve">, </w:t>
        </w:r>
      </w:ins>
      <w:ins w:id="163" w:author="Vodafone - Susana" w:date="2025-11-10T02:45:00Z">
        <w:r>
          <w:rPr>
            <w:lang w:val="en-US" w:eastAsia="zh-CN"/>
          </w:rPr>
          <w:t>whereas f</w:t>
        </w:r>
      </w:ins>
      <w:ins w:id="164" w:author="Vodafone - Susana" w:date="2025-11-10T02:33:00Z">
        <w:r>
          <w:rPr>
            <w:lang w:val="en-US" w:eastAsia="zh-CN"/>
          </w:rPr>
          <w:t xml:space="preserve">or SCPs, </w:t>
        </w:r>
      </w:ins>
      <w:proofErr w:type="spellStart"/>
      <w:ins w:id="165" w:author="Vodafone - Susana" w:date="2025-11-10T02:42:00Z">
        <w:r>
          <w:rPr>
            <w:lang w:val="en-US" w:eastAsia="zh-CN"/>
          </w:rPr>
          <w:t>supportedFunction</w:t>
        </w:r>
        <w:proofErr w:type="spellEnd"/>
        <w:r>
          <w:rPr>
            <w:lang w:val="en-US" w:eastAsia="zh-CN"/>
          </w:rPr>
          <w:t xml:space="preserve">, address </w:t>
        </w:r>
      </w:ins>
      <w:ins w:id="166" w:author="Vodafone - Susana" w:date="2025-11-10T02:45:00Z">
        <w:r>
          <w:rPr>
            <w:lang w:val="en-US" w:eastAsia="zh-CN"/>
          </w:rPr>
          <w:t>and</w:t>
        </w:r>
      </w:ins>
      <w:ins w:id="167" w:author="Vodafone - Susana" w:date="2025-11-10T02:42:00Z"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scpInfo</w:t>
        </w:r>
      </w:ins>
      <w:proofErr w:type="spellEnd"/>
      <w:ins w:id="168" w:author="Vodafone - Susana" w:date="2025-11-10T02:45:00Z">
        <w:r>
          <w:rPr>
            <w:lang w:val="en-US" w:eastAsia="zh-CN"/>
          </w:rPr>
          <w:t xml:space="preserve"> </w:t>
        </w:r>
      </w:ins>
      <w:ins w:id="169" w:author="Vodafone - Susana" w:date="2025-11-10T02:46:00Z">
        <w:r>
          <w:rPr>
            <w:lang w:val="en-US" w:eastAsia="zh-CN"/>
          </w:rPr>
          <w:t xml:space="preserve">are </w:t>
        </w:r>
      </w:ins>
      <w:ins w:id="170" w:author="Vodafone - Susana" w:date="2025-11-10T02:47:00Z">
        <w:r>
          <w:rPr>
            <w:lang w:val="en-US" w:eastAsia="zh-CN"/>
          </w:rPr>
          <w:t>essential</w:t>
        </w:r>
      </w:ins>
      <w:ins w:id="171" w:author="Vodafone - Susana" w:date="2025-11-10T02:46:00Z">
        <w:r>
          <w:rPr>
            <w:lang w:val="en-US" w:eastAsia="zh-CN"/>
          </w:rPr>
          <w:t xml:space="preserve"> to provision </w:t>
        </w:r>
      </w:ins>
      <w:ins w:id="172" w:author="Vodafone - Susana" w:date="2025-11-10T02:47:00Z">
        <w:r>
          <w:rPr>
            <w:lang w:val="en-US" w:eastAsia="zh-CN"/>
          </w:rPr>
          <w:t>SCPs.</w:t>
        </w:r>
      </w:ins>
      <w:ins w:id="173" w:author="Vodafone - Susana" w:date="2025-11-10T02:45:00Z">
        <w:r>
          <w:rPr>
            <w:lang w:val="en-US" w:eastAsia="zh-CN"/>
          </w:rPr>
          <w:t xml:space="preserve"> </w:t>
        </w:r>
      </w:ins>
    </w:p>
    <w:p w14:paraId="19FC4346" w14:textId="77777777" w:rsidR="009B2856" w:rsidRDefault="000B5AE9">
      <w:pPr>
        <w:rPr>
          <w:ins w:id="174" w:author="Vodafone - Susana" w:date="2025-11-10T02:50:00Z"/>
          <w:lang w:val="en-US" w:eastAsia="zh-CN"/>
        </w:rPr>
      </w:pPr>
      <w:ins w:id="175" w:author="Vodafone - Susana" w:date="2025-11-10T02:50:00Z">
        <w:r>
          <w:rPr>
            <w:lang w:val="en-US" w:eastAsia="zh-CN"/>
          </w:rPr>
          <w:t>In addition to the information elements of clause 6.</w:t>
        </w:r>
        <w:r>
          <w:rPr>
            <w:rFonts w:hint="eastAsia"/>
            <w:lang w:val="en-US" w:eastAsia="zh-CN"/>
          </w:rPr>
          <w:t>2</w:t>
        </w:r>
        <w:r>
          <w:rPr>
            <w:lang w:val="en-US" w:eastAsia="zh-CN"/>
          </w:rPr>
          <w:t>,</w:t>
        </w:r>
        <w:r>
          <w:rPr>
            <w:rFonts w:hint="eastAsia"/>
            <w:lang w:val="en-US" w:eastAsia="zh-CN"/>
          </w:rPr>
          <w:t xml:space="preserve"> this type </w:t>
        </w:r>
        <w:r>
          <w:rPr>
            <w:lang w:val="en-US" w:eastAsia="zh-CN"/>
          </w:rPr>
          <w:t xml:space="preserve">of events </w:t>
        </w:r>
        <w:r>
          <w:rPr>
            <w:rFonts w:hint="eastAsia"/>
            <w:lang w:val="en-US" w:eastAsia="zh-CN"/>
          </w:rPr>
          <w:t xml:space="preserve">shall </w:t>
        </w:r>
        <w:r>
          <w:rPr>
            <w:lang w:val="en-US" w:eastAsia="zh-CN"/>
          </w:rPr>
          <w:t>include the</w:t>
        </w:r>
        <w:r>
          <w:rPr>
            <w:rFonts w:hint="eastAsia"/>
            <w:lang w:val="en-US" w:eastAsia="zh-CN"/>
          </w:rPr>
          <w:t xml:space="preserve"> following:</w:t>
        </w:r>
      </w:ins>
    </w:p>
    <w:p w14:paraId="4032A5F8" w14:textId="77777777" w:rsidR="009B2856" w:rsidRDefault="000B5AE9">
      <w:pPr>
        <w:numPr>
          <w:ilvl w:val="0"/>
          <w:numId w:val="2"/>
        </w:numPr>
        <w:suppressAutoHyphens w:val="0"/>
        <w:rPr>
          <w:ins w:id="176" w:author="Vodafone - Susana" w:date="2025-11-10T02:53:00Z"/>
          <w:lang w:val="en-US" w:eastAsia="zh-CN"/>
        </w:rPr>
      </w:pPr>
      <w:ins w:id="177" w:author="Vodafone - Susana" w:date="2025-11-10T02:52:00Z">
        <w:r>
          <w:rPr>
            <w:lang w:val="en-US" w:eastAsia="zh-CN"/>
          </w:rPr>
          <w:t>Updated</w:t>
        </w:r>
      </w:ins>
      <w:ins w:id="178" w:author="Vodafone - Susana" w:date="2025-11-10T02:51:00Z">
        <w:r>
          <w:rPr>
            <w:lang w:val="en-US" w:eastAsia="zh-CN"/>
          </w:rPr>
          <w:t xml:space="preserve"> parameter</w:t>
        </w:r>
      </w:ins>
      <w:ins w:id="179" w:author="Vodafone - Susana" w:date="2025-11-10T02:50:00Z">
        <w:r>
          <w:rPr>
            <w:rFonts w:hint="eastAsia"/>
            <w:lang w:val="en-US" w:eastAsia="zh-CN"/>
          </w:rPr>
          <w:t xml:space="preserve">: </w:t>
        </w:r>
      </w:ins>
      <w:ins w:id="180" w:author="Vodafone - Susana" w:date="2025-11-10T02:53:00Z">
        <w:r>
          <w:rPr>
            <w:lang w:val="en-US" w:eastAsia="zh-CN"/>
          </w:rPr>
          <w:t>Data type or IOC representing the updated parameter.</w:t>
        </w:r>
      </w:ins>
    </w:p>
    <w:p w14:paraId="18AB3084" w14:textId="77777777" w:rsidR="009B2856" w:rsidRDefault="009B2856">
      <w:pPr>
        <w:pStyle w:val="af4"/>
        <w:ind w:left="0"/>
        <w:rPr>
          <w:lang w:val="en-US" w:eastAsia="zh-CN"/>
        </w:rPr>
      </w:pPr>
    </w:p>
    <w:p w14:paraId="7A70F35E" w14:textId="77777777" w:rsidR="009B2856" w:rsidRDefault="000B5A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5A355EEC" w14:textId="77777777" w:rsidR="009B2856" w:rsidRDefault="009B2856">
      <w:pPr>
        <w:rPr>
          <w:lang w:val="en-US"/>
        </w:rPr>
      </w:pPr>
    </w:p>
    <w:sectPr w:rsidR="009B2856">
      <w:headerReference w:type="default" r:id="rId7"/>
      <w:headerReference w:type="first" r:id="rId8"/>
      <w:pgSz w:w="11906" w:h="16838"/>
      <w:pgMar w:top="1418" w:right="1134" w:bottom="1134" w:left="1134" w:header="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B556" w14:textId="77777777" w:rsidR="005B4362" w:rsidRDefault="005B4362">
      <w:pPr>
        <w:spacing w:after="0"/>
      </w:pPr>
      <w:r>
        <w:separator/>
      </w:r>
    </w:p>
  </w:endnote>
  <w:endnote w:type="continuationSeparator" w:id="0">
    <w:p w14:paraId="6B5ED323" w14:textId="77777777" w:rsidR="005B4362" w:rsidRDefault="005B43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Noto Sans CJK SC">
    <w:altName w:val="Segoe Print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07BB" w14:textId="77777777" w:rsidR="005B4362" w:rsidRDefault="005B4362">
      <w:pPr>
        <w:spacing w:after="0"/>
      </w:pPr>
      <w:r>
        <w:separator/>
      </w:r>
    </w:p>
  </w:footnote>
  <w:footnote w:type="continuationSeparator" w:id="0">
    <w:p w14:paraId="5013B2ED" w14:textId="77777777" w:rsidR="005B4362" w:rsidRDefault="005B43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A823" w14:textId="77777777" w:rsidR="009B2856" w:rsidRDefault="000B5AE9">
    <w:pPr>
      <w:pStyle w:val="ac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2E3B" w14:textId="77777777" w:rsidR="009B2856" w:rsidRDefault="000B5AE9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176B3"/>
    <w:multiLevelType w:val="multilevel"/>
    <w:tmpl w:val="522176B3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r3">
    <w15:presenceInfo w15:providerId="None" w15:userId="Huawei - r3"/>
  </w15:person>
  <w15:person w15:author="Vodafone">
    <w15:presenceInfo w15:providerId="None" w15:userId="Vodafone"/>
  </w15:person>
  <w15:person w15:author="Huawei">
    <w15:presenceInfo w15:providerId="None" w15:userId="Huawei"/>
  </w15:person>
  <w15:person w15:author="CMCC 2">
    <w15:presenceInfo w15:providerId="None" w15:userId="CMCC 2"/>
  </w15:person>
  <w15:person w15:author="Vodafone - Susana">
    <w15:presenceInfo w15:providerId="None" w15:userId="Vodafone - Sus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trackRevisions/>
  <w:defaultTabStop w:val="284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7F"/>
    <w:rsid w:val="00063280"/>
    <w:rsid w:val="000B5AE9"/>
    <w:rsid w:val="00141C68"/>
    <w:rsid w:val="001E291A"/>
    <w:rsid w:val="001F152F"/>
    <w:rsid w:val="002061B4"/>
    <w:rsid w:val="00212899"/>
    <w:rsid w:val="002B34C1"/>
    <w:rsid w:val="002F3E0C"/>
    <w:rsid w:val="00300F48"/>
    <w:rsid w:val="00305637"/>
    <w:rsid w:val="003610F6"/>
    <w:rsid w:val="00423641"/>
    <w:rsid w:val="004835DC"/>
    <w:rsid w:val="005114F2"/>
    <w:rsid w:val="005474F5"/>
    <w:rsid w:val="00552F80"/>
    <w:rsid w:val="005B4362"/>
    <w:rsid w:val="005D177E"/>
    <w:rsid w:val="005E3C5E"/>
    <w:rsid w:val="005F7FBB"/>
    <w:rsid w:val="00601922"/>
    <w:rsid w:val="0065377F"/>
    <w:rsid w:val="006A535A"/>
    <w:rsid w:val="006C4643"/>
    <w:rsid w:val="006F31BF"/>
    <w:rsid w:val="00706AE8"/>
    <w:rsid w:val="00743F6E"/>
    <w:rsid w:val="00752F21"/>
    <w:rsid w:val="00774BB0"/>
    <w:rsid w:val="007A1653"/>
    <w:rsid w:val="007C32FE"/>
    <w:rsid w:val="007C68CF"/>
    <w:rsid w:val="007D716A"/>
    <w:rsid w:val="00823A97"/>
    <w:rsid w:val="008615A9"/>
    <w:rsid w:val="00905DFE"/>
    <w:rsid w:val="009804BA"/>
    <w:rsid w:val="00983A86"/>
    <w:rsid w:val="00996887"/>
    <w:rsid w:val="009B2856"/>
    <w:rsid w:val="00A4307F"/>
    <w:rsid w:val="00A8532B"/>
    <w:rsid w:val="00AC0456"/>
    <w:rsid w:val="00AC5F1E"/>
    <w:rsid w:val="00B72779"/>
    <w:rsid w:val="00BA6082"/>
    <w:rsid w:val="00BD1FCF"/>
    <w:rsid w:val="00C903EE"/>
    <w:rsid w:val="00D06F45"/>
    <w:rsid w:val="00D41E49"/>
    <w:rsid w:val="00D76DDE"/>
    <w:rsid w:val="00DF3D70"/>
    <w:rsid w:val="00E37E13"/>
    <w:rsid w:val="00E65B50"/>
    <w:rsid w:val="00E65DB3"/>
    <w:rsid w:val="00E67778"/>
    <w:rsid w:val="00EA77A2"/>
    <w:rsid w:val="00EB1D2C"/>
    <w:rsid w:val="00F01299"/>
    <w:rsid w:val="00F81F88"/>
    <w:rsid w:val="00FC2A64"/>
    <w:rsid w:val="09F36516"/>
    <w:rsid w:val="130D494D"/>
    <w:rsid w:val="1BF13DF3"/>
    <w:rsid w:val="4C001FDF"/>
    <w:rsid w:val="566B2E70"/>
    <w:rsid w:val="6E6E0AFC"/>
    <w:rsid w:val="7744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BCA5D"/>
  <w15:docId w15:val="{A4B7D88C-2881-40C4-9771-B8177741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semiHidden="1" w:qFormat="1"/>
    <w:lsdException w:name="lin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000000"/>
      </w:pBdr>
      <w:suppressAutoHyphens/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 w:after="18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uppressAutoHyphens/>
      <w:spacing w:before="120"/>
      <w:ind w:left="567" w:right="425" w:hanging="567"/>
    </w:pPr>
    <w:rPr>
      <w:sz w:val="22"/>
      <w:lang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  <w:qFormat/>
  </w:style>
  <w:style w:type="paragraph" w:styleId="a9">
    <w:name w:val="Body Text"/>
    <w:basedOn w:val="a"/>
    <w:qFormat/>
    <w:pPr>
      <w:spacing w:after="140" w:line="276" w:lineRule="auto"/>
    </w:pPr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uppressAutoHyphens/>
    </w:pPr>
    <w:rPr>
      <w:rFonts w:ascii="Arial" w:hAnsi="Arial"/>
      <w:b/>
      <w:sz w:val="18"/>
      <w:lang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e">
    <w:name w:val="annotation subject"/>
    <w:basedOn w:val="a8"/>
    <w:next w:val="a8"/>
    <w:semiHidden/>
    <w:qFormat/>
    <w:rPr>
      <w:b/>
      <w:bCs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line number"/>
    <w:qFormat/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qFormat/>
    <w:rPr>
      <w:sz w:val="16"/>
    </w:rPr>
  </w:style>
  <w:style w:type="character" w:styleId="af3">
    <w:name w:val="footnote reference"/>
    <w:qFormat/>
    <w:rPr>
      <w:b/>
      <w:sz w:val="16"/>
      <w:vertAlign w:val="superscript"/>
    </w:rPr>
  </w:style>
  <w:style w:type="character" w:customStyle="1" w:styleId="FootnoteCharactersuser">
    <w:name w:val="Footnote Characters (user)"/>
    <w:semiHidden/>
    <w:qFormat/>
    <w:rPr>
      <w:b/>
      <w:sz w:val="16"/>
      <w:vertAlign w:val="superscript"/>
    </w:rPr>
  </w:style>
  <w:style w:type="character" w:customStyle="1" w:styleId="FootnoteCharacters">
    <w:name w:val="Footnote Characters"/>
    <w:qFormat/>
    <w:rPr>
      <w:b/>
      <w:sz w:val="16"/>
      <w:vertAlign w:val="superscript"/>
    </w:rPr>
  </w:style>
  <w:style w:type="character" w:customStyle="1" w:styleId="ZGSM">
    <w:name w:val="ZGSM"/>
    <w:qFormat/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a"/>
    <w:qFormat/>
  </w:style>
  <w:style w:type="paragraph" w:customStyle="1" w:styleId="ZT">
    <w:name w:val="ZT"/>
    <w:qFormat/>
    <w:pPr>
      <w:widowControl w:val="0"/>
      <w:suppressAutoHyphens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widowControl w:val="0"/>
      <w:suppressAutoHyphens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uppressAutoHyphens/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widowControl w:val="0"/>
      <w:suppressAutoHyphens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widowControl w:val="0"/>
      <w:suppressAutoHyphens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uppressAutoHyphens/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</w:style>
  <w:style w:type="paragraph" w:customStyle="1" w:styleId="ZG">
    <w:name w:val="ZG"/>
    <w:qFormat/>
    <w:pPr>
      <w:widowControl w:val="0"/>
      <w:suppressAutoHyphens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pPr>
      <w:suppressAutoHyphens/>
    </w:pPr>
    <w:rPr>
      <w:rFonts w:ascii="Arial" w:hAnsi="Arial"/>
      <w:sz w:val="24"/>
      <w:lang w:eastAsia="en-US"/>
    </w:rPr>
  </w:style>
  <w:style w:type="paragraph" w:customStyle="1" w:styleId="Revision1">
    <w:name w:val="Revision1"/>
    <w:uiPriority w:val="99"/>
    <w:unhideWhenUsed/>
    <w:qFormat/>
    <w:pPr>
      <w:suppressAutoHyphens/>
    </w:pPr>
    <w:rPr>
      <w:lang w:eastAsia="en-US"/>
    </w:rPr>
  </w:style>
  <w:style w:type="paragraph" w:styleId="af4">
    <w:name w:val="List Paragraph"/>
    <w:basedOn w:val="a"/>
    <w:qFormat/>
    <w:pPr>
      <w:ind w:left="840"/>
    </w:pPr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paragraph" w:styleId="af5">
    <w:name w:val="Revision"/>
    <w:hidden/>
    <w:uiPriority w:val="99"/>
    <w:unhideWhenUsed/>
    <w:rsid w:val="005F7FBB"/>
    <w:rPr>
      <w:lang w:eastAsia="en-US"/>
    </w:rPr>
  </w:style>
  <w:style w:type="character" w:customStyle="1" w:styleId="normaltextrun">
    <w:name w:val="normaltextrun"/>
    <w:basedOn w:val="a0"/>
    <w:rsid w:val="0074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MARIA SABATER, Vodafone</dc:creator>
  <cp:lastModifiedBy>Huawei - r3</cp:lastModifiedBy>
  <cp:revision>4</cp:revision>
  <dcterms:created xsi:type="dcterms:W3CDTF">2026-02-10T05:10:00Z</dcterms:created>
  <dcterms:modified xsi:type="dcterms:W3CDTF">2026-02-11T03:05:00Z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ICV">
    <vt:lpwstr>3FA21912067F42808EC043DC30F5630E_13</vt:lpwstr>
  </property>
  <property fmtid="{D5CDD505-2E9C-101B-9397-08002B2CF9AE}" pid="4" name="KSOProductBuildVer">
    <vt:lpwstr>2052-12.1.0.24034</vt:lpwstr>
  </property>
  <property fmtid="{D5CDD505-2E9C-101B-9397-08002B2CF9AE}" pid="5" name="KSOTemplateDocerSaveRecord">
    <vt:lpwstr>eyJoZGlkIjoiOWZmOWFmZWMzZTViMGU0OGIyNDhkNWIxNmJiZmVhNzUiLCJ1c2VySWQiOiIxMTc5NDQ2Mjk0In0=</vt:lpwstr>
  </property>
  <property fmtid="{D5CDD505-2E9C-101B-9397-08002B2CF9AE}" pid="6" name="MSIP_Label_17da11e7-ad83-4459-98c6-12a88e2eac78_Enabled">
    <vt:lpwstr>true</vt:lpwstr>
  </property>
  <property fmtid="{D5CDD505-2E9C-101B-9397-08002B2CF9AE}" pid="7" name="MSIP_Label_17da11e7-ad83-4459-98c6-12a88e2eac78_SetDate">
    <vt:lpwstr>2025-11-10T01:28:13Z</vt:lpwstr>
  </property>
  <property fmtid="{D5CDD505-2E9C-101B-9397-08002B2CF9AE}" pid="8" name="MSIP_Label_17da11e7-ad83-4459-98c6-12a88e2eac78_Method">
    <vt:lpwstr>Privileged</vt:lpwstr>
  </property>
  <property fmtid="{D5CDD505-2E9C-101B-9397-08002B2CF9AE}" pid="9" name="MSIP_Label_17da11e7-ad83-4459-98c6-12a88e2eac78_Name">
    <vt:lpwstr>17da11e7-ad83-4459-98c6-12a88e2eac78</vt:lpwstr>
  </property>
  <property fmtid="{D5CDD505-2E9C-101B-9397-08002B2CF9AE}" pid="10" name="MSIP_Label_17da11e7-ad83-4459-98c6-12a88e2eac78_SiteId">
    <vt:lpwstr>68283f3b-8487-4c86-adb3-a5228f18b893</vt:lpwstr>
  </property>
  <property fmtid="{D5CDD505-2E9C-101B-9397-08002B2CF9AE}" pid="11" name="MSIP_Label_17da11e7-ad83-4459-98c6-12a88e2eac78_ActionId">
    <vt:lpwstr>30a36c79-719a-403b-aebc-16f34dba55c0</vt:lpwstr>
  </property>
  <property fmtid="{D5CDD505-2E9C-101B-9397-08002B2CF9AE}" pid="12" name="MSIP_Label_17da11e7-ad83-4459-98c6-12a88e2eac78_ContentBits">
    <vt:lpwstr>0</vt:lpwstr>
  </property>
  <property fmtid="{D5CDD505-2E9C-101B-9397-08002B2CF9AE}" pid="13" name="MSIP_Label_17da11e7-ad83-4459-98c6-12a88e2eac78_Tag">
    <vt:lpwstr>10, 0, 1, 1</vt:lpwstr>
  </property>
</Properties>
</file>