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1E54" w14:textId="77777777" w:rsidR="00FE043E" w:rsidRPr="00472BC4" w:rsidRDefault="00FE043E" w:rsidP="00FE043E">
      <w:pPr>
        <w:pStyle w:val="Header"/>
        <w:tabs>
          <w:tab w:val="left" w:pos="7650"/>
        </w:tabs>
        <w:rPr>
          <w:rFonts w:cs="Arial"/>
          <w:sz w:val="22"/>
          <w:szCs w:val="22"/>
        </w:rPr>
      </w:pPr>
      <w:r w:rsidRPr="00472BC4">
        <w:rPr>
          <w:rFonts w:cs="Arial"/>
          <w:sz w:val="22"/>
          <w:szCs w:val="22"/>
        </w:rPr>
        <w:t>3GPP TSG-SA3 Meeting #12</w:t>
      </w:r>
      <w:r>
        <w:rPr>
          <w:rFonts w:cs="Arial"/>
          <w:sz w:val="22"/>
          <w:szCs w:val="22"/>
        </w:rPr>
        <w:t>6</w:t>
      </w:r>
      <w:r>
        <w:rPr>
          <w:rFonts w:cs="Arial"/>
          <w:sz w:val="22"/>
          <w:szCs w:val="22"/>
        </w:rPr>
        <w:tab/>
      </w:r>
      <w:ins w:id="0" w:author="IDCC-r1" w:date="2026-02-10T17:01:00Z">
        <w:r>
          <w:rPr>
            <w:rFonts w:cs="Arial"/>
            <w:sz w:val="22"/>
            <w:szCs w:val="22"/>
          </w:rPr>
          <w:t>draft_</w:t>
        </w:r>
      </w:ins>
      <w:r w:rsidRPr="00472BC4">
        <w:rPr>
          <w:rFonts w:cs="Arial"/>
          <w:sz w:val="22"/>
          <w:szCs w:val="22"/>
        </w:rPr>
        <w:t>S3-2</w:t>
      </w:r>
      <w:r>
        <w:rPr>
          <w:rFonts w:cs="Arial"/>
          <w:sz w:val="22"/>
          <w:szCs w:val="22"/>
        </w:rPr>
        <w:t>60776</w:t>
      </w:r>
      <w:ins w:id="1" w:author="IDCC-r1" w:date="2026-02-10T17:01:00Z">
        <w:r>
          <w:rPr>
            <w:rFonts w:cs="Arial"/>
            <w:sz w:val="22"/>
            <w:szCs w:val="22"/>
          </w:rPr>
          <w:t>-r1</w:t>
        </w:r>
      </w:ins>
    </w:p>
    <w:p w14:paraId="2A813ED4" w14:textId="77777777" w:rsidR="00FE043E" w:rsidRDefault="00FE043E" w:rsidP="00FE043E">
      <w:pPr>
        <w:pStyle w:val="Header"/>
        <w:rPr>
          <w:rFonts w:cs="Arial"/>
          <w:b w:val="0"/>
          <w:bCs/>
          <w:sz w:val="22"/>
        </w:rPr>
      </w:pPr>
      <w:r>
        <w:rPr>
          <w:rFonts w:cs="Arial"/>
          <w:sz w:val="22"/>
          <w:szCs w:val="22"/>
        </w:rPr>
        <w:t>Goa</w:t>
      </w:r>
      <w:r w:rsidRPr="00472BC4">
        <w:rPr>
          <w:rFonts w:cs="Arial"/>
          <w:sz w:val="22"/>
          <w:szCs w:val="22"/>
        </w:rPr>
        <w:t xml:space="preserve">, </w:t>
      </w:r>
      <w:r>
        <w:rPr>
          <w:rFonts w:cs="Arial"/>
          <w:sz w:val="22"/>
          <w:szCs w:val="22"/>
        </w:rPr>
        <w:t>India</w:t>
      </w:r>
      <w:r w:rsidRPr="00472BC4">
        <w:rPr>
          <w:rFonts w:cs="Arial"/>
          <w:sz w:val="22"/>
          <w:szCs w:val="22"/>
        </w:rPr>
        <w:t xml:space="preserve">, </w:t>
      </w:r>
      <w:r>
        <w:rPr>
          <w:rFonts w:cs="Arial"/>
          <w:sz w:val="22"/>
          <w:szCs w:val="22"/>
        </w:rPr>
        <w:t>9</w:t>
      </w:r>
      <w:r w:rsidRPr="00472BC4">
        <w:rPr>
          <w:rFonts w:cs="Arial"/>
          <w:sz w:val="22"/>
          <w:szCs w:val="22"/>
        </w:rPr>
        <w:t xml:space="preserve"> –1</w:t>
      </w:r>
      <w:r>
        <w:rPr>
          <w:rFonts w:cs="Arial"/>
          <w:sz w:val="22"/>
          <w:szCs w:val="22"/>
        </w:rPr>
        <w:t>3</w:t>
      </w:r>
      <w:r w:rsidRPr="00472BC4">
        <w:rPr>
          <w:rFonts w:cs="Arial"/>
          <w:sz w:val="22"/>
          <w:szCs w:val="22"/>
        </w:rPr>
        <w:t xml:space="preserve"> </w:t>
      </w:r>
      <w:r>
        <w:rPr>
          <w:rFonts w:cs="Arial"/>
          <w:sz w:val="22"/>
          <w:szCs w:val="22"/>
        </w:rPr>
        <w:t>February</w:t>
      </w:r>
      <w:r w:rsidRPr="00472BC4">
        <w:rPr>
          <w:rFonts w:cs="Arial"/>
          <w:sz w:val="22"/>
          <w:szCs w:val="22"/>
        </w:rPr>
        <w:t xml:space="preserve"> 202</w:t>
      </w:r>
      <w:r>
        <w:rPr>
          <w:rFonts w:cs="Arial"/>
          <w:sz w:val="22"/>
          <w:szCs w:val="22"/>
        </w:rPr>
        <w:t>6</w:t>
      </w:r>
    </w:p>
    <w:p w14:paraId="3B541B57" w14:textId="77777777" w:rsidR="000F7ECB" w:rsidRPr="00A15DAB" w:rsidRDefault="000F7ECB" w:rsidP="000F7ECB">
      <w:pPr>
        <w:pStyle w:val="Header"/>
        <w:tabs>
          <w:tab w:val="right" w:pos="9639"/>
        </w:tabs>
        <w:rPr>
          <w:rFonts w:cs="Arial"/>
          <w:bCs/>
          <w:sz w:val="22"/>
        </w:rPr>
      </w:pPr>
      <w:r w:rsidRPr="00A15DAB">
        <w:rPr>
          <w:rFonts w:cs="Arial"/>
          <w:bCs/>
          <w:sz w:val="22"/>
        </w:rPr>
        <w:br/>
      </w:r>
    </w:p>
    <w:p w14:paraId="24A9A7A8" w14:textId="77777777" w:rsidR="000F7ECB" w:rsidRPr="00A15DAB" w:rsidRDefault="000F7ECB" w:rsidP="000F7ECB">
      <w:pPr>
        <w:spacing w:after="60"/>
        <w:ind w:left="1985" w:hanging="1985"/>
        <w:rPr>
          <w:rFonts w:ascii="Arial" w:hAnsi="Arial" w:cs="Arial"/>
          <w:b/>
        </w:rPr>
      </w:pPr>
      <w:r w:rsidRPr="00A15DAB">
        <w:rPr>
          <w:rFonts w:ascii="Arial" w:hAnsi="Arial" w:cs="Arial"/>
          <w:b/>
        </w:rPr>
        <w:t>Title:</w:t>
      </w:r>
      <w:r w:rsidRPr="00A15DAB">
        <w:rPr>
          <w:rFonts w:ascii="Arial" w:hAnsi="Arial" w:cs="Arial"/>
          <w:b/>
        </w:rPr>
        <w:tab/>
        <w:t xml:space="preserve">Presentation of </w:t>
      </w:r>
      <w:r w:rsidR="00222D66" w:rsidRPr="00A15DAB">
        <w:rPr>
          <w:rFonts w:ascii="Arial" w:hAnsi="Arial" w:cs="Arial"/>
          <w:b/>
        </w:rPr>
        <w:t>Report to TSG:</w:t>
      </w:r>
      <w:r w:rsidR="00222D66" w:rsidRPr="00A15DAB">
        <w:rPr>
          <w:rFonts w:ascii="Arial" w:hAnsi="Arial" w:cs="Arial"/>
          <w:b/>
        </w:rPr>
        <w:br/>
      </w:r>
      <w:bookmarkStart w:id="2" w:name="_Hlk220666078"/>
      <w:r w:rsidR="00C73C0D">
        <w:rPr>
          <w:rFonts w:ascii="Arial" w:hAnsi="Arial" w:cs="Arial"/>
          <w:b/>
          <w:bCs/>
          <w:lang w:val="en-US"/>
        </w:rPr>
        <w:t>TR 33.785</w:t>
      </w:r>
      <w:bookmarkEnd w:id="2"/>
      <w:r w:rsidR="00222D66" w:rsidRPr="00A15DAB">
        <w:rPr>
          <w:rFonts w:ascii="Arial" w:hAnsi="Arial" w:cs="Arial"/>
          <w:b/>
        </w:rPr>
        <w:t xml:space="preserve">, Version </w:t>
      </w:r>
      <w:r w:rsidR="00BC75A5">
        <w:rPr>
          <w:rFonts w:ascii="Arial" w:hAnsi="Arial" w:cs="Arial"/>
          <w:b/>
        </w:rPr>
        <w:t>1</w:t>
      </w:r>
      <w:r w:rsidR="006B78F5" w:rsidRPr="00A15DAB">
        <w:rPr>
          <w:rFonts w:ascii="Arial" w:hAnsi="Arial" w:cs="Arial"/>
          <w:b/>
        </w:rPr>
        <w:t>.</w:t>
      </w:r>
      <w:r w:rsidR="00BC75A5">
        <w:rPr>
          <w:rFonts w:ascii="Arial" w:hAnsi="Arial" w:cs="Arial"/>
          <w:b/>
        </w:rPr>
        <w:t>0</w:t>
      </w:r>
      <w:r w:rsidR="006B78F5" w:rsidRPr="00A15DAB">
        <w:rPr>
          <w:rFonts w:ascii="Arial" w:hAnsi="Arial" w:cs="Arial"/>
          <w:b/>
        </w:rPr>
        <w:t>.0</w:t>
      </w:r>
      <w:r w:rsidR="00222D66" w:rsidRPr="00A15DAB">
        <w:rPr>
          <w:rFonts w:ascii="Arial" w:hAnsi="Arial" w:cs="Arial"/>
          <w:b/>
        </w:rPr>
        <w:br/>
      </w:r>
    </w:p>
    <w:p w14:paraId="1B91A3B6" w14:textId="77777777" w:rsidR="002B09A1" w:rsidRPr="00A15DAB" w:rsidRDefault="002B09A1" w:rsidP="000F7ECB">
      <w:pPr>
        <w:spacing w:after="60"/>
        <w:ind w:left="1985" w:hanging="1985"/>
        <w:rPr>
          <w:rFonts w:ascii="Arial" w:hAnsi="Arial" w:cs="Arial"/>
          <w:b/>
        </w:rPr>
      </w:pPr>
      <w:r w:rsidRPr="00A15DAB">
        <w:rPr>
          <w:rFonts w:ascii="Arial" w:hAnsi="Arial" w:cs="Arial"/>
          <w:b/>
        </w:rPr>
        <w:t>Source:</w:t>
      </w:r>
      <w:r w:rsidRPr="00A15DAB">
        <w:rPr>
          <w:rFonts w:ascii="Arial" w:hAnsi="Arial" w:cs="Arial"/>
          <w:b/>
        </w:rPr>
        <w:tab/>
      </w:r>
      <w:r w:rsidR="00A15DAB" w:rsidRPr="00A15DAB">
        <w:rPr>
          <w:rFonts w:ascii="Arial" w:hAnsi="Arial" w:cs="Arial"/>
          <w:b/>
        </w:rPr>
        <w:t>TSG SA WG3</w:t>
      </w:r>
      <w:r w:rsidR="00201520" w:rsidRPr="00A15DAB">
        <w:rPr>
          <w:rFonts w:ascii="Arial" w:hAnsi="Arial" w:cs="Arial"/>
          <w:b/>
        </w:rPr>
        <w:br/>
      </w:r>
    </w:p>
    <w:p w14:paraId="3D424220" w14:textId="77777777" w:rsidR="00222D66" w:rsidRPr="00A15DAB" w:rsidRDefault="00222D66" w:rsidP="000F7ECB">
      <w:pPr>
        <w:spacing w:after="60"/>
        <w:ind w:left="1985" w:hanging="1985"/>
        <w:rPr>
          <w:rFonts w:ascii="Arial" w:hAnsi="Arial" w:cs="Arial"/>
          <w:b/>
        </w:rPr>
      </w:pPr>
      <w:r w:rsidRPr="00A15DAB">
        <w:rPr>
          <w:rFonts w:ascii="Arial" w:hAnsi="Arial" w:cs="Arial"/>
          <w:b/>
        </w:rPr>
        <w:t>Document for:</w:t>
      </w:r>
      <w:r w:rsidRPr="00A15DAB">
        <w:rPr>
          <w:rFonts w:ascii="Arial" w:hAnsi="Arial" w:cs="Arial"/>
          <w:b/>
        </w:rPr>
        <w:tab/>
      </w:r>
      <w:r w:rsidR="004F0965">
        <w:rPr>
          <w:rFonts w:ascii="Arial" w:hAnsi="Arial" w:cs="Arial"/>
          <w:b/>
        </w:rPr>
        <w:t>Information and approval</w:t>
      </w:r>
    </w:p>
    <w:p w14:paraId="31EFAAA1" w14:textId="77777777" w:rsidR="00222D66" w:rsidRDefault="00222D66" w:rsidP="000F7ECB">
      <w:pPr>
        <w:spacing w:after="60"/>
        <w:ind w:left="1985" w:hanging="1985"/>
        <w:rPr>
          <w:rFonts w:ascii="Arial" w:hAnsi="Arial" w:cs="Arial"/>
          <w:bCs/>
        </w:rPr>
      </w:pPr>
    </w:p>
    <w:p w14:paraId="5271B6A2" w14:textId="77777777" w:rsidR="0045428D" w:rsidRPr="00222D66" w:rsidRDefault="0045428D">
      <w:pPr>
        <w:tabs>
          <w:tab w:val="left" w:pos="3119"/>
        </w:tabs>
        <w:rPr>
          <w:b/>
          <w:sz w:val="24"/>
        </w:rPr>
      </w:pPr>
    </w:p>
    <w:p w14:paraId="6F783E03" w14:textId="77777777" w:rsidR="00A15DAB" w:rsidRDefault="0045428D">
      <w:pPr>
        <w:pBdr>
          <w:top w:val="single" w:sz="4" w:space="1" w:color="auto"/>
        </w:pBdr>
        <w:tabs>
          <w:tab w:val="left" w:pos="3119"/>
        </w:tabs>
        <w:rPr>
          <w:b/>
          <w:sz w:val="24"/>
        </w:rPr>
      </w:pPr>
      <w:r>
        <w:rPr>
          <w:b/>
          <w:sz w:val="24"/>
        </w:rPr>
        <w:t>Abstract of document:</w:t>
      </w:r>
    </w:p>
    <w:p w14:paraId="72EFFF22" w14:textId="4E1D03AD" w:rsidR="00A15DAB" w:rsidRPr="00492E74" w:rsidRDefault="0028367F" w:rsidP="00FE043E">
      <w:pPr>
        <w:tabs>
          <w:tab w:val="left" w:pos="3119"/>
        </w:tabs>
        <w:jc w:val="both"/>
        <w:rPr>
          <w:sz w:val="24"/>
        </w:rPr>
      </w:pPr>
      <w:r w:rsidRPr="0028367F">
        <w:rPr>
          <w:sz w:val="24"/>
        </w:rPr>
        <w:t xml:space="preserve">This document contains the key issues, solutions and conclusions for the Study on Security for Core Network Enhanced Support for Artificial Intelligence (AI) / Machine Learning (ML) Phase 2. The study investigates security and privacy aspects of standardized data transfer for UE-side model training. </w:t>
      </w:r>
      <w:r>
        <w:rPr>
          <w:sz w:val="24"/>
        </w:rPr>
        <w:t>The key issues</w:t>
      </w:r>
      <w:r w:rsidRPr="0028367F">
        <w:rPr>
          <w:sz w:val="24"/>
        </w:rPr>
        <w:t xml:space="preserve"> include user consent verification, authentication and authorization of the user plane connection between UE and the Data Collection NF, and the security of data in transit. Furthermore, the report addresses security for the exposure of UE-related data to OTT servers, including mutual authentication, granular authorization, and secure transport between the NEF and OTT/AF</w:t>
      </w:r>
      <w:r w:rsidR="00FE043E" w:rsidRPr="00FE043E">
        <w:rPr>
          <w:sz w:val="24"/>
          <w:lang w:val="en-US"/>
        </w:rPr>
        <w:t>.</w:t>
      </w:r>
    </w:p>
    <w:p w14:paraId="7C1BB9E7" w14:textId="77777777" w:rsidR="0045428D" w:rsidRDefault="0045428D">
      <w:pPr>
        <w:pBdr>
          <w:top w:val="single" w:sz="4" w:space="1" w:color="auto"/>
        </w:pBdr>
        <w:tabs>
          <w:tab w:val="left" w:pos="3119"/>
        </w:tabs>
        <w:rPr>
          <w:b/>
          <w:sz w:val="24"/>
        </w:rPr>
      </w:pPr>
      <w:r>
        <w:rPr>
          <w:b/>
          <w:sz w:val="24"/>
        </w:rPr>
        <w:t>Changes since last presentation to</w:t>
      </w:r>
      <w:r w:rsidRPr="00563EDD">
        <w:rPr>
          <w:b/>
          <w:sz w:val="24"/>
        </w:rPr>
        <w:t xml:space="preserve"> </w:t>
      </w:r>
      <w:r w:rsidR="00563EDD" w:rsidRPr="00563EDD">
        <w:rPr>
          <w:b/>
          <w:sz w:val="24"/>
        </w:rPr>
        <w:t>TSG SA:</w:t>
      </w:r>
    </w:p>
    <w:p w14:paraId="4EB7CB2D" w14:textId="77777777" w:rsidR="00563EDD" w:rsidRPr="00563EDD" w:rsidRDefault="00563EDD">
      <w:pPr>
        <w:tabs>
          <w:tab w:val="left" w:pos="3119"/>
        </w:tabs>
        <w:rPr>
          <w:sz w:val="24"/>
        </w:rPr>
      </w:pPr>
      <w:r w:rsidRPr="00183E54">
        <w:rPr>
          <w:sz w:val="24"/>
        </w:rPr>
        <w:t>This is the first time the document is presented to TSG SA</w:t>
      </w:r>
      <w:r>
        <w:rPr>
          <w:color w:val="0000FF"/>
          <w:sz w:val="24"/>
        </w:rPr>
        <w:t>.</w:t>
      </w:r>
    </w:p>
    <w:p w14:paraId="7BFA6BB7" w14:textId="77777777" w:rsidR="0045428D" w:rsidRDefault="0045428D">
      <w:pPr>
        <w:pBdr>
          <w:top w:val="single" w:sz="4" w:space="1" w:color="auto"/>
        </w:pBdr>
        <w:tabs>
          <w:tab w:val="left" w:pos="3119"/>
        </w:tabs>
        <w:rPr>
          <w:b/>
          <w:sz w:val="24"/>
        </w:rPr>
      </w:pPr>
      <w:r>
        <w:rPr>
          <w:b/>
          <w:sz w:val="24"/>
        </w:rPr>
        <w:t>Outstanding Issues:</w:t>
      </w:r>
    </w:p>
    <w:p w14:paraId="51033AAC" w14:textId="77777777" w:rsidR="00563EDD" w:rsidRPr="00563EDD" w:rsidRDefault="00511183" w:rsidP="00563EDD">
      <w:pPr>
        <w:tabs>
          <w:tab w:val="left" w:pos="3119"/>
        </w:tabs>
        <w:rPr>
          <w:sz w:val="24"/>
        </w:rPr>
      </w:pPr>
      <w:r w:rsidRPr="00183E54">
        <w:rPr>
          <w:sz w:val="24"/>
        </w:rPr>
        <w:t>None</w:t>
      </w:r>
      <w:r w:rsidR="00563EDD">
        <w:rPr>
          <w:sz w:val="24"/>
        </w:rPr>
        <w:t>.</w:t>
      </w:r>
    </w:p>
    <w:p w14:paraId="03EEC79B" w14:textId="77777777" w:rsidR="0045428D" w:rsidRDefault="0045428D">
      <w:pPr>
        <w:pBdr>
          <w:top w:val="single" w:sz="4" w:space="1" w:color="auto"/>
        </w:pBdr>
        <w:tabs>
          <w:tab w:val="left" w:pos="3119"/>
        </w:tabs>
        <w:rPr>
          <w:b/>
          <w:sz w:val="24"/>
        </w:rPr>
      </w:pPr>
      <w:r>
        <w:rPr>
          <w:b/>
          <w:sz w:val="24"/>
        </w:rPr>
        <w:t>Contentious Issues:</w:t>
      </w:r>
    </w:p>
    <w:p w14:paraId="7A6C4718" w14:textId="77777777" w:rsidR="00563EDD" w:rsidRPr="00563EDD" w:rsidRDefault="00563EDD" w:rsidP="00563EDD">
      <w:pPr>
        <w:tabs>
          <w:tab w:val="left" w:pos="3119"/>
        </w:tabs>
        <w:rPr>
          <w:sz w:val="24"/>
        </w:rPr>
      </w:pPr>
      <w:r w:rsidRPr="00183E54">
        <w:rPr>
          <w:sz w:val="24"/>
        </w:rPr>
        <w:t>None</w:t>
      </w:r>
      <w:r w:rsidR="00511183">
        <w:rPr>
          <w:sz w:val="24"/>
        </w:rPr>
        <w:t>.</w:t>
      </w:r>
    </w:p>
    <w:p w14:paraId="26F04FFE" w14:textId="77777777" w:rsidR="0045428D" w:rsidRDefault="0045428D">
      <w:pPr>
        <w:tabs>
          <w:tab w:val="left" w:pos="3119"/>
        </w:tabs>
        <w:rPr>
          <w:b/>
          <w:sz w:val="24"/>
        </w:rPr>
      </w:pPr>
    </w:p>
    <w:p w14:paraId="6C3988E1"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7645161F"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536EA32A"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56765E7E" w14:textId="77777777" w:rsidR="000F7ECB" w:rsidRPr="0045428D" w:rsidRDefault="000F7ECB" w:rsidP="0045428D">
      <w:pPr>
        <w:tabs>
          <w:tab w:val="left" w:pos="3119"/>
        </w:tabs>
        <w:spacing w:after="0"/>
        <w:rPr>
          <w:sz w:val="16"/>
          <w:szCs w:val="16"/>
        </w:rPr>
      </w:pPr>
      <w:r>
        <w:rPr>
          <w:sz w:val="16"/>
          <w:szCs w:val="16"/>
        </w:rPr>
        <w:t>2015-01-06: adds tdoc header &amp; removes redundant information below</w:t>
      </w:r>
    </w:p>
    <w:sectPr w:rsidR="000F7ECB" w:rsidRPr="0045428D">
      <w:pgSz w:w="11898" w:h="16827"/>
      <w:pgMar w:top="1416" w:right="1133" w:bottom="1133" w:left="1133" w:header="850" w:footer="3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4AF6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7416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9EA0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num w:numId="1" w16cid:durableId="452867551">
    <w:abstractNumId w:val="3"/>
  </w:num>
  <w:num w:numId="2" w16cid:durableId="1497377136">
    <w:abstractNumId w:val="7"/>
  </w:num>
  <w:num w:numId="3" w16cid:durableId="1682270382">
    <w:abstractNumId w:val="6"/>
  </w:num>
  <w:num w:numId="4" w16cid:durableId="395125041">
    <w:abstractNumId w:val="8"/>
  </w:num>
  <w:num w:numId="5" w16cid:durableId="121313944">
    <w:abstractNumId w:val="9"/>
  </w:num>
  <w:num w:numId="6" w16cid:durableId="1636597492">
    <w:abstractNumId w:val="5"/>
  </w:num>
  <w:num w:numId="7" w16cid:durableId="949315294">
    <w:abstractNumId w:val="4"/>
  </w:num>
  <w:num w:numId="8" w16cid:durableId="625962924">
    <w:abstractNumId w:val="2"/>
  </w:num>
  <w:num w:numId="9" w16cid:durableId="1452280249">
    <w:abstractNumId w:val="1"/>
  </w:num>
  <w:num w:numId="10" w16cid:durableId="11102016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DCC-r1">
    <w15:presenceInfo w15:providerId="None" w15:userId="IDC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2tzA1MrewMDJR0lEKTi0uzszPAykwqgUAjmWjIiwAAAA="/>
  </w:docVars>
  <w:rsids>
    <w:rsidRoot w:val="0045428D"/>
    <w:rsid w:val="00005BB4"/>
    <w:rsid w:val="0006494B"/>
    <w:rsid w:val="000711AA"/>
    <w:rsid w:val="000D16DA"/>
    <w:rsid w:val="000F7ECB"/>
    <w:rsid w:val="00103320"/>
    <w:rsid w:val="00106ABB"/>
    <w:rsid w:val="00131BDE"/>
    <w:rsid w:val="00132AB2"/>
    <w:rsid w:val="0017511D"/>
    <w:rsid w:val="001970B4"/>
    <w:rsid w:val="001B6034"/>
    <w:rsid w:val="001C7F0B"/>
    <w:rsid w:val="001D45C5"/>
    <w:rsid w:val="001F5658"/>
    <w:rsid w:val="00201520"/>
    <w:rsid w:val="00222D66"/>
    <w:rsid w:val="002309E7"/>
    <w:rsid w:val="0023661D"/>
    <w:rsid w:val="0028367F"/>
    <w:rsid w:val="002A6CA6"/>
    <w:rsid w:val="002B09A1"/>
    <w:rsid w:val="002B220E"/>
    <w:rsid w:val="002C5B19"/>
    <w:rsid w:val="002D6A80"/>
    <w:rsid w:val="003503F1"/>
    <w:rsid w:val="003647FC"/>
    <w:rsid w:val="00366E2A"/>
    <w:rsid w:val="00367D74"/>
    <w:rsid w:val="003874F2"/>
    <w:rsid w:val="00397034"/>
    <w:rsid w:val="003A1FDF"/>
    <w:rsid w:val="003B4534"/>
    <w:rsid w:val="004233C4"/>
    <w:rsid w:val="00433C18"/>
    <w:rsid w:val="0045428D"/>
    <w:rsid w:val="0047776C"/>
    <w:rsid w:val="004B1F8F"/>
    <w:rsid w:val="004F0965"/>
    <w:rsid w:val="004F39C0"/>
    <w:rsid w:val="00511183"/>
    <w:rsid w:val="00563EDD"/>
    <w:rsid w:val="00567C87"/>
    <w:rsid w:val="00591E8A"/>
    <w:rsid w:val="005F10CC"/>
    <w:rsid w:val="00602253"/>
    <w:rsid w:val="00605493"/>
    <w:rsid w:val="00607EC1"/>
    <w:rsid w:val="00623423"/>
    <w:rsid w:val="00630B44"/>
    <w:rsid w:val="00650510"/>
    <w:rsid w:val="006938BE"/>
    <w:rsid w:val="006A1EE8"/>
    <w:rsid w:val="006B2592"/>
    <w:rsid w:val="006B6B62"/>
    <w:rsid w:val="006B78F5"/>
    <w:rsid w:val="006F5B0E"/>
    <w:rsid w:val="00710510"/>
    <w:rsid w:val="00725928"/>
    <w:rsid w:val="0079226D"/>
    <w:rsid w:val="007A5C3C"/>
    <w:rsid w:val="007D6195"/>
    <w:rsid w:val="007F5562"/>
    <w:rsid w:val="0089418B"/>
    <w:rsid w:val="008A16F9"/>
    <w:rsid w:val="008B32D5"/>
    <w:rsid w:val="008E2205"/>
    <w:rsid w:val="008F0C21"/>
    <w:rsid w:val="00944D9E"/>
    <w:rsid w:val="0095091C"/>
    <w:rsid w:val="009C3D5A"/>
    <w:rsid w:val="009D1BBE"/>
    <w:rsid w:val="009D5026"/>
    <w:rsid w:val="009D7D77"/>
    <w:rsid w:val="009E0598"/>
    <w:rsid w:val="00A06FC8"/>
    <w:rsid w:val="00A15D3A"/>
    <w:rsid w:val="00A15DAB"/>
    <w:rsid w:val="00A31676"/>
    <w:rsid w:val="00A55084"/>
    <w:rsid w:val="00A95726"/>
    <w:rsid w:val="00B03A93"/>
    <w:rsid w:val="00B439F6"/>
    <w:rsid w:val="00B8637D"/>
    <w:rsid w:val="00B97929"/>
    <w:rsid w:val="00BC75A5"/>
    <w:rsid w:val="00BE5651"/>
    <w:rsid w:val="00BF0958"/>
    <w:rsid w:val="00C037B9"/>
    <w:rsid w:val="00C6127C"/>
    <w:rsid w:val="00C70A20"/>
    <w:rsid w:val="00C73C0D"/>
    <w:rsid w:val="00C73D3B"/>
    <w:rsid w:val="00CA53E9"/>
    <w:rsid w:val="00CB243C"/>
    <w:rsid w:val="00CC358C"/>
    <w:rsid w:val="00CF6DE2"/>
    <w:rsid w:val="00D45010"/>
    <w:rsid w:val="00D66C41"/>
    <w:rsid w:val="00D7617F"/>
    <w:rsid w:val="00D933AE"/>
    <w:rsid w:val="00DC278D"/>
    <w:rsid w:val="00DD3EBC"/>
    <w:rsid w:val="00DD7AC2"/>
    <w:rsid w:val="00E3354A"/>
    <w:rsid w:val="00EB746A"/>
    <w:rsid w:val="00EF7EAD"/>
    <w:rsid w:val="00F20EB7"/>
    <w:rsid w:val="00F220A7"/>
    <w:rsid w:val="00FC4373"/>
    <w:rsid w:val="00FD38B8"/>
    <w:rsid w:val="00FE043E"/>
    <w:rsid w:val="00FE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527F9"/>
  <w15:chartTrackingRefBased/>
  <w15:docId w15:val="{A557E7AD-0980-4D2B-B407-544AE651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sz w:val="22"/>
      <w:lang w:val="en-GB" w:eastAsia="ko-KR"/>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ko-KR"/>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lang w:val="en-GB"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ko-KR"/>
    </w:rPr>
  </w:style>
  <w:style w:type="paragraph" w:customStyle="1" w:styleId="ZD">
    <w:name w:val="ZD"/>
    <w:pPr>
      <w:framePr w:wrap="notBeside" w:vAnchor="page" w:hAnchor="margin" w:y="15764"/>
      <w:widowControl w:val="0"/>
    </w:pPr>
    <w:rPr>
      <w:rFonts w:ascii="Arial" w:hAnsi="Arial"/>
      <w:noProof/>
      <w:sz w:val="32"/>
      <w:lang w:val="en-GB"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aliases w:val="header odd Char,header Char,header odd1 Char,header odd2 Char,header odd3 Char,header odd4 Char,header odd5 Char,header odd6 Char"/>
    <w:link w:val="Header"/>
    <w:rsid w:val="000F7ECB"/>
    <w:rPr>
      <w:rFonts w:ascii="Arial" w:hAnsi="Arial"/>
      <w:b/>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sz w:val="18"/>
      <w:szCs w:val="18"/>
    </w:rPr>
  </w:style>
  <w:style w:type="character" w:customStyle="1" w:styleId="BalloonTextChar">
    <w:name w:val="Balloon Text Char"/>
    <w:link w:val="BalloonText"/>
    <w:rsid w:val="000F7ECB"/>
    <w:rPr>
      <w:rFonts w:ascii="Segoe UI" w:hAnsi="Segoe UI"/>
      <w:sz w:val="18"/>
      <w:szCs w:val="18"/>
      <w:lang w:eastAsia="ko-KR"/>
    </w:rPr>
  </w:style>
  <w:style w:type="paragraph" w:customStyle="1" w:styleId="CRCoverPage">
    <w:name w:val="CR Cover Page"/>
    <w:rsid w:val="0047776C"/>
    <w:pPr>
      <w:spacing w:after="120"/>
    </w:pPr>
    <w:rPr>
      <w:rFonts w:ascii="Arial" w:hAnsi="Arial"/>
      <w:lang w:val="en-GB"/>
    </w:rPr>
  </w:style>
  <w:style w:type="paragraph" w:styleId="Bibliography">
    <w:name w:val="Bibliography"/>
    <w:basedOn w:val="Normal"/>
    <w:next w:val="Normal"/>
    <w:uiPriority w:val="37"/>
    <w:semiHidden/>
    <w:unhideWhenUsed/>
    <w:rsid w:val="00725928"/>
  </w:style>
  <w:style w:type="paragraph" w:styleId="BlockText">
    <w:name w:val="Block Text"/>
    <w:basedOn w:val="Normal"/>
    <w:rsid w:val="00725928"/>
    <w:pPr>
      <w:spacing w:after="120"/>
      <w:ind w:left="1440" w:right="1440"/>
    </w:pPr>
  </w:style>
  <w:style w:type="paragraph" w:styleId="BodyText">
    <w:name w:val="Body Text"/>
    <w:basedOn w:val="Normal"/>
    <w:link w:val="BodyTextChar"/>
    <w:rsid w:val="00725928"/>
    <w:pPr>
      <w:spacing w:after="120"/>
    </w:pPr>
  </w:style>
  <w:style w:type="character" w:customStyle="1" w:styleId="BodyTextChar">
    <w:name w:val="Body Text Char"/>
    <w:link w:val="BodyText"/>
    <w:rsid w:val="00725928"/>
    <w:rPr>
      <w:lang w:eastAsia="ko-KR"/>
    </w:rPr>
  </w:style>
  <w:style w:type="paragraph" w:styleId="BodyText2">
    <w:name w:val="Body Text 2"/>
    <w:basedOn w:val="Normal"/>
    <w:link w:val="BodyText2Char"/>
    <w:rsid w:val="00725928"/>
    <w:pPr>
      <w:spacing w:after="120" w:line="480" w:lineRule="auto"/>
    </w:pPr>
  </w:style>
  <w:style w:type="character" w:customStyle="1" w:styleId="BodyText2Char">
    <w:name w:val="Body Text 2 Char"/>
    <w:link w:val="BodyText2"/>
    <w:rsid w:val="00725928"/>
    <w:rPr>
      <w:lang w:eastAsia="ko-KR"/>
    </w:rPr>
  </w:style>
  <w:style w:type="paragraph" w:styleId="BodyText3">
    <w:name w:val="Body Text 3"/>
    <w:basedOn w:val="Normal"/>
    <w:link w:val="BodyText3Char"/>
    <w:rsid w:val="00725928"/>
    <w:pPr>
      <w:spacing w:after="120"/>
    </w:pPr>
    <w:rPr>
      <w:sz w:val="16"/>
      <w:szCs w:val="16"/>
    </w:rPr>
  </w:style>
  <w:style w:type="character" w:customStyle="1" w:styleId="BodyText3Char">
    <w:name w:val="Body Text 3 Char"/>
    <w:link w:val="BodyText3"/>
    <w:rsid w:val="00725928"/>
    <w:rPr>
      <w:sz w:val="16"/>
      <w:szCs w:val="16"/>
      <w:lang w:eastAsia="ko-KR"/>
    </w:rPr>
  </w:style>
  <w:style w:type="paragraph" w:styleId="BodyTextFirstIndent">
    <w:name w:val="Body Text First Indent"/>
    <w:basedOn w:val="BodyText"/>
    <w:link w:val="BodyTextFirstIndentChar"/>
    <w:rsid w:val="00725928"/>
    <w:pPr>
      <w:ind w:firstLine="210"/>
    </w:pPr>
  </w:style>
  <w:style w:type="character" w:customStyle="1" w:styleId="BodyTextFirstIndentChar">
    <w:name w:val="Body Text First Indent Char"/>
    <w:link w:val="BodyTextFirstIndent"/>
    <w:rsid w:val="00725928"/>
    <w:rPr>
      <w:lang w:eastAsia="ko-KR"/>
    </w:rPr>
  </w:style>
  <w:style w:type="paragraph" w:styleId="BodyTextIndent">
    <w:name w:val="Body Text Indent"/>
    <w:basedOn w:val="Normal"/>
    <w:link w:val="BodyTextIndentChar"/>
    <w:rsid w:val="00725928"/>
    <w:pPr>
      <w:spacing w:after="120"/>
      <w:ind w:left="283"/>
    </w:pPr>
  </w:style>
  <w:style w:type="character" w:customStyle="1" w:styleId="BodyTextIndentChar">
    <w:name w:val="Body Text Indent Char"/>
    <w:link w:val="BodyTextIndent"/>
    <w:rsid w:val="00725928"/>
    <w:rPr>
      <w:lang w:eastAsia="ko-KR"/>
    </w:rPr>
  </w:style>
  <w:style w:type="paragraph" w:styleId="BodyTextFirstIndent2">
    <w:name w:val="Body Text First Indent 2"/>
    <w:basedOn w:val="BodyTextIndent"/>
    <w:link w:val="BodyTextFirstIndent2Char"/>
    <w:rsid w:val="00725928"/>
    <w:pPr>
      <w:ind w:firstLine="210"/>
    </w:pPr>
  </w:style>
  <w:style w:type="character" w:customStyle="1" w:styleId="BodyTextFirstIndent2Char">
    <w:name w:val="Body Text First Indent 2 Char"/>
    <w:link w:val="BodyTextFirstIndent2"/>
    <w:rsid w:val="00725928"/>
    <w:rPr>
      <w:lang w:eastAsia="ko-KR"/>
    </w:rPr>
  </w:style>
  <w:style w:type="paragraph" w:styleId="BodyTextIndent2">
    <w:name w:val="Body Text Indent 2"/>
    <w:basedOn w:val="Normal"/>
    <w:link w:val="BodyTextIndent2Char"/>
    <w:rsid w:val="00725928"/>
    <w:pPr>
      <w:spacing w:after="120" w:line="480" w:lineRule="auto"/>
      <w:ind w:left="283"/>
    </w:pPr>
  </w:style>
  <w:style w:type="character" w:customStyle="1" w:styleId="BodyTextIndent2Char">
    <w:name w:val="Body Text Indent 2 Char"/>
    <w:link w:val="BodyTextIndent2"/>
    <w:rsid w:val="00725928"/>
    <w:rPr>
      <w:lang w:eastAsia="ko-KR"/>
    </w:rPr>
  </w:style>
  <w:style w:type="paragraph" w:styleId="BodyTextIndent3">
    <w:name w:val="Body Text Indent 3"/>
    <w:basedOn w:val="Normal"/>
    <w:link w:val="BodyTextIndent3Char"/>
    <w:rsid w:val="00725928"/>
    <w:pPr>
      <w:spacing w:after="120"/>
      <w:ind w:left="283"/>
    </w:pPr>
    <w:rPr>
      <w:sz w:val="16"/>
      <w:szCs w:val="16"/>
    </w:rPr>
  </w:style>
  <w:style w:type="character" w:customStyle="1" w:styleId="BodyTextIndent3Char">
    <w:name w:val="Body Text Indent 3 Char"/>
    <w:link w:val="BodyTextIndent3"/>
    <w:rsid w:val="00725928"/>
    <w:rPr>
      <w:sz w:val="16"/>
      <w:szCs w:val="16"/>
      <w:lang w:eastAsia="ko-KR"/>
    </w:rPr>
  </w:style>
  <w:style w:type="paragraph" w:styleId="Caption">
    <w:name w:val="caption"/>
    <w:basedOn w:val="Normal"/>
    <w:next w:val="Normal"/>
    <w:semiHidden/>
    <w:unhideWhenUsed/>
    <w:qFormat/>
    <w:rsid w:val="00725928"/>
    <w:rPr>
      <w:b/>
      <w:bCs/>
    </w:rPr>
  </w:style>
  <w:style w:type="paragraph" w:styleId="Closing">
    <w:name w:val="Closing"/>
    <w:basedOn w:val="Normal"/>
    <w:link w:val="ClosingChar"/>
    <w:rsid w:val="00725928"/>
    <w:pPr>
      <w:ind w:left="4252"/>
    </w:pPr>
  </w:style>
  <w:style w:type="character" w:customStyle="1" w:styleId="ClosingChar">
    <w:name w:val="Closing Char"/>
    <w:link w:val="Closing"/>
    <w:rsid w:val="00725928"/>
    <w:rPr>
      <w:lang w:eastAsia="ko-KR"/>
    </w:rPr>
  </w:style>
  <w:style w:type="paragraph" w:styleId="CommentSubject">
    <w:name w:val="annotation subject"/>
    <w:basedOn w:val="CommentText"/>
    <w:next w:val="CommentText"/>
    <w:link w:val="CommentSubjectChar"/>
    <w:rsid w:val="00725928"/>
    <w:pPr>
      <w:tabs>
        <w:tab w:val="clear" w:pos="1418"/>
        <w:tab w:val="clear" w:pos="4678"/>
        <w:tab w:val="clear" w:pos="5954"/>
        <w:tab w:val="clear" w:pos="7088"/>
      </w:tabs>
      <w:spacing w:after="180"/>
      <w:jc w:val="left"/>
    </w:pPr>
    <w:rPr>
      <w:rFonts w:ascii="Times New Roman" w:hAnsi="Times New Roman"/>
      <w:b/>
      <w:bCs/>
      <w:lang w:eastAsia="ko-KR"/>
    </w:rPr>
  </w:style>
  <w:style w:type="character" w:customStyle="1" w:styleId="CommentSubjectChar">
    <w:name w:val="Comment Subject Char"/>
    <w:link w:val="CommentSubject"/>
    <w:rsid w:val="00725928"/>
    <w:rPr>
      <w:rFonts w:ascii="Arial" w:hAnsi="Arial"/>
      <w:b/>
      <w:bCs/>
      <w:lang w:eastAsia="ko-KR"/>
    </w:rPr>
  </w:style>
  <w:style w:type="paragraph" w:styleId="Date">
    <w:name w:val="Date"/>
    <w:basedOn w:val="Normal"/>
    <w:next w:val="Normal"/>
    <w:link w:val="DateChar"/>
    <w:rsid w:val="00725928"/>
  </w:style>
  <w:style w:type="character" w:customStyle="1" w:styleId="DateChar">
    <w:name w:val="Date Char"/>
    <w:link w:val="Date"/>
    <w:rsid w:val="00725928"/>
    <w:rPr>
      <w:lang w:eastAsia="ko-KR"/>
    </w:rPr>
  </w:style>
  <w:style w:type="paragraph" w:styleId="DocumentMap">
    <w:name w:val="Document Map"/>
    <w:basedOn w:val="Normal"/>
    <w:link w:val="DocumentMapChar"/>
    <w:rsid w:val="00725928"/>
    <w:rPr>
      <w:rFonts w:ascii="Segoe UI" w:hAnsi="Segoe UI" w:cs="Segoe UI"/>
      <w:sz w:val="16"/>
      <w:szCs w:val="16"/>
    </w:rPr>
  </w:style>
  <w:style w:type="character" w:customStyle="1" w:styleId="DocumentMapChar">
    <w:name w:val="Document Map Char"/>
    <w:link w:val="DocumentMap"/>
    <w:rsid w:val="00725928"/>
    <w:rPr>
      <w:rFonts w:ascii="Segoe UI" w:hAnsi="Segoe UI" w:cs="Segoe UI"/>
      <w:sz w:val="16"/>
      <w:szCs w:val="16"/>
      <w:lang w:eastAsia="ko-KR"/>
    </w:rPr>
  </w:style>
  <w:style w:type="paragraph" w:styleId="E-mailSignature">
    <w:name w:val="E-mail Signature"/>
    <w:basedOn w:val="Normal"/>
    <w:link w:val="E-mailSignatureChar"/>
    <w:rsid w:val="00725928"/>
  </w:style>
  <w:style w:type="character" w:customStyle="1" w:styleId="E-mailSignatureChar">
    <w:name w:val="E-mail Signature Char"/>
    <w:link w:val="E-mailSignature"/>
    <w:rsid w:val="00725928"/>
    <w:rPr>
      <w:lang w:eastAsia="ko-KR"/>
    </w:rPr>
  </w:style>
  <w:style w:type="paragraph" w:styleId="EndnoteText">
    <w:name w:val="endnote text"/>
    <w:basedOn w:val="Normal"/>
    <w:link w:val="EndnoteTextChar"/>
    <w:rsid w:val="00725928"/>
  </w:style>
  <w:style w:type="character" w:customStyle="1" w:styleId="EndnoteTextChar">
    <w:name w:val="Endnote Text Char"/>
    <w:link w:val="EndnoteText"/>
    <w:rsid w:val="00725928"/>
    <w:rPr>
      <w:lang w:eastAsia="ko-KR"/>
    </w:rPr>
  </w:style>
  <w:style w:type="paragraph" w:styleId="EnvelopeAddress">
    <w:name w:val="envelope address"/>
    <w:basedOn w:val="Normal"/>
    <w:rsid w:val="00725928"/>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725928"/>
    <w:rPr>
      <w:rFonts w:ascii="Calibri Light" w:hAnsi="Calibri Light"/>
    </w:rPr>
  </w:style>
  <w:style w:type="paragraph" w:styleId="HTMLAddress">
    <w:name w:val="HTML Address"/>
    <w:basedOn w:val="Normal"/>
    <w:link w:val="HTMLAddressChar"/>
    <w:rsid w:val="00725928"/>
    <w:rPr>
      <w:i/>
      <w:iCs/>
    </w:rPr>
  </w:style>
  <w:style w:type="character" w:customStyle="1" w:styleId="HTMLAddressChar">
    <w:name w:val="HTML Address Char"/>
    <w:link w:val="HTMLAddress"/>
    <w:rsid w:val="00725928"/>
    <w:rPr>
      <w:i/>
      <w:iCs/>
      <w:lang w:eastAsia="ko-KR"/>
    </w:rPr>
  </w:style>
  <w:style w:type="paragraph" w:styleId="HTMLPreformatted">
    <w:name w:val="HTML Preformatted"/>
    <w:basedOn w:val="Normal"/>
    <w:link w:val="HTMLPreformattedChar"/>
    <w:rsid w:val="00725928"/>
    <w:rPr>
      <w:rFonts w:ascii="Courier New" w:hAnsi="Courier New" w:cs="Courier New"/>
    </w:rPr>
  </w:style>
  <w:style w:type="character" w:customStyle="1" w:styleId="HTMLPreformattedChar">
    <w:name w:val="HTML Preformatted Char"/>
    <w:link w:val="HTMLPreformatted"/>
    <w:rsid w:val="00725928"/>
    <w:rPr>
      <w:rFonts w:ascii="Courier New" w:hAnsi="Courier New" w:cs="Courier New"/>
      <w:lang w:eastAsia="ko-KR"/>
    </w:rPr>
  </w:style>
  <w:style w:type="paragraph" w:styleId="Index3">
    <w:name w:val="index 3"/>
    <w:basedOn w:val="Normal"/>
    <w:next w:val="Normal"/>
    <w:rsid w:val="00725928"/>
    <w:pPr>
      <w:ind w:left="600" w:hanging="200"/>
    </w:pPr>
  </w:style>
  <w:style w:type="paragraph" w:styleId="Index4">
    <w:name w:val="index 4"/>
    <w:basedOn w:val="Normal"/>
    <w:next w:val="Normal"/>
    <w:rsid w:val="00725928"/>
    <w:pPr>
      <w:ind w:left="800" w:hanging="200"/>
    </w:pPr>
  </w:style>
  <w:style w:type="paragraph" w:styleId="Index5">
    <w:name w:val="index 5"/>
    <w:basedOn w:val="Normal"/>
    <w:next w:val="Normal"/>
    <w:rsid w:val="00725928"/>
    <w:pPr>
      <w:ind w:left="1000" w:hanging="200"/>
    </w:pPr>
  </w:style>
  <w:style w:type="paragraph" w:styleId="Index6">
    <w:name w:val="index 6"/>
    <w:basedOn w:val="Normal"/>
    <w:next w:val="Normal"/>
    <w:rsid w:val="00725928"/>
    <w:pPr>
      <w:ind w:left="1200" w:hanging="200"/>
    </w:pPr>
  </w:style>
  <w:style w:type="paragraph" w:styleId="Index7">
    <w:name w:val="index 7"/>
    <w:basedOn w:val="Normal"/>
    <w:next w:val="Normal"/>
    <w:rsid w:val="00725928"/>
    <w:pPr>
      <w:ind w:left="1400" w:hanging="200"/>
    </w:pPr>
  </w:style>
  <w:style w:type="paragraph" w:styleId="Index8">
    <w:name w:val="index 8"/>
    <w:basedOn w:val="Normal"/>
    <w:next w:val="Normal"/>
    <w:rsid w:val="00725928"/>
    <w:pPr>
      <w:ind w:left="1600" w:hanging="200"/>
    </w:pPr>
  </w:style>
  <w:style w:type="paragraph" w:styleId="Index9">
    <w:name w:val="index 9"/>
    <w:basedOn w:val="Normal"/>
    <w:next w:val="Normal"/>
    <w:rsid w:val="00725928"/>
    <w:pPr>
      <w:ind w:left="1800" w:hanging="200"/>
    </w:pPr>
  </w:style>
  <w:style w:type="paragraph" w:styleId="IndexHeading">
    <w:name w:val="index heading"/>
    <w:basedOn w:val="Normal"/>
    <w:next w:val="Index1"/>
    <w:rsid w:val="00725928"/>
    <w:rPr>
      <w:rFonts w:ascii="Calibri Light" w:hAnsi="Calibri Light"/>
      <w:b/>
      <w:bCs/>
    </w:rPr>
  </w:style>
  <w:style w:type="paragraph" w:styleId="IntenseQuote">
    <w:name w:val="Intense Quote"/>
    <w:basedOn w:val="Normal"/>
    <w:next w:val="Normal"/>
    <w:link w:val="IntenseQuoteChar"/>
    <w:uiPriority w:val="30"/>
    <w:qFormat/>
    <w:rsid w:val="0072592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25928"/>
    <w:rPr>
      <w:i/>
      <w:iCs/>
      <w:color w:val="4472C4"/>
      <w:lang w:eastAsia="ko-KR"/>
    </w:rPr>
  </w:style>
  <w:style w:type="paragraph" w:styleId="ListContinue">
    <w:name w:val="List Continue"/>
    <w:basedOn w:val="Normal"/>
    <w:rsid w:val="00725928"/>
    <w:pPr>
      <w:spacing w:after="120"/>
      <w:ind w:left="283"/>
      <w:contextualSpacing/>
    </w:pPr>
  </w:style>
  <w:style w:type="paragraph" w:styleId="ListContinue2">
    <w:name w:val="List Continue 2"/>
    <w:basedOn w:val="Normal"/>
    <w:rsid w:val="00725928"/>
    <w:pPr>
      <w:spacing w:after="120"/>
      <w:ind w:left="566"/>
      <w:contextualSpacing/>
    </w:pPr>
  </w:style>
  <w:style w:type="paragraph" w:styleId="ListContinue3">
    <w:name w:val="List Continue 3"/>
    <w:basedOn w:val="Normal"/>
    <w:rsid w:val="00725928"/>
    <w:pPr>
      <w:spacing w:after="120"/>
      <w:ind w:left="849"/>
      <w:contextualSpacing/>
    </w:pPr>
  </w:style>
  <w:style w:type="paragraph" w:styleId="ListContinue4">
    <w:name w:val="List Continue 4"/>
    <w:basedOn w:val="Normal"/>
    <w:rsid w:val="00725928"/>
    <w:pPr>
      <w:spacing w:after="120"/>
      <w:ind w:left="1132"/>
      <w:contextualSpacing/>
    </w:pPr>
  </w:style>
  <w:style w:type="paragraph" w:styleId="ListContinue5">
    <w:name w:val="List Continue 5"/>
    <w:basedOn w:val="Normal"/>
    <w:rsid w:val="00725928"/>
    <w:pPr>
      <w:spacing w:after="120"/>
      <w:ind w:left="1415"/>
      <w:contextualSpacing/>
    </w:pPr>
  </w:style>
  <w:style w:type="paragraph" w:styleId="ListNumber3">
    <w:name w:val="List Number 3"/>
    <w:basedOn w:val="Normal"/>
    <w:rsid w:val="00725928"/>
    <w:pPr>
      <w:numPr>
        <w:numId w:val="8"/>
      </w:numPr>
      <w:contextualSpacing/>
    </w:pPr>
  </w:style>
  <w:style w:type="paragraph" w:styleId="ListNumber4">
    <w:name w:val="List Number 4"/>
    <w:basedOn w:val="Normal"/>
    <w:rsid w:val="00725928"/>
    <w:pPr>
      <w:numPr>
        <w:numId w:val="9"/>
      </w:numPr>
      <w:contextualSpacing/>
    </w:pPr>
  </w:style>
  <w:style w:type="paragraph" w:styleId="ListNumber5">
    <w:name w:val="List Number 5"/>
    <w:basedOn w:val="Normal"/>
    <w:rsid w:val="00725928"/>
    <w:pPr>
      <w:numPr>
        <w:numId w:val="10"/>
      </w:numPr>
      <w:contextualSpacing/>
    </w:pPr>
  </w:style>
  <w:style w:type="paragraph" w:styleId="ListParagraph">
    <w:name w:val="List Paragraph"/>
    <w:basedOn w:val="Normal"/>
    <w:uiPriority w:val="34"/>
    <w:qFormat/>
    <w:rsid w:val="00725928"/>
    <w:pPr>
      <w:ind w:left="720"/>
    </w:pPr>
  </w:style>
  <w:style w:type="paragraph" w:styleId="MacroText">
    <w:name w:val="macro"/>
    <w:link w:val="MacroTextChar"/>
    <w:rsid w:val="0072592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ko-KR"/>
    </w:rPr>
  </w:style>
  <w:style w:type="character" w:customStyle="1" w:styleId="MacroTextChar">
    <w:name w:val="Macro Text Char"/>
    <w:link w:val="MacroText"/>
    <w:rsid w:val="00725928"/>
    <w:rPr>
      <w:rFonts w:ascii="Courier New" w:hAnsi="Courier New" w:cs="Courier New"/>
      <w:lang w:eastAsia="ko-KR"/>
    </w:rPr>
  </w:style>
  <w:style w:type="paragraph" w:styleId="MessageHeader">
    <w:name w:val="Message Header"/>
    <w:basedOn w:val="Normal"/>
    <w:link w:val="MessageHeaderChar"/>
    <w:rsid w:val="0072592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725928"/>
    <w:rPr>
      <w:rFonts w:ascii="Calibri Light" w:eastAsia="Times New Roman" w:hAnsi="Calibri Light" w:cs="Times New Roman"/>
      <w:sz w:val="24"/>
      <w:szCs w:val="24"/>
      <w:shd w:val="pct20" w:color="auto" w:fill="auto"/>
      <w:lang w:eastAsia="ko-KR"/>
    </w:rPr>
  </w:style>
  <w:style w:type="paragraph" w:styleId="NoSpacing">
    <w:name w:val="No Spacing"/>
    <w:uiPriority w:val="1"/>
    <w:qFormat/>
    <w:rsid w:val="00725928"/>
    <w:rPr>
      <w:lang w:val="en-GB" w:eastAsia="ko-KR"/>
    </w:rPr>
  </w:style>
  <w:style w:type="paragraph" w:styleId="NormalWeb">
    <w:name w:val="Normal (Web)"/>
    <w:basedOn w:val="Normal"/>
    <w:rsid w:val="00725928"/>
    <w:rPr>
      <w:sz w:val="24"/>
      <w:szCs w:val="24"/>
    </w:rPr>
  </w:style>
  <w:style w:type="paragraph" w:styleId="NormalIndent">
    <w:name w:val="Normal Indent"/>
    <w:basedOn w:val="Normal"/>
    <w:rsid w:val="00725928"/>
    <w:pPr>
      <w:ind w:left="720"/>
    </w:pPr>
  </w:style>
  <w:style w:type="paragraph" w:styleId="NoteHeading">
    <w:name w:val="Note Heading"/>
    <w:basedOn w:val="Normal"/>
    <w:next w:val="Normal"/>
    <w:link w:val="NoteHeadingChar"/>
    <w:rsid w:val="00725928"/>
  </w:style>
  <w:style w:type="character" w:customStyle="1" w:styleId="NoteHeadingChar">
    <w:name w:val="Note Heading Char"/>
    <w:link w:val="NoteHeading"/>
    <w:rsid w:val="00725928"/>
    <w:rPr>
      <w:lang w:eastAsia="ko-KR"/>
    </w:rPr>
  </w:style>
  <w:style w:type="paragraph" w:styleId="PlainText">
    <w:name w:val="Plain Text"/>
    <w:basedOn w:val="Normal"/>
    <w:link w:val="PlainTextChar"/>
    <w:rsid w:val="00725928"/>
    <w:rPr>
      <w:rFonts w:ascii="Courier New" w:hAnsi="Courier New" w:cs="Courier New"/>
    </w:rPr>
  </w:style>
  <w:style w:type="character" w:customStyle="1" w:styleId="PlainTextChar">
    <w:name w:val="Plain Text Char"/>
    <w:link w:val="PlainText"/>
    <w:rsid w:val="00725928"/>
    <w:rPr>
      <w:rFonts w:ascii="Courier New" w:hAnsi="Courier New" w:cs="Courier New"/>
      <w:lang w:eastAsia="ko-KR"/>
    </w:rPr>
  </w:style>
  <w:style w:type="paragraph" w:styleId="Quote">
    <w:name w:val="Quote"/>
    <w:basedOn w:val="Normal"/>
    <w:next w:val="Normal"/>
    <w:link w:val="QuoteChar"/>
    <w:uiPriority w:val="29"/>
    <w:qFormat/>
    <w:rsid w:val="00725928"/>
    <w:pPr>
      <w:spacing w:before="200" w:after="160"/>
      <w:ind w:left="864" w:right="864"/>
      <w:jc w:val="center"/>
    </w:pPr>
    <w:rPr>
      <w:i/>
      <w:iCs/>
      <w:color w:val="404040"/>
    </w:rPr>
  </w:style>
  <w:style w:type="character" w:customStyle="1" w:styleId="QuoteChar">
    <w:name w:val="Quote Char"/>
    <w:link w:val="Quote"/>
    <w:uiPriority w:val="29"/>
    <w:rsid w:val="00725928"/>
    <w:rPr>
      <w:i/>
      <w:iCs/>
      <w:color w:val="404040"/>
      <w:lang w:eastAsia="ko-KR"/>
    </w:rPr>
  </w:style>
  <w:style w:type="paragraph" w:styleId="Salutation">
    <w:name w:val="Salutation"/>
    <w:basedOn w:val="Normal"/>
    <w:next w:val="Normal"/>
    <w:link w:val="SalutationChar"/>
    <w:rsid w:val="00725928"/>
  </w:style>
  <w:style w:type="character" w:customStyle="1" w:styleId="SalutationChar">
    <w:name w:val="Salutation Char"/>
    <w:link w:val="Salutation"/>
    <w:rsid w:val="00725928"/>
    <w:rPr>
      <w:lang w:eastAsia="ko-KR"/>
    </w:rPr>
  </w:style>
  <w:style w:type="paragraph" w:styleId="Signature">
    <w:name w:val="Signature"/>
    <w:basedOn w:val="Normal"/>
    <w:link w:val="SignatureChar"/>
    <w:rsid w:val="00725928"/>
    <w:pPr>
      <w:ind w:left="4252"/>
    </w:pPr>
  </w:style>
  <w:style w:type="character" w:customStyle="1" w:styleId="SignatureChar">
    <w:name w:val="Signature Char"/>
    <w:link w:val="Signature"/>
    <w:rsid w:val="00725928"/>
    <w:rPr>
      <w:lang w:eastAsia="ko-KR"/>
    </w:rPr>
  </w:style>
  <w:style w:type="paragraph" w:styleId="Subtitle">
    <w:name w:val="Subtitle"/>
    <w:basedOn w:val="Normal"/>
    <w:next w:val="Normal"/>
    <w:link w:val="SubtitleChar"/>
    <w:qFormat/>
    <w:rsid w:val="00725928"/>
    <w:pPr>
      <w:spacing w:after="60"/>
      <w:jc w:val="center"/>
      <w:outlineLvl w:val="1"/>
    </w:pPr>
    <w:rPr>
      <w:rFonts w:ascii="Calibri Light" w:hAnsi="Calibri Light"/>
      <w:sz w:val="24"/>
      <w:szCs w:val="24"/>
    </w:rPr>
  </w:style>
  <w:style w:type="character" w:customStyle="1" w:styleId="SubtitleChar">
    <w:name w:val="Subtitle Char"/>
    <w:link w:val="Subtitle"/>
    <w:rsid w:val="00725928"/>
    <w:rPr>
      <w:rFonts w:ascii="Calibri Light" w:eastAsia="Times New Roman" w:hAnsi="Calibri Light" w:cs="Times New Roman"/>
      <w:sz w:val="24"/>
      <w:szCs w:val="24"/>
      <w:lang w:eastAsia="ko-KR"/>
    </w:rPr>
  </w:style>
  <w:style w:type="paragraph" w:styleId="TableofAuthorities">
    <w:name w:val="table of authorities"/>
    <w:basedOn w:val="Normal"/>
    <w:next w:val="Normal"/>
    <w:rsid w:val="00725928"/>
    <w:pPr>
      <w:ind w:left="200" w:hanging="200"/>
    </w:pPr>
  </w:style>
  <w:style w:type="paragraph" w:styleId="TableofFigures">
    <w:name w:val="table of figures"/>
    <w:basedOn w:val="Normal"/>
    <w:next w:val="Normal"/>
    <w:rsid w:val="00725928"/>
  </w:style>
  <w:style w:type="paragraph" w:styleId="Title">
    <w:name w:val="Title"/>
    <w:basedOn w:val="Normal"/>
    <w:next w:val="Normal"/>
    <w:link w:val="TitleChar"/>
    <w:qFormat/>
    <w:rsid w:val="0072592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25928"/>
    <w:rPr>
      <w:rFonts w:ascii="Calibri Light" w:eastAsia="Times New Roman" w:hAnsi="Calibri Light" w:cs="Times New Roman"/>
      <w:b/>
      <w:bCs/>
      <w:kern w:val="28"/>
      <w:sz w:val="32"/>
      <w:szCs w:val="32"/>
      <w:lang w:eastAsia="ko-KR"/>
    </w:rPr>
  </w:style>
  <w:style w:type="paragraph" w:styleId="TOAHeading">
    <w:name w:val="toa heading"/>
    <w:basedOn w:val="Normal"/>
    <w:next w:val="Normal"/>
    <w:rsid w:val="00725928"/>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725928"/>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8A16F9"/>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854">
      <w:bodyDiv w:val="1"/>
      <w:marLeft w:val="0"/>
      <w:marRight w:val="0"/>
      <w:marTop w:val="0"/>
      <w:marBottom w:val="0"/>
      <w:divBdr>
        <w:top w:val="none" w:sz="0" w:space="0" w:color="auto"/>
        <w:left w:val="none" w:sz="0" w:space="0" w:color="auto"/>
        <w:bottom w:val="none" w:sz="0" w:space="0" w:color="auto"/>
        <w:right w:val="none" w:sz="0" w:space="0" w:color="auto"/>
      </w:divBdr>
    </w:div>
    <w:div w:id="293219802">
      <w:bodyDiv w:val="1"/>
      <w:marLeft w:val="0"/>
      <w:marRight w:val="0"/>
      <w:marTop w:val="0"/>
      <w:marBottom w:val="0"/>
      <w:divBdr>
        <w:top w:val="none" w:sz="0" w:space="0" w:color="auto"/>
        <w:left w:val="none" w:sz="0" w:space="0" w:color="auto"/>
        <w:bottom w:val="none" w:sz="0" w:space="0" w:color="auto"/>
        <w:right w:val="none" w:sz="0" w:space="0" w:color="auto"/>
      </w:divBdr>
    </w:div>
    <w:div w:id="432408483">
      <w:bodyDiv w:val="1"/>
      <w:marLeft w:val="0"/>
      <w:marRight w:val="0"/>
      <w:marTop w:val="0"/>
      <w:marBottom w:val="0"/>
      <w:divBdr>
        <w:top w:val="none" w:sz="0" w:space="0" w:color="auto"/>
        <w:left w:val="none" w:sz="0" w:space="0" w:color="auto"/>
        <w:bottom w:val="none" w:sz="0" w:space="0" w:color="auto"/>
        <w:right w:val="none" w:sz="0" w:space="0" w:color="auto"/>
      </w:divBdr>
    </w:div>
    <w:div w:id="623998318">
      <w:bodyDiv w:val="1"/>
      <w:marLeft w:val="0"/>
      <w:marRight w:val="0"/>
      <w:marTop w:val="0"/>
      <w:marBottom w:val="0"/>
      <w:divBdr>
        <w:top w:val="none" w:sz="0" w:space="0" w:color="auto"/>
        <w:left w:val="none" w:sz="0" w:space="0" w:color="auto"/>
        <w:bottom w:val="none" w:sz="0" w:space="0" w:color="auto"/>
        <w:right w:val="none" w:sz="0" w:space="0" w:color="auto"/>
      </w:divBdr>
    </w:div>
    <w:div w:id="731388712">
      <w:bodyDiv w:val="1"/>
      <w:marLeft w:val="0"/>
      <w:marRight w:val="0"/>
      <w:marTop w:val="0"/>
      <w:marBottom w:val="0"/>
      <w:divBdr>
        <w:top w:val="none" w:sz="0" w:space="0" w:color="auto"/>
        <w:left w:val="none" w:sz="0" w:space="0" w:color="auto"/>
        <w:bottom w:val="none" w:sz="0" w:space="0" w:color="auto"/>
        <w:right w:val="none" w:sz="0" w:space="0" w:color="auto"/>
      </w:divBdr>
    </w:div>
    <w:div w:id="840000148">
      <w:bodyDiv w:val="1"/>
      <w:marLeft w:val="0"/>
      <w:marRight w:val="0"/>
      <w:marTop w:val="0"/>
      <w:marBottom w:val="0"/>
      <w:divBdr>
        <w:top w:val="none" w:sz="0" w:space="0" w:color="auto"/>
        <w:left w:val="none" w:sz="0" w:space="0" w:color="auto"/>
        <w:bottom w:val="none" w:sz="0" w:space="0" w:color="auto"/>
        <w:right w:val="none" w:sz="0" w:space="0" w:color="auto"/>
      </w:divBdr>
    </w:div>
    <w:div w:id="1034235810">
      <w:bodyDiv w:val="1"/>
      <w:marLeft w:val="0"/>
      <w:marRight w:val="0"/>
      <w:marTop w:val="0"/>
      <w:marBottom w:val="0"/>
      <w:divBdr>
        <w:top w:val="none" w:sz="0" w:space="0" w:color="auto"/>
        <w:left w:val="none" w:sz="0" w:space="0" w:color="auto"/>
        <w:bottom w:val="none" w:sz="0" w:space="0" w:color="auto"/>
        <w:right w:val="none" w:sz="0" w:space="0" w:color="auto"/>
      </w:divBdr>
    </w:div>
    <w:div w:id="1148127205">
      <w:bodyDiv w:val="1"/>
      <w:marLeft w:val="0"/>
      <w:marRight w:val="0"/>
      <w:marTop w:val="0"/>
      <w:marBottom w:val="0"/>
      <w:divBdr>
        <w:top w:val="none" w:sz="0" w:space="0" w:color="auto"/>
        <w:left w:val="none" w:sz="0" w:space="0" w:color="auto"/>
        <w:bottom w:val="none" w:sz="0" w:space="0" w:color="auto"/>
        <w:right w:val="none" w:sz="0" w:space="0" w:color="auto"/>
      </w:divBdr>
    </w:div>
    <w:div w:id="1606426800">
      <w:bodyDiv w:val="1"/>
      <w:marLeft w:val="0"/>
      <w:marRight w:val="0"/>
      <w:marTop w:val="0"/>
      <w:marBottom w:val="0"/>
      <w:divBdr>
        <w:top w:val="none" w:sz="0" w:space="0" w:color="auto"/>
        <w:left w:val="none" w:sz="0" w:space="0" w:color="auto"/>
        <w:bottom w:val="none" w:sz="0" w:space="0" w:color="auto"/>
        <w:right w:val="none" w:sz="0" w:space="0" w:color="auto"/>
      </w:divBdr>
    </w:div>
    <w:div w:id="1947954876">
      <w:bodyDiv w:val="1"/>
      <w:marLeft w:val="0"/>
      <w:marRight w:val="0"/>
      <w:marTop w:val="0"/>
      <w:marBottom w:val="0"/>
      <w:divBdr>
        <w:top w:val="none" w:sz="0" w:space="0" w:color="auto"/>
        <w:left w:val="none" w:sz="0" w:space="0" w:color="auto"/>
        <w:bottom w:val="none" w:sz="0" w:space="0" w:color="auto"/>
        <w:right w:val="none" w:sz="0" w:space="0" w:color="auto"/>
      </w:divBdr>
    </w:div>
    <w:div w:id="2061711377">
      <w:bodyDiv w:val="1"/>
      <w:marLeft w:val="0"/>
      <w:marRight w:val="0"/>
      <w:marTop w:val="0"/>
      <w:marBottom w:val="0"/>
      <w:divBdr>
        <w:top w:val="none" w:sz="0" w:space="0" w:color="auto"/>
        <w:left w:val="none" w:sz="0" w:space="0" w:color="auto"/>
        <w:bottom w:val="none" w:sz="0" w:space="0" w:color="auto"/>
        <w:right w:val="none" w:sz="0" w:space="0" w:color="auto"/>
      </w:divBdr>
    </w:div>
    <w:div w:id="2071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D0981-54DC-4B87-B37F-3DF21B79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Pages>
  <Words>199</Words>
  <Characters>1104</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dc:description>
  <cp:lastModifiedBy>IDCC-r1</cp:lastModifiedBy>
  <cp:revision>7</cp:revision>
  <dcterms:created xsi:type="dcterms:W3CDTF">2026-02-11T05:33:00Z</dcterms:created>
  <dcterms:modified xsi:type="dcterms:W3CDTF">2026-02-11T10:11:00Z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9a366f780dea681cb6e5fcac2be6b9363df6330eefc41b06acdc17cff0c64ebe</vt:lpwstr>
  </property>
  <property fmtid="{D5CDD505-2E9C-101B-9397-08002B2CF9AE}" pid="3" name="MSIP_Label_4d2f777e-4347-4fc6-823a-b44ab313546a_Enabled">
    <vt:lpwstr>true</vt:lpwstr>
  </property>
  <property fmtid="{D5CDD505-2E9C-101B-9397-08002B2CF9AE}" pid="4" name="MSIP_Label_4d2f777e-4347-4fc6-823a-b44ab313546a_SetDate">
    <vt:lpwstr>2026-02-11T05:37:11Z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8c3aaf62-ed20-461f-bbf8-3404864ba7f7</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