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BE516" w14:textId="603568FE" w:rsidR="00C20B2D" w:rsidRPr="00610FC8" w:rsidRDefault="00C20B2D" w:rsidP="00C20B2D">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DF77BF">
        <w:rPr>
          <w:rFonts w:ascii="Arial" w:hAnsi="Arial" w:cs="Arial"/>
          <w:b/>
          <w:sz w:val="22"/>
          <w:szCs w:val="22"/>
        </w:rPr>
        <w:t>6</w:t>
      </w:r>
      <w:r w:rsidRPr="00610FC8">
        <w:rPr>
          <w:rFonts w:ascii="Arial" w:hAnsi="Arial" w:cs="Arial"/>
          <w:b/>
          <w:sz w:val="22"/>
          <w:szCs w:val="22"/>
        </w:rPr>
        <w:tab/>
      </w:r>
      <w:ins w:id="0" w:author="vivo-r2" w:date="2026-02-10T18:31:00Z">
        <w:r w:rsidR="008E00C3">
          <w:rPr>
            <w:rFonts w:ascii="Arial" w:hAnsi="Arial" w:cs="Arial" w:hint="eastAsia"/>
            <w:b/>
            <w:sz w:val="22"/>
            <w:szCs w:val="22"/>
            <w:lang w:eastAsia="zh-CN"/>
          </w:rPr>
          <w:t>dra</w:t>
        </w:r>
        <w:r w:rsidR="008E00C3">
          <w:rPr>
            <w:rFonts w:ascii="Arial" w:hAnsi="Arial" w:cs="Arial"/>
            <w:b/>
            <w:sz w:val="22"/>
            <w:szCs w:val="22"/>
          </w:rPr>
          <w:t>ft_</w:t>
        </w:r>
      </w:ins>
      <w:r w:rsidR="00622966" w:rsidRPr="00622966">
        <w:rPr>
          <w:rFonts w:ascii="Arial" w:hAnsi="Arial" w:cs="Arial"/>
          <w:b/>
          <w:sz w:val="22"/>
          <w:szCs w:val="22"/>
        </w:rPr>
        <w:t>S3-260</w:t>
      </w:r>
      <w:ins w:id="1" w:author="vivo-r2" w:date="2026-02-10T18:31:00Z">
        <w:r w:rsidR="008E00C3">
          <w:rPr>
            <w:rFonts w:ascii="Arial" w:hAnsi="Arial" w:cs="Arial"/>
            <w:b/>
            <w:sz w:val="22"/>
            <w:szCs w:val="22"/>
          </w:rPr>
          <w:t>774-r</w:t>
        </w:r>
        <w:del w:id="2" w:author="IDCC-r1" w:date="2026-02-11T16:34:00Z">
          <w:r w:rsidR="008E00C3" w:rsidDel="00CE5A68">
            <w:rPr>
              <w:rFonts w:ascii="Arial" w:hAnsi="Arial" w:cs="Arial"/>
              <w:b/>
              <w:sz w:val="22"/>
              <w:szCs w:val="22"/>
            </w:rPr>
            <w:delText>1</w:delText>
          </w:r>
        </w:del>
      </w:ins>
      <w:ins w:id="3" w:author="IDCC-r1" w:date="2026-02-11T16:34:00Z">
        <w:r w:rsidR="00CE5A68">
          <w:rPr>
            <w:rFonts w:ascii="Arial" w:hAnsi="Arial" w:cs="Arial"/>
            <w:b/>
            <w:sz w:val="22"/>
            <w:szCs w:val="22"/>
          </w:rPr>
          <w:t>2</w:t>
        </w:r>
      </w:ins>
      <w:del w:id="4" w:author="vivo-r2" w:date="2026-02-10T18:31:00Z">
        <w:r w:rsidR="00622966" w:rsidRPr="00622966" w:rsidDel="008E00C3">
          <w:rPr>
            <w:rFonts w:ascii="Arial" w:hAnsi="Arial" w:cs="Arial"/>
            <w:b/>
            <w:sz w:val="22"/>
            <w:szCs w:val="22"/>
          </w:rPr>
          <w:delText>211</w:delText>
        </w:r>
      </w:del>
    </w:p>
    <w:p w14:paraId="38B05389" w14:textId="444567ED" w:rsidR="00C20B2D" w:rsidRPr="00C423EF" w:rsidRDefault="00DC19F0" w:rsidP="00734191">
      <w:pPr>
        <w:pStyle w:val="CRCoverPage"/>
        <w:tabs>
          <w:tab w:val="left" w:pos="3510"/>
        </w:tabs>
        <w:outlineLvl w:val="0"/>
        <w:rPr>
          <w:rFonts w:cs="Arial"/>
          <w:b/>
          <w:bCs/>
          <w:sz w:val="22"/>
          <w:szCs w:val="22"/>
        </w:rPr>
      </w:pPr>
      <w:r>
        <w:rPr>
          <w:rFonts w:cs="Arial"/>
          <w:b/>
          <w:bCs/>
          <w:sz w:val="22"/>
          <w:szCs w:val="22"/>
        </w:rPr>
        <w:t>Goa</w:t>
      </w:r>
      <w:r w:rsidR="00C20B2D">
        <w:rPr>
          <w:rFonts w:cs="Arial"/>
          <w:b/>
          <w:bCs/>
          <w:sz w:val="22"/>
          <w:szCs w:val="22"/>
        </w:rPr>
        <w:t xml:space="preserve">, </w:t>
      </w:r>
      <w:r>
        <w:rPr>
          <w:rFonts w:cs="Arial"/>
          <w:b/>
          <w:bCs/>
          <w:sz w:val="22"/>
          <w:szCs w:val="22"/>
        </w:rPr>
        <w:t>India</w:t>
      </w:r>
      <w:r w:rsidR="00C20B2D" w:rsidRPr="00610FC8">
        <w:rPr>
          <w:rFonts w:cs="Arial"/>
          <w:b/>
          <w:bCs/>
          <w:sz w:val="22"/>
          <w:szCs w:val="22"/>
        </w:rPr>
        <w:t xml:space="preserve">, </w:t>
      </w:r>
      <w:r>
        <w:rPr>
          <w:rFonts w:cs="Arial"/>
          <w:b/>
          <w:bCs/>
          <w:sz w:val="22"/>
          <w:szCs w:val="22"/>
        </w:rPr>
        <w:t>9</w:t>
      </w:r>
      <w:r w:rsidR="00C20B2D">
        <w:rPr>
          <w:rFonts w:cs="Arial"/>
          <w:b/>
          <w:bCs/>
          <w:sz w:val="22"/>
          <w:szCs w:val="22"/>
        </w:rPr>
        <w:t xml:space="preserve"> – </w:t>
      </w:r>
      <w:r>
        <w:rPr>
          <w:rFonts w:cs="Arial"/>
          <w:b/>
          <w:bCs/>
          <w:sz w:val="22"/>
          <w:szCs w:val="22"/>
        </w:rPr>
        <w:t>13</w:t>
      </w:r>
      <w:r w:rsidR="00C20B2D">
        <w:rPr>
          <w:rFonts w:cs="Arial"/>
          <w:b/>
          <w:bCs/>
          <w:sz w:val="22"/>
          <w:szCs w:val="22"/>
        </w:rPr>
        <w:t xml:space="preserve"> </w:t>
      </w:r>
      <w:r>
        <w:rPr>
          <w:rFonts w:cs="Arial"/>
          <w:b/>
          <w:bCs/>
          <w:sz w:val="22"/>
          <w:szCs w:val="22"/>
        </w:rPr>
        <w:t xml:space="preserve">February </w:t>
      </w:r>
      <w:r w:rsidR="00C20B2D" w:rsidRPr="00610FC8">
        <w:rPr>
          <w:rFonts w:cs="Arial"/>
          <w:b/>
          <w:bCs/>
          <w:sz w:val="22"/>
          <w:szCs w:val="22"/>
        </w:rPr>
        <w:t>202</w:t>
      </w:r>
      <w:r>
        <w:rPr>
          <w:rFonts w:cs="Arial"/>
          <w:b/>
          <w:bCs/>
          <w:sz w:val="22"/>
          <w:szCs w:val="22"/>
        </w:rPr>
        <w:t>6</w:t>
      </w:r>
      <w:ins w:id="5" w:author="IDCC-r1" w:date="2026-02-11T10:54:00Z">
        <w:r w:rsidR="00734191">
          <w:rPr>
            <w:rFonts w:cs="Arial"/>
            <w:b/>
            <w:bCs/>
            <w:sz w:val="22"/>
            <w:szCs w:val="22"/>
          </w:rPr>
          <w:tab/>
        </w:r>
      </w:ins>
      <w:ins w:id="6" w:author="IDCC-r1" w:date="2026-02-11T10:53:00Z">
        <w:r w:rsidR="00734191" w:rsidRPr="00734191">
          <w:rPr>
            <w:rFonts w:cs="Arial"/>
            <w:sz w:val="18"/>
            <w:szCs w:val="18"/>
          </w:rPr>
          <w:t xml:space="preserve">merger of </w:t>
        </w:r>
      </w:ins>
      <w:ins w:id="7" w:author="IDCC-r1" w:date="2026-02-11T10:54:00Z">
        <w:r w:rsidR="00734191" w:rsidRPr="00734191">
          <w:rPr>
            <w:rFonts w:cs="Arial"/>
            <w:sz w:val="18"/>
            <w:szCs w:val="18"/>
          </w:rPr>
          <w:t>S3-260257,</w:t>
        </w:r>
        <w:r w:rsidR="00734191">
          <w:rPr>
            <w:rFonts w:cs="Arial"/>
            <w:b/>
            <w:bCs/>
            <w:sz w:val="22"/>
            <w:szCs w:val="22"/>
          </w:rPr>
          <w:t xml:space="preserve"> </w:t>
        </w:r>
      </w:ins>
      <w:ins w:id="8" w:author="IDCC-r1" w:date="2026-02-11T10:55:00Z">
        <w:r w:rsidR="00734191" w:rsidRPr="00734191">
          <w:rPr>
            <w:rFonts w:cs="Arial"/>
            <w:sz w:val="18"/>
            <w:szCs w:val="18"/>
          </w:rPr>
          <w:t>S3-260</w:t>
        </w:r>
        <w:r w:rsidR="00734191">
          <w:rPr>
            <w:rFonts w:cs="Arial"/>
            <w:sz w:val="18"/>
            <w:szCs w:val="18"/>
          </w:rPr>
          <w:t>4</w:t>
        </w:r>
        <w:r w:rsidR="00734191" w:rsidRPr="00734191">
          <w:rPr>
            <w:rFonts w:cs="Arial"/>
            <w:sz w:val="18"/>
            <w:szCs w:val="18"/>
          </w:rPr>
          <w:t>7</w:t>
        </w:r>
        <w:r w:rsidR="00734191">
          <w:rPr>
            <w:rFonts w:cs="Arial"/>
            <w:sz w:val="18"/>
            <w:szCs w:val="18"/>
          </w:rPr>
          <w:t xml:space="preserve">4, </w:t>
        </w:r>
        <w:r w:rsidR="00734191" w:rsidRPr="00734191">
          <w:rPr>
            <w:rFonts w:cs="Arial"/>
            <w:sz w:val="18"/>
            <w:szCs w:val="18"/>
          </w:rPr>
          <w:t>S3-260</w:t>
        </w:r>
        <w:r w:rsidR="00734191">
          <w:rPr>
            <w:rFonts w:cs="Arial"/>
            <w:sz w:val="18"/>
            <w:szCs w:val="18"/>
          </w:rPr>
          <w:t xml:space="preserve">738, </w:t>
        </w:r>
        <w:r w:rsidR="00734191" w:rsidRPr="00734191">
          <w:rPr>
            <w:rFonts w:cs="Arial"/>
            <w:sz w:val="18"/>
            <w:szCs w:val="18"/>
          </w:rPr>
          <w:t>S3-260</w:t>
        </w:r>
        <w:r w:rsidR="00734191">
          <w:rPr>
            <w:rFonts w:cs="Arial"/>
            <w:sz w:val="18"/>
            <w:szCs w:val="18"/>
          </w:rPr>
          <w:t xml:space="preserve">480, </w:t>
        </w:r>
        <w:r w:rsidR="00734191" w:rsidRPr="00734191">
          <w:rPr>
            <w:rFonts w:cs="Arial"/>
            <w:sz w:val="18"/>
            <w:szCs w:val="18"/>
          </w:rPr>
          <w:t>S3-26025</w:t>
        </w:r>
        <w:r w:rsidR="00734191">
          <w:rPr>
            <w:rFonts w:cs="Arial"/>
            <w:sz w:val="18"/>
            <w:szCs w:val="18"/>
          </w:rPr>
          <w:t xml:space="preserve">9, </w:t>
        </w:r>
        <w:r w:rsidR="00734191" w:rsidRPr="00734191">
          <w:rPr>
            <w:rFonts w:cs="Arial"/>
            <w:sz w:val="18"/>
            <w:szCs w:val="18"/>
          </w:rPr>
          <w:t>S3-260</w:t>
        </w:r>
        <w:r w:rsidR="00734191">
          <w:rPr>
            <w:rFonts w:cs="Arial"/>
            <w:sz w:val="18"/>
            <w:szCs w:val="18"/>
          </w:rPr>
          <w:t>400</w:t>
        </w:r>
      </w:ins>
      <w:ins w:id="9" w:author="IDCC-r1" w:date="2026-02-11T10:56:00Z">
        <w:r w:rsidR="00734191">
          <w:rPr>
            <w:rFonts w:cs="Arial"/>
            <w:sz w:val="18"/>
            <w:szCs w:val="18"/>
          </w:rPr>
          <w:t xml:space="preserve">, </w:t>
        </w:r>
        <w:r w:rsidR="00734191" w:rsidRPr="00734191">
          <w:rPr>
            <w:rFonts w:cs="Arial"/>
            <w:sz w:val="18"/>
            <w:szCs w:val="18"/>
          </w:rPr>
          <w:t>S3-260</w:t>
        </w:r>
        <w:r w:rsidR="00734191">
          <w:rPr>
            <w:rFonts w:cs="Arial"/>
            <w:sz w:val="18"/>
            <w:szCs w:val="18"/>
          </w:rPr>
          <w:t xml:space="preserve">481, </w:t>
        </w:r>
        <w:r w:rsidR="00734191" w:rsidRPr="00734191">
          <w:rPr>
            <w:rFonts w:cs="Arial"/>
            <w:sz w:val="18"/>
            <w:szCs w:val="18"/>
          </w:rPr>
          <w:t>S3-260</w:t>
        </w:r>
        <w:r w:rsidR="00734191">
          <w:rPr>
            <w:rFonts w:cs="Arial"/>
            <w:sz w:val="18"/>
            <w:szCs w:val="18"/>
          </w:rPr>
          <w:t xml:space="preserve">573, </w:t>
        </w:r>
        <w:r w:rsidR="00734191" w:rsidRPr="00734191">
          <w:rPr>
            <w:rFonts w:cs="Arial"/>
            <w:sz w:val="18"/>
            <w:szCs w:val="18"/>
          </w:rPr>
          <w:t>S3-2602</w:t>
        </w:r>
        <w:r w:rsidR="00734191">
          <w:rPr>
            <w:rFonts w:cs="Arial"/>
            <w:sz w:val="18"/>
            <w:szCs w:val="18"/>
          </w:rPr>
          <w:t>11</w:t>
        </w:r>
      </w:ins>
    </w:p>
    <w:p w14:paraId="5F8180BD" w14:textId="77777777" w:rsidR="00C20B2D" w:rsidRDefault="00C20B2D" w:rsidP="00C20B2D">
      <w:pPr>
        <w:pStyle w:val="CRCoverPage"/>
        <w:outlineLvl w:val="0"/>
        <w:rPr>
          <w:b/>
          <w:sz w:val="24"/>
        </w:rPr>
      </w:pPr>
    </w:p>
    <w:p w14:paraId="0634C7ED" w14:textId="26922876" w:rsidR="00C20B2D" w:rsidRDefault="00C20B2D" w:rsidP="00C20B2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vivo</w:t>
      </w:r>
    </w:p>
    <w:p w14:paraId="31E68CD7" w14:textId="4B45E0AD" w:rsidR="00C20B2D" w:rsidRDefault="00C20B2D" w:rsidP="00C20B2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620228">
        <w:rPr>
          <w:rFonts w:ascii="Arial" w:hAnsi="Arial" w:cs="Arial"/>
          <w:b/>
          <w:bCs/>
          <w:lang w:val="en-US"/>
        </w:rPr>
        <w:t>C</w:t>
      </w:r>
      <w:r w:rsidR="0090796D">
        <w:rPr>
          <w:rFonts w:ascii="Arial" w:hAnsi="Arial" w:cs="Arial"/>
          <w:b/>
          <w:bCs/>
          <w:lang w:val="en-US"/>
        </w:rPr>
        <w:t>lean</w:t>
      </w:r>
      <w:r w:rsidR="007B35B7">
        <w:rPr>
          <w:rFonts w:ascii="Arial" w:hAnsi="Arial" w:cs="Arial"/>
          <w:b/>
          <w:bCs/>
          <w:lang w:val="en-US"/>
        </w:rPr>
        <w:t xml:space="preserve"> </w:t>
      </w:r>
      <w:r w:rsidR="005E7912">
        <w:rPr>
          <w:rFonts w:ascii="Arial" w:hAnsi="Arial" w:cs="Arial"/>
          <w:b/>
          <w:bCs/>
          <w:lang w:val="en-US"/>
        </w:rPr>
        <w:t>u</w:t>
      </w:r>
      <w:r w:rsidR="001B03FF">
        <w:rPr>
          <w:rFonts w:ascii="Arial" w:hAnsi="Arial" w:cs="Arial"/>
          <w:b/>
          <w:bCs/>
          <w:lang w:val="en-US"/>
        </w:rPr>
        <w:t>p</w:t>
      </w:r>
      <w:proofErr w:type="spellEnd"/>
      <w:r w:rsidR="00620228">
        <w:rPr>
          <w:rFonts w:ascii="Arial" w:hAnsi="Arial" w:cs="Arial"/>
          <w:b/>
          <w:bCs/>
          <w:lang w:val="en-US"/>
        </w:rPr>
        <w:t xml:space="preserve"> for TR 33.785</w:t>
      </w:r>
    </w:p>
    <w:p w14:paraId="74B5E15B" w14:textId="77777777" w:rsidR="00C20B2D" w:rsidRDefault="00C20B2D" w:rsidP="00C20B2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0934451" w14:textId="46D9F457" w:rsidR="00C20B2D" w:rsidRDefault="00C20B2D" w:rsidP="00C20B2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w:t>
      </w:r>
      <w:r w:rsidR="0066638B">
        <w:rPr>
          <w:rFonts w:ascii="Arial" w:hAnsi="Arial" w:cs="Arial"/>
          <w:b/>
          <w:bCs/>
          <w:lang w:val="en-US"/>
        </w:rPr>
        <w:t>2</w:t>
      </w:r>
      <w:r>
        <w:rPr>
          <w:rFonts w:ascii="Arial" w:hAnsi="Arial" w:cs="Arial"/>
          <w:b/>
          <w:bCs/>
          <w:lang w:val="en-US"/>
        </w:rPr>
        <w:t>.</w:t>
      </w:r>
      <w:r w:rsidR="0066638B">
        <w:rPr>
          <w:rFonts w:ascii="Arial" w:hAnsi="Arial" w:cs="Arial"/>
          <w:b/>
          <w:bCs/>
          <w:lang w:val="en-US"/>
        </w:rPr>
        <w:t>6</w:t>
      </w:r>
    </w:p>
    <w:p w14:paraId="2CB08C67" w14:textId="48E6BADE" w:rsidR="00C20B2D" w:rsidRDefault="00C20B2D" w:rsidP="00C20B2D">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w:t>
      </w:r>
      <w:r w:rsidR="0090796D">
        <w:rPr>
          <w:rFonts w:ascii="Arial" w:hAnsi="Arial" w:cs="Arial"/>
          <w:b/>
          <w:bCs/>
          <w:lang w:val="en-US"/>
        </w:rPr>
        <w:t>785</w:t>
      </w:r>
    </w:p>
    <w:p w14:paraId="0C070F02" w14:textId="18C45E4F" w:rsidR="00C20B2D" w:rsidRDefault="00C20B2D" w:rsidP="00C20B2D">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DB15C0">
        <w:rPr>
          <w:rFonts w:ascii="Arial" w:hAnsi="Arial" w:cs="Arial"/>
          <w:b/>
          <w:bCs/>
          <w:lang w:val="en-US"/>
        </w:rPr>
        <w:t>3</w:t>
      </w:r>
      <w:r>
        <w:rPr>
          <w:rFonts w:ascii="Arial" w:hAnsi="Arial" w:cs="Arial"/>
          <w:b/>
          <w:bCs/>
          <w:lang w:val="en-US"/>
        </w:rPr>
        <w:t>.0</w:t>
      </w:r>
    </w:p>
    <w:p w14:paraId="05D77890" w14:textId="71D340AF" w:rsidR="00C20B2D" w:rsidRDefault="00C20B2D" w:rsidP="00C20B2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B15C0" w:rsidRPr="00195831">
        <w:rPr>
          <w:rFonts w:ascii="Arial" w:hAnsi="Arial" w:cs="Arial"/>
          <w:b/>
          <w:bCs/>
          <w:lang w:val="en-US"/>
        </w:rPr>
        <w:t>FS_AIML_CN_Ph2_SEC</w:t>
      </w:r>
      <w:r>
        <w:rPr>
          <w:rFonts w:ascii="Arial" w:hAnsi="Arial" w:cs="Arial"/>
          <w:b/>
          <w:bCs/>
          <w:lang w:val="en-US"/>
        </w:rPr>
        <w:t xml:space="preserve"> </w:t>
      </w:r>
    </w:p>
    <w:p w14:paraId="3638EA51" w14:textId="77777777" w:rsidR="00C20B2D" w:rsidRDefault="00C20B2D" w:rsidP="00C20B2D">
      <w:pPr>
        <w:pBdr>
          <w:bottom w:val="single" w:sz="12" w:space="1" w:color="auto"/>
        </w:pBdr>
        <w:spacing w:after="120"/>
        <w:ind w:left="1985" w:hanging="1985"/>
        <w:rPr>
          <w:rFonts w:ascii="Arial" w:hAnsi="Arial" w:cs="Arial"/>
          <w:b/>
          <w:bCs/>
          <w:lang w:val="en-US"/>
        </w:rPr>
      </w:pPr>
    </w:p>
    <w:p w14:paraId="4081F7E2" w14:textId="77777777" w:rsidR="00C20B2D" w:rsidRDefault="00C20B2D" w:rsidP="00C20B2D">
      <w:pPr>
        <w:pStyle w:val="CRCoverPage"/>
        <w:rPr>
          <w:b/>
          <w:lang w:val="en-US"/>
        </w:rPr>
      </w:pPr>
      <w:r>
        <w:rPr>
          <w:b/>
          <w:lang w:val="en-US"/>
        </w:rPr>
        <w:t>Comments</w:t>
      </w:r>
    </w:p>
    <w:p w14:paraId="550F8226" w14:textId="743D1484" w:rsidR="00C20B2D" w:rsidRDefault="00C20B2D" w:rsidP="00C20B2D">
      <w:pPr>
        <w:spacing w:after="120"/>
        <w:ind w:left="1985" w:hanging="1985"/>
        <w:rPr>
          <w:lang w:val="en-US"/>
        </w:rPr>
      </w:pPr>
      <w:r>
        <w:rPr>
          <w:lang w:val="en-US"/>
        </w:rPr>
        <w:t xml:space="preserve">This contribution </w:t>
      </w:r>
      <w:r w:rsidR="006F4A02">
        <w:rPr>
          <w:lang w:val="en-US"/>
        </w:rPr>
        <w:t xml:space="preserve">cleans the editor’s notes in </w:t>
      </w:r>
      <w:r>
        <w:rPr>
          <w:lang w:val="en-US"/>
        </w:rPr>
        <w:t>TR 33.</w:t>
      </w:r>
      <w:r w:rsidR="006F4A02">
        <w:rPr>
          <w:lang w:val="en-US"/>
        </w:rPr>
        <w:t>785</w:t>
      </w:r>
      <w:r>
        <w:rPr>
          <w:lang w:val="en-US"/>
        </w:rPr>
        <w:t>.</w:t>
      </w:r>
    </w:p>
    <w:p w14:paraId="66490D81" w14:textId="77777777" w:rsidR="00677C52" w:rsidRDefault="00677C52" w:rsidP="00C20B2D">
      <w:pPr>
        <w:spacing w:after="120"/>
        <w:ind w:left="1985" w:hanging="1985"/>
        <w:rPr>
          <w:lang w:val="en-US"/>
        </w:rPr>
      </w:pPr>
    </w:p>
    <w:p w14:paraId="4140F67E" w14:textId="77777777" w:rsidR="00677C52" w:rsidRDefault="00677C52" w:rsidP="00677C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F3C3487" w14:textId="7C7A12E0" w:rsidR="00677C52" w:rsidRPr="004D3578" w:rsidRDefault="00677C52" w:rsidP="00677C52">
      <w:pPr>
        <w:pStyle w:val="1"/>
      </w:pPr>
      <w:bookmarkStart w:id="10" w:name="_Toc211796211"/>
      <w:bookmarkStart w:id="11" w:name="_Toc211796444"/>
      <w:bookmarkStart w:id="12" w:name="_Toc214917644"/>
      <w:r w:rsidRPr="004D3578">
        <w:t>2</w:t>
      </w:r>
      <w:r w:rsidRPr="004D3578">
        <w:tab/>
        <w:t>References</w:t>
      </w:r>
      <w:bookmarkEnd w:id="10"/>
      <w:bookmarkEnd w:id="11"/>
      <w:bookmarkEnd w:id="12"/>
    </w:p>
    <w:p w14:paraId="63B7E88C" w14:textId="5C266AA5" w:rsidR="00677C52" w:rsidRPr="004D3578" w:rsidRDefault="00677C52" w:rsidP="00677C52">
      <w:r w:rsidRPr="004D3578">
        <w:t>The following documents contain provisions which, through reference in this text, constitute provisions of the present document.</w:t>
      </w:r>
    </w:p>
    <w:p w14:paraId="216123F8" w14:textId="31DC0ED7" w:rsidR="00677C52" w:rsidRPr="004D3578" w:rsidRDefault="00677C52" w:rsidP="00677C52">
      <w:pPr>
        <w:pStyle w:val="B1"/>
      </w:pPr>
      <w:r>
        <w:t>-</w:t>
      </w:r>
      <w:r>
        <w:tab/>
      </w:r>
      <w:r w:rsidRPr="004D3578">
        <w:t>References are either specific (identified by date of publication, edition number, version number, etc.) or non</w:t>
      </w:r>
      <w:r w:rsidRPr="004D3578">
        <w:noBreakHyphen/>
        <w:t>specific.</w:t>
      </w:r>
    </w:p>
    <w:p w14:paraId="26ADA428" w14:textId="22A01341" w:rsidR="00677C52" w:rsidRPr="004D3578" w:rsidRDefault="00677C52" w:rsidP="00677C52">
      <w:pPr>
        <w:pStyle w:val="B1"/>
      </w:pPr>
      <w:r>
        <w:t>-</w:t>
      </w:r>
      <w:r>
        <w:tab/>
      </w:r>
      <w:r w:rsidRPr="004D3578">
        <w:t>For a specific reference, subsequent revisions do not apply.</w:t>
      </w:r>
    </w:p>
    <w:p w14:paraId="6E7F5BCF" w14:textId="3A81C017" w:rsidR="00677C52" w:rsidRPr="004D3578" w:rsidRDefault="00677C52" w:rsidP="00677C5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6F206C4" w14:textId="570CDEA5" w:rsidR="00677C52" w:rsidRDefault="00677C52" w:rsidP="00677C52">
      <w:pPr>
        <w:pStyle w:val="EX"/>
      </w:pPr>
      <w:r w:rsidRPr="004D3578">
        <w:t>[1]</w:t>
      </w:r>
      <w:r w:rsidRPr="004D3578">
        <w:tab/>
        <w:t>3GPP TR 21.905: "Vocabulary for 3GPP Specifications".</w:t>
      </w:r>
    </w:p>
    <w:p w14:paraId="2DFA5CB4" w14:textId="12027196" w:rsidR="00677C52" w:rsidRPr="00355D5B" w:rsidRDefault="00677C52" w:rsidP="00677C52">
      <w:pPr>
        <w:pStyle w:val="EX"/>
        <w:rPr>
          <w:lang w:eastAsia="zh-CN"/>
        </w:rPr>
      </w:pPr>
      <w:r>
        <w:rPr>
          <w:rFonts w:hint="eastAsia"/>
          <w:lang w:eastAsia="zh-CN"/>
        </w:rPr>
        <w:t>[</w:t>
      </w:r>
      <w:r w:rsidRPr="00355D5B">
        <w:rPr>
          <w:lang w:eastAsia="zh-CN"/>
        </w:rPr>
        <w:t>2</w:t>
      </w:r>
      <w:r>
        <w:rPr>
          <w:lang w:eastAsia="zh-CN"/>
        </w:rPr>
        <w:t>]</w:t>
      </w:r>
      <w:r>
        <w:rPr>
          <w:lang w:eastAsia="zh-CN"/>
        </w:rPr>
        <w:tab/>
        <w:t xml:space="preserve">3GPP TR 23.700-04: </w:t>
      </w:r>
      <w:r>
        <w:t>"</w:t>
      </w:r>
      <w:r>
        <w:rPr>
          <w:lang w:eastAsia="zh-CN"/>
        </w:rPr>
        <w:t>Study on Core Network Enhanced Support for</w:t>
      </w:r>
      <w:r>
        <w:rPr>
          <w:rFonts w:hint="eastAsia"/>
          <w:lang w:eastAsia="zh-CN"/>
        </w:rPr>
        <w:t xml:space="preserve"> </w:t>
      </w:r>
      <w:r>
        <w:rPr>
          <w:lang w:eastAsia="zh-CN"/>
        </w:rPr>
        <w:t>Artificial Intelligence (AI)/Machine Learning (ML)".</w:t>
      </w:r>
    </w:p>
    <w:p w14:paraId="78C33483" w14:textId="4C12DC6D" w:rsidR="00677C52" w:rsidRPr="008C7B2D" w:rsidRDefault="00677C52" w:rsidP="00677C52">
      <w:pPr>
        <w:keepLines/>
        <w:ind w:left="1702" w:hanging="1418"/>
        <w:rPr>
          <w:lang w:eastAsia="zh-CN"/>
        </w:rPr>
      </w:pPr>
      <w:r w:rsidRPr="008C7B2D">
        <w:rPr>
          <w:rFonts w:hint="eastAsia"/>
          <w:lang w:eastAsia="zh-CN"/>
        </w:rPr>
        <w:t>[</w:t>
      </w:r>
      <w:r>
        <w:rPr>
          <w:lang w:eastAsia="zh-CN"/>
        </w:rPr>
        <w:t>3</w:t>
      </w:r>
      <w:r w:rsidRPr="008C7B2D">
        <w:rPr>
          <w:lang w:eastAsia="zh-CN"/>
        </w:rPr>
        <w:t>]</w:t>
      </w:r>
      <w:r w:rsidRPr="008C7B2D">
        <w:rPr>
          <w:lang w:eastAsia="zh-CN"/>
        </w:rPr>
        <w:tab/>
        <w:t xml:space="preserve">3GPP TS 33.501: </w:t>
      </w:r>
      <w:r w:rsidRPr="008C7B2D">
        <w:t>"Security architecture and procedures for 5G system"</w:t>
      </w:r>
      <w:r w:rsidRPr="008C7B2D">
        <w:rPr>
          <w:lang w:eastAsia="zh-CN"/>
        </w:rPr>
        <w:t>.</w:t>
      </w:r>
    </w:p>
    <w:p w14:paraId="73C27E99" w14:textId="2299A4E2" w:rsidR="00677C52" w:rsidRPr="00355D5B" w:rsidRDefault="00677C52" w:rsidP="00677C52">
      <w:pPr>
        <w:pStyle w:val="EX"/>
        <w:rPr>
          <w:lang w:eastAsia="zh-CN"/>
        </w:rPr>
      </w:pPr>
      <w:r>
        <w:rPr>
          <w:rFonts w:hint="eastAsia"/>
          <w:lang w:eastAsia="zh-CN"/>
        </w:rPr>
        <w:t>[</w:t>
      </w:r>
      <w:r>
        <w:rPr>
          <w:lang w:eastAsia="zh-CN"/>
        </w:rPr>
        <w:t>4]</w:t>
      </w:r>
      <w:r>
        <w:rPr>
          <w:lang w:eastAsia="zh-CN"/>
        </w:rPr>
        <w:tab/>
        <w:t>3GPP TS 33.535: "</w:t>
      </w:r>
      <w:r w:rsidRPr="00954C47">
        <w:rPr>
          <w:lang w:eastAsia="zh-CN"/>
        </w:rPr>
        <w:t>Authentication and Key Management for Applications (AKMA) based on 3GPP credentials in the 5G System (5GS)</w:t>
      </w:r>
      <w:r>
        <w:rPr>
          <w:lang w:eastAsia="zh-CN"/>
        </w:rPr>
        <w:t>".</w:t>
      </w:r>
    </w:p>
    <w:p w14:paraId="077F9AE9" w14:textId="0E1DB686" w:rsidR="00677C52" w:rsidRPr="00355D5B" w:rsidRDefault="00677C52" w:rsidP="00677C52">
      <w:pPr>
        <w:pStyle w:val="EX"/>
        <w:rPr>
          <w:lang w:eastAsia="zh-CN"/>
        </w:rPr>
      </w:pPr>
      <w:r>
        <w:rPr>
          <w:rFonts w:hint="eastAsia"/>
          <w:lang w:eastAsia="zh-CN"/>
        </w:rPr>
        <w:t>[</w:t>
      </w:r>
      <w:r>
        <w:rPr>
          <w:lang w:eastAsia="zh-CN"/>
        </w:rPr>
        <w:t>5]</w:t>
      </w:r>
      <w:r>
        <w:rPr>
          <w:lang w:eastAsia="zh-CN"/>
        </w:rPr>
        <w:tab/>
        <w:t>3GPP TS 33.210: "</w:t>
      </w:r>
      <w:r w:rsidRPr="00E3698C">
        <w:rPr>
          <w:lang w:eastAsia="zh-CN"/>
        </w:rPr>
        <w:t>Network Domain Security (NDS); IP network layer security</w:t>
      </w:r>
      <w:r>
        <w:rPr>
          <w:lang w:eastAsia="zh-CN"/>
        </w:rPr>
        <w:t>".</w:t>
      </w:r>
    </w:p>
    <w:p w14:paraId="4566A2B4" w14:textId="2A625210" w:rsidR="00677C52" w:rsidRPr="007C3BD7" w:rsidRDefault="00677C52" w:rsidP="00677C52">
      <w:pPr>
        <w:pStyle w:val="EX"/>
        <w:rPr>
          <w:lang w:eastAsia="zh-CN"/>
        </w:rPr>
      </w:pPr>
      <w:bookmarkStart w:id="13" w:name="definitions"/>
      <w:bookmarkEnd w:id="13"/>
      <w:r>
        <w:rPr>
          <w:rFonts w:hint="eastAsia"/>
          <w:lang w:eastAsia="zh-CN"/>
        </w:rPr>
        <w:t>[</w:t>
      </w:r>
      <w:r>
        <w:rPr>
          <w:lang w:eastAsia="zh-CN"/>
        </w:rPr>
        <w:t>6]</w:t>
      </w:r>
      <w:r>
        <w:rPr>
          <w:lang w:eastAsia="zh-CN"/>
        </w:rPr>
        <w:tab/>
        <w:t xml:space="preserve">IETF RFC </w:t>
      </w:r>
      <w:r w:rsidRPr="007C3BD7">
        <w:rPr>
          <w:lang w:eastAsia="zh-CN"/>
        </w:rPr>
        <w:t>4279</w:t>
      </w:r>
      <w:r>
        <w:rPr>
          <w:lang w:eastAsia="zh-CN"/>
        </w:rPr>
        <w:t>: "</w:t>
      </w:r>
      <w:r w:rsidRPr="007C3BD7">
        <w:rPr>
          <w:lang w:eastAsia="zh-CN"/>
        </w:rPr>
        <w:t xml:space="preserve">Pre-Shared Key </w:t>
      </w:r>
      <w:proofErr w:type="spellStart"/>
      <w:r w:rsidRPr="007C3BD7">
        <w:rPr>
          <w:lang w:eastAsia="zh-CN"/>
        </w:rPr>
        <w:t>Ciphersuites</w:t>
      </w:r>
      <w:proofErr w:type="spellEnd"/>
      <w:r w:rsidRPr="007C3BD7">
        <w:rPr>
          <w:lang w:eastAsia="zh-CN"/>
        </w:rPr>
        <w:t xml:space="preserve"> for Transport Layer Security (TLS)</w:t>
      </w:r>
      <w:r>
        <w:rPr>
          <w:lang w:eastAsia="zh-CN"/>
        </w:rPr>
        <w:t>".</w:t>
      </w:r>
    </w:p>
    <w:p w14:paraId="0D7CA6DD" w14:textId="3FE978E0" w:rsidR="00677C52" w:rsidRDefault="00677C52" w:rsidP="00677C52">
      <w:pPr>
        <w:pStyle w:val="EX"/>
        <w:rPr>
          <w:ins w:id="14" w:author="vivo-Zhenhua" w:date="2026-02-02T18:46:00Z"/>
          <w:lang w:eastAsia="zh-CN"/>
        </w:rPr>
      </w:pPr>
      <w:r>
        <w:rPr>
          <w:lang w:eastAsia="zh-CN"/>
        </w:rPr>
        <w:t>[7]</w:t>
      </w:r>
      <w:r>
        <w:rPr>
          <w:lang w:eastAsia="zh-CN"/>
        </w:rPr>
        <w:tab/>
        <w:t>IETF RFC 8446: "</w:t>
      </w:r>
      <w:r w:rsidRPr="007C3BD7">
        <w:rPr>
          <w:lang w:eastAsia="zh-CN"/>
        </w:rPr>
        <w:t>The Transport Layer Security (TLS) Protocol Version 1.3</w:t>
      </w:r>
      <w:r>
        <w:rPr>
          <w:lang w:eastAsia="zh-CN"/>
        </w:rPr>
        <w:t>".</w:t>
      </w:r>
    </w:p>
    <w:p w14:paraId="563B062A" w14:textId="63CA1347" w:rsidR="00C20B2D" w:rsidRPr="00677C52" w:rsidRDefault="00677C52" w:rsidP="00677C52">
      <w:pPr>
        <w:pStyle w:val="EX"/>
        <w:rPr>
          <w:lang w:eastAsia="zh-CN"/>
        </w:rPr>
      </w:pPr>
      <w:ins w:id="15" w:author="vivo-Zhenhua" w:date="2026-02-02T18:46:00Z">
        <w:r>
          <w:rPr>
            <w:rFonts w:hint="eastAsia"/>
            <w:lang w:eastAsia="zh-CN"/>
          </w:rPr>
          <w:t>[</w:t>
        </w:r>
        <w:r w:rsidRPr="00677C52">
          <w:rPr>
            <w:highlight w:val="yellow"/>
            <w:lang w:eastAsia="zh-CN"/>
          </w:rPr>
          <w:t>xx</w:t>
        </w:r>
        <w:r>
          <w:rPr>
            <w:lang w:eastAsia="zh-CN"/>
          </w:rPr>
          <w:t>]</w:t>
        </w:r>
        <w:r>
          <w:rPr>
            <w:lang w:eastAsia="zh-CN"/>
          </w:rPr>
          <w:tab/>
        </w:r>
      </w:ins>
      <w:ins w:id="16" w:author="vivo-Zhenhua" w:date="2026-02-02T18:47:00Z">
        <w:r>
          <w:rPr>
            <w:lang w:eastAsia="zh-CN"/>
          </w:rPr>
          <w:t xml:space="preserve">3GPP TR 23.700-42: </w:t>
        </w:r>
        <w:r>
          <w:t>"</w:t>
        </w:r>
        <w:r w:rsidRPr="00677C52">
          <w:rPr>
            <w:lang w:eastAsia="zh-CN"/>
          </w:rPr>
          <w:t>Study on Application user consent</w:t>
        </w:r>
        <w:r>
          <w:rPr>
            <w:lang w:eastAsia="zh-CN"/>
          </w:rPr>
          <w:t>”.</w:t>
        </w:r>
      </w:ins>
    </w:p>
    <w:p w14:paraId="5BFABA6B" w14:textId="53039DC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77C52">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5CB24978" w14:textId="77777777" w:rsidR="004B585D" w:rsidRPr="004B585D" w:rsidRDefault="004B585D" w:rsidP="004B585D">
      <w:pPr>
        <w:keepNext/>
        <w:keepLines/>
        <w:pBdr>
          <w:top w:val="single" w:sz="12" w:space="3" w:color="auto"/>
        </w:pBdr>
        <w:spacing w:before="240"/>
        <w:ind w:left="1134" w:hanging="1134"/>
        <w:outlineLvl w:val="0"/>
        <w:rPr>
          <w:rFonts w:ascii="Arial" w:hAnsi="Arial"/>
          <w:sz w:val="36"/>
        </w:rPr>
      </w:pPr>
      <w:bookmarkStart w:id="17" w:name="_Toc211796217"/>
      <w:bookmarkStart w:id="18" w:name="_Toc211796450"/>
      <w:bookmarkStart w:id="19" w:name="_Toc214917650"/>
      <w:r w:rsidRPr="004B585D">
        <w:rPr>
          <w:rFonts w:ascii="Arial" w:hAnsi="Arial"/>
          <w:sz w:val="36"/>
        </w:rPr>
        <w:lastRenderedPageBreak/>
        <w:t>5</w:t>
      </w:r>
      <w:r w:rsidRPr="004B585D">
        <w:rPr>
          <w:rFonts w:ascii="Arial" w:hAnsi="Arial"/>
          <w:sz w:val="36"/>
        </w:rPr>
        <w:tab/>
        <w:t>Key issues</w:t>
      </w:r>
      <w:bookmarkEnd w:id="17"/>
      <w:bookmarkEnd w:id="18"/>
      <w:bookmarkEnd w:id="19"/>
    </w:p>
    <w:p w14:paraId="3EB9696B" w14:textId="06968C68" w:rsidR="004B585D" w:rsidRPr="004B585D" w:rsidDel="0079085A" w:rsidRDefault="004B585D" w:rsidP="004B585D">
      <w:pPr>
        <w:keepLines/>
        <w:ind w:left="1418" w:hanging="1134"/>
        <w:rPr>
          <w:del w:id="20" w:author="vivo-Zhenhua" w:date="2026-01-28T17:01:00Z"/>
          <w:color w:val="FF0000"/>
        </w:rPr>
      </w:pPr>
      <w:del w:id="21" w:author="vivo-Zhenhua" w:date="2026-01-28T17:01:00Z">
        <w:r w:rsidRPr="004B585D" w:rsidDel="0079085A">
          <w:rPr>
            <w:color w:val="FF0000"/>
          </w:rPr>
          <w:delText>Editor’s note: This clause contains all the key issues identified during the study.</w:delText>
        </w:r>
      </w:del>
    </w:p>
    <w:p w14:paraId="6A0E0C21" w14:textId="77777777" w:rsidR="004B585D" w:rsidRPr="004B585D" w:rsidRDefault="004B585D" w:rsidP="004B585D">
      <w:pPr>
        <w:keepNext/>
        <w:keepLines/>
        <w:overflowPunct w:val="0"/>
        <w:autoSpaceDE w:val="0"/>
        <w:autoSpaceDN w:val="0"/>
        <w:adjustRightInd w:val="0"/>
        <w:spacing w:before="180"/>
        <w:ind w:left="1134" w:hanging="1134"/>
        <w:textAlignment w:val="baseline"/>
        <w:outlineLvl w:val="1"/>
        <w:rPr>
          <w:rFonts w:ascii="Arial" w:eastAsia="等线" w:hAnsi="Arial"/>
          <w:sz w:val="32"/>
        </w:rPr>
      </w:pPr>
      <w:bookmarkStart w:id="22" w:name="_Toc211796218"/>
      <w:bookmarkStart w:id="23" w:name="_Toc211796451"/>
      <w:bookmarkStart w:id="24" w:name="_Toc214917651"/>
      <w:r w:rsidRPr="004B585D">
        <w:rPr>
          <w:rFonts w:ascii="Arial" w:eastAsia="等线" w:hAnsi="Arial"/>
          <w:sz w:val="32"/>
        </w:rPr>
        <w:t>5.1</w:t>
      </w:r>
      <w:r w:rsidRPr="004B585D">
        <w:rPr>
          <w:rFonts w:ascii="Arial" w:eastAsia="等线" w:hAnsi="Arial"/>
          <w:sz w:val="32"/>
        </w:rPr>
        <w:tab/>
        <w:t>Key Issue #1: Security of UE connection setup with Data Collection NF</w:t>
      </w:r>
      <w:bookmarkEnd w:id="22"/>
      <w:bookmarkEnd w:id="23"/>
      <w:bookmarkEnd w:id="24"/>
    </w:p>
    <w:p w14:paraId="37F43B29" w14:textId="77777777" w:rsidR="004B585D" w:rsidRPr="004B585D" w:rsidRDefault="004B585D" w:rsidP="004B585D">
      <w:pPr>
        <w:keepNext/>
        <w:keepLines/>
        <w:spacing w:before="120"/>
        <w:ind w:left="1134" w:hanging="1134"/>
        <w:outlineLvl w:val="2"/>
        <w:rPr>
          <w:rFonts w:ascii="Arial" w:eastAsia="等线" w:hAnsi="Arial"/>
          <w:sz w:val="28"/>
        </w:rPr>
      </w:pPr>
      <w:bookmarkStart w:id="25" w:name="_Toc145433017"/>
      <w:bookmarkStart w:id="26" w:name="_Toc211796219"/>
      <w:bookmarkStart w:id="27" w:name="_Toc211796452"/>
      <w:bookmarkStart w:id="28" w:name="_Toc214917652"/>
      <w:r w:rsidRPr="004B585D">
        <w:rPr>
          <w:rFonts w:ascii="Arial" w:eastAsia="等线" w:hAnsi="Arial"/>
          <w:sz w:val="28"/>
        </w:rPr>
        <w:t>5.1.1</w:t>
      </w:r>
      <w:r w:rsidRPr="004B585D">
        <w:rPr>
          <w:rFonts w:ascii="Arial" w:eastAsia="等线" w:hAnsi="Arial"/>
          <w:sz w:val="28"/>
        </w:rPr>
        <w:tab/>
        <w:t>Key issue details</w:t>
      </w:r>
      <w:bookmarkEnd w:id="25"/>
      <w:bookmarkEnd w:id="26"/>
      <w:bookmarkEnd w:id="27"/>
      <w:bookmarkEnd w:id="28"/>
      <w:r w:rsidRPr="004B585D">
        <w:rPr>
          <w:rFonts w:ascii="Arial" w:eastAsia="等线" w:hAnsi="Arial" w:hint="eastAsia"/>
          <w:sz w:val="28"/>
        </w:rPr>
        <w:t xml:space="preserve"> </w:t>
      </w:r>
    </w:p>
    <w:p w14:paraId="2F8E6053" w14:textId="77777777" w:rsidR="004B585D" w:rsidRPr="004B585D" w:rsidRDefault="004B585D" w:rsidP="004B585D">
      <w:pPr>
        <w:rPr>
          <w:lang w:eastAsia="zh-CN"/>
        </w:rPr>
      </w:pPr>
      <w:bookmarkStart w:id="29" w:name="_Toc145433018"/>
      <w:r w:rsidRPr="004B585D">
        <w:rPr>
          <w:lang w:eastAsia="zh-CN"/>
        </w:rPr>
        <w:t xml:space="preserve">The architecture requirement in clause 4.2 of TR 23.700-04 [2] is that MNO has full controllability and visibility for standardized data and a UP path is used between the UE and a </w:t>
      </w:r>
      <w:r w:rsidRPr="004B585D">
        <w:t>data collection network function</w:t>
      </w:r>
      <w:r w:rsidRPr="004B585D">
        <w:rPr>
          <w:lang w:eastAsia="zh-CN"/>
        </w:rPr>
        <w:t xml:space="preserve"> for transferring standardized collected data from the UE using PDU connectivity service provided by a PDU session as described in clause 7.1.1 of TR 23.700-04 [2]. That means the training data between UE and the 5G core will be standardized and it is visible to 5G core and MNO will be data controller.</w:t>
      </w:r>
    </w:p>
    <w:p w14:paraId="04120E1F" w14:textId="7DC39223" w:rsidR="004B585D" w:rsidRPr="004B585D" w:rsidRDefault="004B585D" w:rsidP="004B585D">
      <w:r w:rsidRPr="004B585D">
        <w:t xml:space="preserve">The key issue aims to address the security issues, such as authentication and authorization for the UE during the connection setup with the data collection network function (Naming and role of data collection function is </w:t>
      </w:r>
      <w:del w:id="30" w:author="vivo-Zhenhua" w:date="2026-01-28T17:02:00Z">
        <w:r w:rsidRPr="004B585D" w:rsidDel="00AD695E">
          <w:delText xml:space="preserve">TBD and </w:delText>
        </w:r>
      </w:del>
      <w:r w:rsidRPr="004B585D">
        <w:t xml:space="preserve">subject to progress of </w:t>
      </w:r>
      <w:r w:rsidRPr="004B585D">
        <w:rPr>
          <w:rFonts w:eastAsia="等线"/>
          <w:iCs/>
        </w:rPr>
        <w:t>TR 23.700-04 [2])</w:t>
      </w:r>
      <w:r w:rsidRPr="004B585D">
        <w:t>. This will ensure only legit and authorized UE are able to share its data towards the Data collection NF.</w:t>
      </w:r>
    </w:p>
    <w:p w14:paraId="43B4770E" w14:textId="77777777" w:rsidR="004B585D" w:rsidRPr="004B585D" w:rsidRDefault="004B585D" w:rsidP="004B585D">
      <w:pPr>
        <w:rPr>
          <w:lang w:val="en-US" w:eastAsia="en-GB"/>
        </w:rPr>
      </w:pPr>
      <w:r w:rsidRPr="004B585D">
        <w:t xml:space="preserve">Another aspect is to address the security issues, ensuring integrity and confidentiality of the UE related data between UE towards the 5GC Data collection NF as studied in KI#1 of </w:t>
      </w:r>
      <w:r w:rsidRPr="004B585D">
        <w:rPr>
          <w:rFonts w:eastAsia="等线"/>
          <w:iCs/>
        </w:rPr>
        <w:t xml:space="preserve">TR 23.700-04 [2] </w:t>
      </w:r>
      <w:r w:rsidRPr="004B585D">
        <w:rPr>
          <w:lang w:val="x-none" w:eastAsia="en-GB"/>
        </w:rPr>
        <w:t>to meet requirements for AI/ML for NR air interface operation with UE-side model training</w:t>
      </w:r>
      <w:r w:rsidRPr="004B585D">
        <w:rPr>
          <w:lang w:val="en-US" w:eastAsia="en-GB"/>
        </w:rPr>
        <w:t xml:space="preserve">. </w:t>
      </w:r>
    </w:p>
    <w:p w14:paraId="7D482BF9" w14:textId="77777777" w:rsidR="004B585D" w:rsidRPr="004B585D" w:rsidRDefault="004B585D" w:rsidP="004B585D">
      <w:pPr>
        <w:rPr>
          <w:lang w:val="en-US" w:eastAsia="en-GB"/>
        </w:rPr>
      </w:pPr>
      <w:r w:rsidRPr="004B585D">
        <w:rPr>
          <w:lang w:val="en-US" w:eastAsia="en-GB"/>
        </w:rPr>
        <w:t xml:space="preserve">So, the focus is to identify the means to authenticate and authorize the </w:t>
      </w:r>
      <w:proofErr w:type="gramStart"/>
      <w:r w:rsidRPr="004B585D">
        <w:rPr>
          <w:lang w:val="en-US" w:eastAsia="en-GB"/>
        </w:rPr>
        <w:t>UP connection</w:t>
      </w:r>
      <w:proofErr w:type="gramEnd"/>
      <w:r w:rsidRPr="004B585D">
        <w:rPr>
          <w:lang w:val="en-US" w:eastAsia="en-GB"/>
        </w:rPr>
        <w:t xml:space="preserve"> setup between UE and NF before the data transmission take place and to study security of the UP communication between UE and data collection NF during data transmission.</w:t>
      </w:r>
    </w:p>
    <w:p w14:paraId="54CBF222" w14:textId="77777777" w:rsidR="004B585D" w:rsidRPr="004B585D" w:rsidRDefault="004B585D" w:rsidP="004B585D">
      <w:pPr>
        <w:keepNext/>
        <w:keepLines/>
        <w:spacing w:before="120"/>
        <w:ind w:left="1134" w:hanging="1134"/>
        <w:outlineLvl w:val="2"/>
        <w:rPr>
          <w:rFonts w:ascii="Arial" w:eastAsia="等线" w:hAnsi="Arial"/>
          <w:sz w:val="28"/>
        </w:rPr>
      </w:pPr>
      <w:bookmarkStart w:id="31" w:name="_Toc211796220"/>
      <w:bookmarkStart w:id="32" w:name="_Toc211796453"/>
      <w:bookmarkStart w:id="33" w:name="_Toc214917653"/>
      <w:r w:rsidRPr="004B585D">
        <w:rPr>
          <w:rFonts w:ascii="Arial" w:eastAsia="等线" w:hAnsi="Arial"/>
          <w:sz w:val="28"/>
        </w:rPr>
        <w:t>5.1.2</w:t>
      </w:r>
      <w:r w:rsidRPr="004B585D">
        <w:rPr>
          <w:rFonts w:ascii="Arial" w:eastAsia="等线" w:hAnsi="Arial"/>
          <w:sz w:val="28"/>
        </w:rPr>
        <w:tab/>
        <w:t>Security threats</w:t>
      </w:r>
      <w:bookmarkEnd w:id="29"/>
      <w:bookmarkEnd w:id="31"/>
      <w:bookmarkEnd w:id="32"/>
      <w:bookmarkEnd w:id="33"/>
    </w:p>
    <w:p w14:paraId="2F14D3CD" w14:textId="77777777" w:rsidR="004B585D" w:rsidRPr="004B585D" w:rsidRDefault="004B585D" w:rsidP="004B585D">
      <w:bookmarkStart w:id="34" w:name="_Toc145433019"/>
      <w:r w:rsidRPr="004B585D">
        <w:t>Lack of authentication and authorization may lead to unauthorized access to network services.</w:t>
      </w:r>
    </w:p>
    <w:p w14:paraId="4D0E23F5" w14:textId="77777777" w:rsidR="004B585D" w:rsidRPr="004B585D" w:rsidRDefault="004B585D" w:rsidP="004B585D">
      <w:r w:rsidRPr="004B585D">
        <w:t>Lack of confidentiality, integrity protection in collecting UE related data can lead to disclosure and tampering of UE related information.</w:t>
      </w:r>
    </w:p>
    <w:p w14:paraId="32864898" w14:textId="77777777" w:rsidR="004B585D" w:rsidRPr="004B585D" w:rsidRDefault="004B585D" w:rsidP="004B585D">
      <w:pPr>
        <w:rPr>
          <w:lang w:eastAsia="zh-CN"/>
        </w:rPr>
      </w:pPr>
      <w:r w:rsidRPr="004B585D">
        <w:t xml:space="preserve">Tampering of UE related data in transit can also impact the quality of training data towards 5GC data collection NF and subsequently to </w:t>
      </w:r>
      <w:r w:rsidRPr="004B585D">
        <w:rPr>
          <w:lang w:eastAsia="zh-CN"/>
        </w:rPr>
        <w:t>external OTT servers.</w:t>
      </w:r>
    </w:p>
    <w:p w14:paraId="649BB9D8" w14:textId="77777777" w:rsidR="004B585D" w:rsidRPr="004B585D" w:rsidRDefault="004B585D" w:rsidP="004B585D">
      <w:pPr>
        <w:rPr>
          <w:lang w:eastAsia="zh-CN"/>
        </w:rPr>
      </w:pPr>
      <w:r w:rsidRPr="004B585D">
        <w:rPr>
          <w:rFonts w:hint="eastAsia"/>
          <w:lang w:eastAsia="zh-CN"/>
        </w:rPr>
        <w:t>L</w:t>
      </w:r>
      <w:r w:rsidRPr="004B585D">
        <w:rPr>
          <w:lang w:eastAsia="zh-CN"/>
        </w:rPr>
        <w:t>ack of user consent may lead to inadvertent UE data disclosure.</w:t>
      </w:r>
    </w:p>
    <w:p w14:paraId="45359060" w14:textId="77777777" w:rsidR="004B585D" w:rsidRPr="004B585D" w:rsidRDefault="004B585D" w:rsidP="004B585D">
      <w:pPr>
        <w:keepNext/>
        <w:keepLines/>
        <w:spacing w:before="120"/>
        <w:ind w:left="1134" w:hanging="1134"/>
        <w:outlineLvl w:val="2"/>
        <w:rPr>
          <w:rFonts w:ascii="Arial" w:eastAsia="等线" w:hAnsi="Arial"/>
          <w:sz w:val="28"/>
        </w:rPr>
      </w:pPr>
      <w:bookmarkStart w:id="35" w:name="_Toc211796221"/>
      <w:bookmarkStart w:id="36" w:name="_Toc211796454"/>
      <w:bookmarkStart w:id="37" w:name="_Toc214917654"/>
      <w:r w:rsidRPr="004B585D">
        <w:rPr>
          <w:rFonts w:ascii="Arial" w:eastAsia="等线" w:hAnsi="Arial"/>
          <w:sz w:val="28"/>
        </w:rPr>
        <w:t>5.1</w:t>
      </w:r>
      <w:r w:rsidRPr="004B585D">
        <w:rPr>
          <w:rFonts w:ascii="Arial" w:eastAsia="等线" w:hAnsi="Arial" w:hint="eastAsia"/>
          <w:sz w:val="28"/>
        </w:rPr>
        <w:t>.</w:t>
      </w:r>
      <w:r w:rsidRPr="004B585D">
        <w:rPr>
          <w:rFonts w:ascii="Arial" w:eastAsia="等线" w:hAnsi="Arial"/>
          <w:sz w:val="28"/>
        </w:rPr>
        <w:t>3</w:t>
      </w:r>
      <w:r w:rsidRPr="004B585D">
        <w:rPr>
          <w:rFonts w:ascii="Arial" w:eastAsia="等线" w:hAnsi="Arial"/>
          <w:sz w:val="28"/>
        </w:rPr>
        <w:tab/>
        <w:t>Potential security requirements</w:t>
      </w:r>
      <w:bookmarkEnd w:id="34"/>
      <w:bookmarkEnd w:id="35"/>
      <w:bookmarkEnd w:id="36"/>
      <w:bookmarkEnd w:id="37"/>
    </w:p>
    <w:p w14:paraId="32F084D9" w14:textId="77777777" w:rsidR="004B585D" w:rsidRPr="004B585D" w:rsidRDefault="004B585D" w:rsidP="004B585D">
      <w:r w:rsidRPr="004B585D">
        <w:t>The 5GS should support authentication and authorization between UE and data collection NF before data transmission takes place.</w:t>
      </w:r>
    </w:p>
    <w:p w14:paraId="502547BB" w14:textId="256D620A" w:rsidR="004B585D" w:rsidRPr="004B585D" w:rsidDel="00AD695E" w:rsidRDefault="004B585D" w:rsidP="004B585D">
      <w:pPr>
        <w:keepLines/>
        <w:ind w:left="1418" w:hanging="1134"/>
        <w:rPr>
          <w:del w:id="38" w:author="vivo-Zhenhua" w:date="2026-01-28T17:04:00Z"/>
          <w:color w:val="FF0000"/>
        </w:rPr>
      </w:pPr>
      <w:del w:id="39" w:author="vivo-Zhenhua" w:date="2026-01-28T17:04:00Z">
        <w:r w:rsidRPr="004B585D" w:rsidDel="00AD695E">
          <w:rPr>
            <w:color w:val="FF0000"/>
          </w:rPr>
          <w:delText>Editor’s note: Authentication and authorization between UE and data collection NF is ffs depending on progress on the architecture aspects by SA2.</w:delText>
        </w:r>
      </w:del>
    </w:p>
    <w:p w14:paraId="6A2453EA" w14:textId="76067990" w:rsidR="0064118C" w:rsidRDefault="0064118C" w:rsidP="0064118C">
      <w:pPr>
        <w:keepLines/>
        <w:overflowPunct w:val="0"/>
        <w:autoSpaceDE w:val="0"/>
        <w:autoSpaceDN w:val="0"/>
        <w:adjustRightInd w:val="0"/>
        <w:ind w:left="1135" w:hanging="851"/>
        <w:textAlignment w:val="baseline"/>
        <w:rPr>
          <w:ins w:id="40" w:author="vivo-Zhenhua" w:date="2026-02-02T09:57:00Z"/>
          <w:lang w:eastAsia="zh-CN"/>
        </w:rPr>
      </w:pPr>
      <w:ins w:id="41" w:author="vivo-Zhenhua" w:date="2026-02-02T09:57:00Z">
        <w:r>
          <w:rPr>
            <w:rFonts w:hint="eastAsia"/>
            <w:lang w:eastAsia="zh-CN"/>
          </w:rPr>
          <w:t>N</w:t>
        </w:r>
        <w:r>
          <w:rPr>
            <w:lang w:eastAsia="zh-CN"/>
          </w:rPr>
          <w:t>OTE</w:t>
        </w:r>
      </w:ins>
      <w:ins w:id="42" w:author="vivo-Zhenhua" w:date="2026-02-02T10:02:00Z">
        <w:r w:rsidR="00AC3613">
          <w:rPr>
            <w:lang w:eastAsia="zh-CN"/>
          </w:rPr>
          <w:t xml:space="preserve"> 1</w:t>
        </w:r>
      </w:ins>
      <w:ins w:id="43" w:author="vivo-Zhenhua" w:date="2026-02-02T09:57:00Z">
        <w:r>
          <w:rPr>
            <w:lang w:eastAsia="zh-CN"/>
          </w:rPr>
          <w:t xml:space="preserve">: </w:t>
        </w:r>
      </w:ins>
      <w:ins w:id="44" w:author="vivo-Zhenhua" w:date="2026-02-02T09:58:00Z">
        <w:r>
          <w:rPr>
            <w:lang w:eastAsia="zh-CN"/>
          </w:rPr>
          <w:tab/>
        </w:r>
      </w:ins>
      <w:ins w:id="45" w:author="vivo-Zhenhua" w:date="2026-02-02T09:57:00Z">
        <w:r w:rsidRPr="005960F0">
          <w:rPr>
            <w:lang w:eastAsia="zh-CN"/>
          </w:rPr>
          <w:t xml:space="preserve">Authentication and authorization between UE and data collection NF is </w:t>
        </w:r>
        <w:r>
          <w:rPr>
            <w:rFonts w:hint="eastAsia"/>
            <w:lang w:eastAsia="zh-CN"/>
          </w:rPr>
          <w:t>not</w:t>
        </w:r>
        <w:r>
          <w:rPr>
            <w:lang w:eastAsia="zh-CN"/>
          </w:rPr>
          <w:t xml:space="preserve"> addressed</w:t>
        </w:r>
        <w:r w:rsidRPr="005960F0">
          <w:rPr>
            <w:lang w:eastAsia="zh-CN"/>
          </w:rPr>
          <w:t xml:space="preserve"> </w:t>
        </w:r>
      </w:ins>
      <w:ins w:id="46" w:author="vivo-r2" w:date="2026-02-12T10:50:00Z">
        <w:r w:rsidR="009078D6">
          <w:t>in the present document</w:t>
        </w:r>
      </w:ins>
      <w:ins w:id="47" w:author="vivo-Zhenhua" w:date="2026-02-02T09:57:00Z">
        <w:del w:id="48" w:author="vivo-r2" w:date="2026-02-12T10:50:00Z">
          <w:r w:rsidRPr="005960F0" w:rsidDel="009078D6">
            <w:rPr>
              <w:lang w:eastAsia="zh-CN"/>
            </w:rPr>
            <w:delText xml:space="preserve">depending on progress </w:delText>
          </w:r>
        </w:del>
      </w:ins>
      <w:ins w:id="49" w:author="vivo-Zhenhua" w:date="2026-02-02T18:40:00Z">
        <w:del w:id="50" w:author="vivo-r2" w:date="2026-02-12T10:50:00Z">
          <w:r w:rsidR="00103E70" w:rsidDel="009078D6">
            <w:rPr>
              <w:lang w:eastAsia="zh-CN"/>
            </w:rPr>
            <w:delText>of TR 23.700-04 [2]</w:delText>
          </w:r>
        </w:del>
      </w:ins>
      <w:ins w:id="51" w:author="vivo-Zhenhua" w:date="2026-02-02T09:57:00Z">
        <w:r w:rsidRPr="005960F0">
          <w:rPr>
            <w:lang w:eastAsia="zh-CN"/>
          </w:rPr>
          <w:t>.</w:t>
        </w:r>
      </w:ins>
    </w:p>
    <w:p w14:paraId="413DB50A" w14:textId="4A2E37ED" w:rsidR="004B585D" w:rsidRPr="004B585D" w:rsidRDefault="004B585D" w:rsidP="004B585D">
      <w:r w:rsidRPr="004B585D">
        <w:t>The 5GS should support confidentiality, integrity and replay protection for data in transit between UE and data collection NF.</w:t>
      </w:r>
    </w:p>
    <w:p w14:paraId="77570DE1" w14:textId="77777777" w:rsidR="004B585D" w:rsidRPr="004B585D" w:rsidRDefault="004B585D" w:rsidP="004B585D">
      <w:r w:rsidRPr="004B585D">
        <w:t xml:space="preserve">The 5GS should support user consent mechanism for data collection by the network depending on the local regulations and operator policies. </w:t>
      </w:r>
    </w:p>
    <w:p w14:paraId="61BC7B5B" w14:textId="4E2A9F3F" w:rsidR="004B585D" w:rsidRPr="004B585D" w:rsidDel="00647277" w:rsidRDefault="004B585D" w:rsidP="004B585D">
      <w:pPr>
        <w:keepLines/>
        <w:ind w:left="1418" w:hanging="1134"/>
        <w:rPr>
          <w:del w:id="52" w:author="vivo-Zhenhua" w:date="2026-01-28T17:04:00Z"/>
          <w:color w:val="FF0000"/>
        </w:rPr>
      </w:pPr>
      <w:del w:id="53" w:author="vivo-Zhenhua" w:date="2026-01-28T17:04:00Z">
        <w:r w:rsidRPr="004B585D" w:rsidDel="00647277">
          <w:rPr>
            <w:color w:val="FF0000"/>
          </w:rPr>
          <w:delText>E</w:delText>
        </w:r>
        <w:r w:rsidRPr="004B585D" w:rsidDel="00647277">
          <w:rPr>
            <w:rFonts w:hint="eastAsia"/>
            <w:color w:val="FF0000"/>
          </w:rPr>
          <w:delText>ditor</w:delText>
        </w:r>
        <w:r w:rsidRPr="004B585D" w:rsidDel="00647277">
          <w:rPr>
            <w:color w:val="FF0000"/>
          </w:rPr>
          <w:delText>’s note:</w:delText>
        </w:r>
        <w:r w:rsidRPr="004B585D" w:rsidDel="00647277">
          <w:rPr>
            <w:color w:val="FF0000"/>
          </w:rPr>
          <w:tab/>
          <w:delText>whether user consent is applicable or not will be decided by SA3 based on SA2 progress.</w:delText>
        </w:r>
      </w:del>
    </w:p>
    <w:p w14:paraId="1FE03DEC" w14:textId="47129B59" w:rsidR="003E3AC3" w:rsidRDefault="003E3AC3" w:rsidP="003E3AC3">
      <w:pPr>
        <w:keepLines/>
        <w:overflowPunct w:val="0"/>
        <w:autoSpaceDE w:val="0"/>
        <w:autoSpaceDN w:val="0"/>
        <w:adjustRightInd w:val="0"/>
        <w:ind w:left="1135" w:hanging="851"/>
        <w:textAlignment w:val="baseline"/>
        <w:rPr>
          <w:ins w:id="54" w:author="vivo-Zhenhua" w:date="2026-02-02T10:00:00Z"/>
          <w:lang w:eastAsia="zh-CN"/>
        </w:rPr>
      </w:pPr>
      <w:bookmarkStart w:id="55" w:name="_Toc211796222"/>
      <w:bookmarkStart w:id="56" w:name="_Toc211796455"/>
      <w:bookmarkStart w:id="57" w:name="_Toc214917655"/>
      <w:ins w:id="58" w:author="vivo-Zhenhua" w:date="2026-02-02T10:00:00Z">
        <w:r>
          <w:rPr>
            <w:rFonts w:hint="eastAsia"/>
            <w:lang w:eastAsia="zh-CN"/>
          </w:rPr>
          <w:lastRenderedPageBreak/>
          <w:t>N</w:t>
        </w:r>
        <w:r>
          <w:rPr>
            <w:lang w:eastAsia="zh-CN"/>
          </w:rPr>
          <w:t>OTE</w:t>
        </w:r>
      </w:ins>
      <w:ins w:id="59" w:author="vivo-Zhenhua" w:date="2026-02-02T10:02:00Z">
        <w:r w:rsidR="00AC3613">
          <w:rPr>
            <w:lang w:eastAsia="zh-CN"/>
          </w:rPr>
          <w:t xml:space="preserve"> 2</w:t>
        </w:r>
      </w:ins>
      <w:ins w:id="60" w:author="vivo-Zhenhua" w:date="2026-02-02T10:00:00Z">
        <w:r>
          <w:rPr>
            <w:lang w:eastAsia="zh-CN"/>
          </w:rPr>
          <w:t xml:space="preserve">: </w:t>
        </w:r>
        <w:r>
          <w:rPr>
            <w:lang w:eastAsia="zh-CN"/>
          </w:rPr>
          <w:tab/>
        </w:r>
      </w:ins>
      <w:ins w:id="61" w:author="vivo-Zhenhua" w:date="2026-02-02T10:01:00Z">
        <w:r w:rsidR="000F40E9">
          <w:rPr>
            <w:rFonts w:hint="eastAsia"/>
            <w:lang w:eastAsia="zh-CN"/>
          </w:rPr>
          <w:t>W</w:t>
        </w:r>
      </w:ins>
      <w:ins w:id="62" w:author="vivo-Zhenhua" w:date="2026-02-02T10:00:00Z">
        <w:r w:rsidRPr="003E3AC3">
          <w:rPr>
            <w:lang w:eastAsia="zh-CN"/>
          </w:rPr>
          <w:t xml:space="preserve">hether user consent is applicable or not </w:t>
        </w:r>
        <w:r w:rsidRPr="005960F0">
          <w:rPr>
            <w:lang w:eastAsia="zh-CN"/>
          </w:rPr>
          <w:t xml:space="preserve">is </w:t>
        </w:r>
        <w:r>
          <w:rPr>
            <w:rFonts w:hint="eastAsia"/>
            <w:lang w:eastAsia="zh-CN"/>
          </w:rPr>
          <w:t>not</w:t>
        </w:r>
        <w:r>
          <w:rPr>
            <w:lang w:eastAsia="zh-CN"/>
          </w:rPr>
          <w:t xml:space="preserve"> addressed</w:t>
        </w:r>
        <w:r w:rsidRPr="005960F0">
          <w:rPr>
            <w:lang w:eastAsia="zh-CN"/>
          </w:rPr>
          <w:t xml:space="preserve"> </w:t>
        </w:r>
      </w:ins>
      <w:ins w:id="63" w:author="vivo-r2" w:date="2026-02-12T10:51:00Z">
        <w:r w:rsidR="009078D6">
          <w:t>in the present document</w:t>
        </w:r>
      </w:ins>
      <w:ins w:id="64" w:author="vivo-Zhenhua" w:date="2026-02-02T18:41:00Z">
        <w:del w:id="65" w:author="vivo-r2" w:date="2026-02-12T10:51:00Z">
          <w:r w:rsidR="00AF1E10" w:rsidDel="009078D6">
            <w:rPr>
              <w:lang w:eastAsia="zh-CN"/>
            </w:rPr>
            <w:delText>based</w:delText>
          </w:r>
        </w:del>
      </w:ins>
      <w:ins w:id="66" w:author="vivo-Zhenhua" w:date="2026-02-02T10:00:00Z">
        <w:del w:id="67" w:author="vivo-r2" w:date="2026-02-12T10:51:00Z">
          <w:r w:rsidRPr="005960F0" w:rsidDel="009078D6">
            <w:rPr>
              <w:lang w:eastAsia="zh-CN"/>
            </w:rPr>
            <w:delText xml:space="preserve"> on progress </w:delText>
          </w:r>
        </w:del>
      </w:ins>
      <w:ins w:id="68" w:author="vivo-Zhenhua" w:date="2026-02-02T18:40:00Z">
        <w:del w:id="69" w:author="vivo-r2" w:date="2026-02-12T10:51:00Z">
          <w:r w:rsidR="00103E70" w:rsidDel="009078D6">
            <w:rPr>
              <w:lang w:eastAsia="zh-CN"/>
            </w:rPr>
            <w:delText>of TR 23.700-04 [2]</w:delText>
          </w:r>
        </w:del>
      </w:ins>
      <w:ins w:id="70" w:author="vivo-Zhenhua" w:date="2026-02-02T10:00:00Z">
        <w:r w:rsidRPr="005960F0">
          <w:rPr>
            <w:lang w:eastAsia="zh-CN"/>
          </w:rPr>
          <w:t>.</w:t>
        </w:r>
      </w:ins>
    </w:p>
    <w:p w14:paraId="16D52D66" w14:textId="77777777" w:rsidR="004B585D" w:rsidRPr="004B585D" w:rsidRDefault="004B585D" w:rsidP="004B585D">
      <w:pPr>
        <w:keepNext/>
        <w:keepLines/>
        <w:overflowPunct w:val="0"/>
        <w:autoSpaceDE w:val="0"/>
        <w:autoSpaceDN w:val="0"/>
        <w:adjustRightInd w:val="0"/>
        <w:spacing w:before="180"/>
        <w:ind w:left="1134" w:hanging="1134"/>
        <w:textAlignment w:val="baseline"/>
        <w:outlineLvl w:val="1"/>
        <w:rPr>
          <w:rFonts w:ascii="Arial" w:eastAsia="等线" w:hAnsi="Arial"/>
          <w:sz w:val="32"/>
        </w:rPr>
      </w:pPr>
      <w:r w:rsidRPr="004B585D">
        <w:rPr>
          <w:rFonts w:ascii="Arial" w:eastAsia="等线" w:hAnsi="Arial"/>
          <w:sz w:val="32"/>
        </w:rPr>
        <w:t>5.2</w:t>
      </w:r>
      <w:r w:rsidRPr="004B585D">
        <w:rPr>
          <w:rFonts w:ascii="Arial" w:eastAsia="等线" w:hAnsi="Arial"/>
          <w:sz w:val="32"/>
        </w:rPr>
        <w:tab/>
        <w:t>Key Issue #2: Security and Authorization for Exposure of UE Data towards OTT Servers</w:t>
      </w:r>
      <w:bookmarkEnd w:id="55"/>
      <w:bookmarkEnd w:id="56"/>
      <w:bookmarkEnd w:id="57"/>
    </w:p>
    <w:p w14:paraId="0B3B65A5" w14:textId="77777777" w:rsidR="004B585D" w:rsidRPr="004B585D" w:rsidRDefault="004B585D" w:rsidP="004B585D">
      <w:pPr>
        <w:keepNext/>
        <w:keepLines/>
        <w:spacing w:before="120"/>
        <w:ind w:left="1134" w:hanging="1134"/>
        <w:outlineLvl w:val="2"/>
        <w:rPr>
          <w:rFonts w:ascii="Arial" w:eastAsia="等线" w:hAnsi="Arial"/>
          <w:sz w:val="28"/>
        </w:rPr>
      </w:pPr>
      <w:bookmarkStart w:id="71" w:name="_Toc211796223"/>
      <w:bookmarkStart w:id="72" w:name="_Toc211796456"/>
      <w:bookmarkStart w:id="73" w:name="_Toc214917656"/>
      <w:r w:rsidRPr="004B585D">
        <w:rPr>
          <w:rFonts w:ascii="Arial" w:eastAsia="等线" w:hAnsi="Arial"/>
          <w:sz w:val="28"/>
        </w:rPr>
        <w:t>5.2.1</w:t>
      </w:r>
      <w:r w:rsidRPr="004B585D">
        <w:rPr>
          <w:rFonts w:ascii="Arial" w:eastAsia="等线" w:hAnsi="Arial"/>
          <w:sz w:val="28"/>
        </w:rPr>
        <w:tab/>
        <w:t>Key issue details</w:t>
      </w:r>
      <w:bookmarkEnd w:id="71"/>
      <w:bookmarkEnd w:id="72"/>
      <w:bookmarkEnd w:id="73"/>
    </w:p>
    <w:p w14:paraId="00B71847" w14:textId="77777777" w:rsidR="004B585D" w:rsidRPr="004B585D" w:rsidRDefault="004B585D" w:rsidP="004B585D">
      <w:r w:rsidRPr="004B585D">
        <w:t xml:space="preserve">As studied in TR 23.700-04 [2], training data for AI/ML-based NR air interface operation with UE-side model training may be transferred via the 5G Core (5GC) and then exposed to external OTT servers. The exposure of such UE-related data outside the 3GPP domain introduces security risks that need to be addressed at the exposure interface (e.g., via NEF). </w:t>
      </w:r>
    </w:p>
    <w:p w14:paraId="0B2B0B27" w14:textId="77777777" w:rsidR="004B585D" w:rsidRPr="004B585D" w:rsidRDefault="004B585D" w:rsidP="004B585D">
      <w:pPr>
        <w:spacing w:after="120"/>
      </w:pPr>
      <w:r w:rsidRPr="004B585D">
        <w:t>The exposure interface requires mechanisms to:</w:t>
      </w:r>
    </w:p>
    <w:p w14:paraId="0D5782DB" w14:textId="77777777" w:rsidR="004B585D" w:rsidRPr="004B585D" w:rsidRDefault="004B585D" w:rsidP="004B585D">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Authenticate OTT servers before any data exposure.</w:t>
      </w:r>
    </w:p>
    <w:p w14:paraId="7143C690" w14:textId="77777777" w:rsidR="004B585D" w:rsidRPr="004B585D" w:rsidRDefault="004B585D" w:rsidP="004B585D">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Authorize and apply access control to restrict exposed data to what is necessary for the OTT server.</w:t>
      </w:r>
    </w:p>
    <w:p w14:paraId="502570F2" w14:textId="77777777" w:rsidR="004B585D" w:rsidRPr="004B585D" w:rsidRDefault="004B585D" w:rsidP="004B585D">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Provide confidentiality, integrity, and replay protection of the exposed data during transport.</w:t>
      </w:r>
    </w:p>
    <w:p w14:paraId="476AC210" w14:textId="77777777" w:rsidR="004B585D" w:rsidRPr="004B585D" w:rsidRDefault="004B585D" w:rsidP="004B585D">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Ensure that exposure of UE-related data complies with user consent.</w:t>
      </w:r>
    </w:p>
    <w:p w14:paraId="65A3CAF5" w14:textId="77777777" w:rsidR="004B585D" w:rsidRPr="004B585D" w:rsidRDefault="004B585D" w:rsidP="004B585D">
      <w:pPr>
        <w:keepNext/>
        <w:keepLines/>
        <w:spacing w:before="120"/>
        <w:ind w:left="1134" w:hanging="1134"/>
        <w:outlineLvl w:val="2"/>
        <w:rPr>
          <w:rFonts w:ascii="Arial" w:eastAsia="等线" w:hAnsi="Arial"/>
          <w:sz w:val="28"/>
        </w:rPr>
      </w:pPr>
      <w:bookmarkStart w:id="74" w:name="_Toc211796224"/>
      <w:bookmarkStart w:id="75" w:name="_Toc211796457"/>
      <w:bookmarkStart w:id="76" w:name="_Toc214917657"/>
      <w:r w:rsidRPr="004B585D">
        <w:rPr>
          <w:rFonts w:ascii="Arial" w:eastAsia="等线" w:hAnsi="Arial"/>
          <w:sz w:val="28"/>
        </w:rPr>
        <w:t>5.2.2</w:t>
      </w:r>
      <w:r w:rsidRPr="004B585D">
        <w:rPr>
          <w:rFonts w:ascii="Arial" w:eastAsia="等线" w:hAnsi="Arial"/>
          <w:sz w:val="28"/>
        </w:rPr>
        <w:tab/>
        <w:t>Security threats</w:t>
      </w:r>
      <w:bookmarkEnd w:id="74"/>
      <w:bookmarkEnd w:id="75"/>
      <w:bookmarkEnd w:id="76"/>
    </w:p>
    <w:p w14:paraId="57AE0F77" w14:textId="77777777" w:rsidR="004B585D" w:rsidRPr="004B585D" w:rsidRDefault="004B585D" w:rsidP="004B585D">
      <w:pPr>
        <w:spacing w:after="120"/>
      </w:pPr>
      <w:r w:rsidRPr="004B585D">
        <w:t>Unauthenticated or impersonating OTT servers could obtain sensitive UE-related data.</w:t>
      </w:r>
    </w:p>
    <w:p w14:paraId="4B9428BD" w14:textId="77777777" w:rsidR="004B585D" w:rsidRPr="004B585D" w:rsidRDefault="004B585D" w:rsidP="004B585D">
      <w:r w:rsidRPr="004B585D">
        <w:rPr>
          <w:rFonts w:hint="eastAsia"/>
          <w:lang w:eastAsia="zh-CN"/>
        </w:rPr>
        <w:t>Without</w:t>
      </w:r>
      <w:r w:rsidRPr="004B585D">
        <w:t xml:space="preserve"> authorization</w:t>
      </w:r>
      <w:r w:rsidRPr="004B585D">
        <w:rPr>
          <w:rFonts w:hint="eastAsia"/>
          <w:lang w:eastAsia="zh-CN"/>
        </w:rPr>
        <w:t>,</w:t>
      </w:r>
      <w:r w:rsidRPr="004B585D">
        <w:rPr>
          <w:lang w:eastAsia="zh-CN"/>
        </w:rPr>
        <w:t xml:space="preserve"> </w:t>
      </w:r>
      <w:r w:rsidRPr="004B585D">
        <w:t>OTT servers can abuse UE-related data exposure services.</w:t>
      </w:r>
    </w:p>
    <w:p w14:paraId="0DEBB2B4" w14:textId="77777777" w:rsidR="004B585D" w:rsidRPr="004B585D" w:rsidRDefault="004B585D" w:rsidP="004B585D">
      <w:r w:rsidRPr="004B585D">
        <w:t>Leakage, tampering, or replay of UE-related data at the NEF and OTT/AF interface could compromise integrity, confidentiality.</w:t>
      </w:r>
    </w:p>
    <w:p w14:paraId="26336747" w14:textId="77777777" w:rsidR="004B585D" w:rsidRPr="004B585D" w:rsidRDefault="004B585D" w:rsidP="004B585D">
      <w:pPr>
        <w:spacing w:after="120"/>
      </w:pPr>
      <w:r w:rsidRPr="004B585D">
        <w:t>Exposure of UE information without proper consent may violate regulations and create liabilities for the MNO.</w:t>
      </w:r>
    </w:p>
    <w:p w14:paraId="1D0DD800" w14:textId="77777777" w:rsidR="004B585D" w:rsidRPr="004B585D" w:rsidRDefault="004B585D" w:rsidP="004B585D">
      <w:pPr>
        <w:keepNext/>
        <w:keepLines/>
        <w:spacing w:before="120"/>
        <w:ind w:left="1134" w:hanging="1134"/>
        <w:outlineLvl w:val="2"/>
        <w:rPr>
          <w:rFonts w:ascii="Arial" w:eastAsia="等线" w:hAnsi="Arial"/>
          <w:sz w:val="28"/>
        </w:rPr>
      </w:pPr>
      <w:bookmarkStart w:id="77" w:name="_Toc211796225"/>
      <w:bookmarkStart w:id="78" w:name="_Toc211796458"/>
      <w:bookmarkStart w:id="79" w:name="_Toc214917658"/>
      <w:r w:rsidRPr="004B585D">
        <w:rPr>
          <w:rFonts w:ascii="Arial" w:eastAsia="等线" w:hAnsi="Arial"/>
          <w:sz w:val="28"/>
        </w:rPr>
        <w:t>5.2.3</w:t>
      </w:r>
      <w:r w:rsidRPr="004B585D">
        <w:rPr>
          <w:rFonts w:ascii="Arial" w:eastAsia="等线" w:hAnsi="Arial"/>
          <w:sz w:val="28"/>
        </w:rPr>
        <w:tab/>
        <w:t>Potential security requirements</w:t>
      </w:r>
      <w:bookmarkEnd w:id="77"/>
      <w:bookmarkEnd w:id="78"/>
      <w:bookmarkEnd w:id="79"/>
    </w:p>
    <w:p w14:paraId="37243D3C" w14:textId="77777777" w:rsidR="004B585D" w:rsidRPr="004B585D" w:rsidRDefault="004B585D" w:rsidP="004B585D">
      <w:pPr>
        <w:spacing w:after="120"/>
      </w:pPr>
      <w:r w:rsidRPr="004B585D">
        <w:t>The 5GS shall support mutual authentication between the NEF and OTT/AF servers handling UE-related data.</w:t>
      </w:r>
    </w:p>
    <w:p w14:paraId="044DFA59" w14:textId="77777777" w:rsidR="004B585D" w:rsidRPr="004B585D" w:rsidRDefault="004B585D" w:rsidP="004B585D">
      <w:pPr>
        <w:spacing w:after="120"/>
      </w:pPr>
      <w:r w:rsidRPr="004B585D">
        <w:t>The 5GS shall support authorization mechanisms for services related to exposure of UE-related data to the OTT server.</w:t>
      </w:r>
    </w:p>
    <w:p w14:paraId="3E89C9C0" w14:textId="77777777" w:rsidR="004B585D" w:rsidRPr="004B585D" w:rsidRDefault="004B585D" w:rsidP="004B585D">
      <w:pPr>
        <w:spacing w:after="120"/>
      </w:pPr>
      <w:r w:rsidRPr="004B585D">
        <w:t>The 5GS shall support confidentiality, integrity, and replay protection for UE-related data during transfer between NEF and OTT/AF.</w:t>
      </w:r>
    </w:p>
    <w:p w14:paraId="10E768F3" w14:textId="77777777" w:rsidR="0047403E" w:rsidRPr="0047403E" w:rsidRDefault="0047403E" w:rsidP="0047403E">
      <w:pPr>
        <w:keepNext/>
        <w:keepLines/>
        <w:pBdr>
          <w:top w:val="single" w:sz="12" w:space="3" w:color="auto"/>
        </w:pBdr>
        <w:spacing w:before="240"/>
        <w:ind w:left="1134" w:hanging="1134"/>
        <w:outlineLvl w:val="0"/>
        <w:rPr>
          <w:rFonts w:ascii="Arial" w:hAnsi="Arial"/>
          <w:sz w:val="36"/>
        </w:rPr>
      </w:pPr>
      <w:bookmarkStart w:id="80" w:name="_Toc211796226"/>
      <w:bookmarkStart w:id="81" w:name="_Toc211796459"/>
      <w:bookmarkStart w:id="82" w:name="_Toc214917659"/>
      <w:r w:rsidRPr="0047403E">
        <w:rPr>
          <w:rFonts w:ascii="Arial" w:hAnsi="Arial"/>
          <w:sz w:val="36"/>
        </w:rPr>
        <w:t>6</w:t>
      </w:r>
      <w:r w:rsidRPr="0047403E">
        <w:rPr>
          <w:rFonts w:ascii="Arial" w:hAnsi="Arial"/>
          <w:sz w:val="36"/>
        </w:rPr>
        <w:tab/>
        <w:t>Solutions</w:t>
      </w:r>
      <w:bookmarkEnd w:id="80"/>
      <w:bookmarkEnd w:id="81"/>
      <w:bookmarkEnd w:id="82"/>
    </w:p>
    <w:p w14:paraId="18B1ED79" w14:textId="220D956B" w:rsidR="0047403E" w:rsidRPr="0047403E" w:rsidDel="0047403E" w:rsidRDefault="0047403E" w:rsidP="0047403E">
      <w:pPr>
        <w:keepLines/>
        <w:ind w:left="1418" w:hanging="1134"/>
        <w:rPr>
          <w:del w:id="83" w:author="vivo-Zhenhua" w:date="2026-01-28T17:10:00Z"/>
          <w:color w:val="FF0000"/>
        </w:rPr>
      </w:pPr>
      <w:del w:id="84" w:author="vivo-Zhenhua" w:date="2026-01-28T17:10:00Z">
        <w:r w:rsidRPr="0047403E" w:rsidDel="0047403E">
          <w:rPr>
            <w:color w:val="FF0000"/>
          </w:rPr>
          <w:delText>Editor’s Note: This clause contains the proposed solutions addressing the identified key issues.</w:delText>
        </w:r>
      </w:del>
    </w:p>
    <w:p w14:paraId="7CF00176" w14:textId="77777777" w:rsidR="0047403E" w:rsidRPr="0047403E" w:rsidRDefault="0047403E" w:rsidP="0047403E">
      <w:pPr>
        <w:keepNext/>
        <w:keepLines/>
        <w:spacing w:before="180"/>
        <w:ind w:left="1134" w:hanging="1134"/>
        <w:outlineLvl w:val="1"/>
        <w:rPr>
          <w:rFonts w:ascii="Arial" w:hAnsi="Arial"/>
          <w:sz w:val="32"/>
        </w:rPr>
      </w:pPr>
      <w:bookmarkStart w:id="85" w:name="_Toc211796227"/>
      <w:bookmarkStart w:id="86" w:name="_Toc211796460"/>
      <w:bookmarkStart w:id="87" w:name="_Toc214917660"/>
      <w:r w:rsidRPr="0047403E">
        <w:rPr>
          <w:rFonts w:ascii="Arial" w:hAnsi="Arial"/>
          <w:sz w:val="32"/>
        </w:rPr>
        <w:t>6.1</w:t>
      </w:r>
      <w:r w:rsidRPr="0047403E">
        <w:rPr>
          <w:rFonts w:ascii="Arial" w:hAnsi="Arial"/>
          <w:sz w:val="32"/>
        </w:rPr>
        <w:tab/>
        <w:t>Mapping of solutions to key issues</w:t>
      </w:r>
      <w:bookmarkEnd w:id="85"/>
      <w:bookmarkEnd w:id="86"/>
      <w:bookmarkEnd w:id="87"/>
    </w:p>
    <w:p w14:paraId="1E750926" w14:textId="0AABE5BD" w:rsidR="0047403E" w:rsidRPr="0047403E" w:rsidDel="0047403E" w:rsidRDefault="0047403E" w:rsidP="0047403E">
      <w:pPr>
        <w:keepLines/>
        <w:ind w:left="1418" w:hanging="1134"/>
        <w:rPr>
          <w:del w:id="88" w:author="vivo-Zhenhua" w:date="2026-01-28T17:10:00Z"/>
          <w:color w:val="FF0000"/>
          <w:lang w:eastAsia="zh-CN"/>
        </w:rPr>
      </w:pPr>
      <w:del w:id="89" w:author="vivo-Zhenhua" w:date="2026-01-28T17:10:00Z">
        <w:r w:rsidRPr="0047403E" w:rsidDel="0047403E">
          <w:rPr>
            <w:rFonts w:hint="eastAsia"/>
            <w:color w:val="FF0000"/>
            <w:lang w:eastAsia="zh-CN"/>
          </w:rPr>
          <w:delText>E</w:delText>
        </w:r>
        <w:r w:rsidRPr="0047403E" w:rsidDel="0047403E">
          <w:rPr>
            <w:color w:val="FF0000"/>
            <w:lang w:eastAsia="zh-CN"/>
          </w:rPr>
          <w:delText>ditor’s Note: This clause captures mapping between key issues and solutions.</w:delText>
        </w:r>
      </w:del>
    </w:p>
    <w:p w14:paraId="0AECC542" w14:textId="77777777" w:rsidR="0047403E" w:rsidRPr="0047403E" w:rsidRDefault="0047403E" w:rsidP="0047403E">
      <w:pPr>
        <w:keepNext/>
        <w:keepLines/>
        <w:spacing w:before="60"/>
        <w:jc w:val="center"/>
        <w:rPr>
          <w:rFonts w:ascii="Arial" w:hAnsi="Arial"/>
          <w:b/>
        </w:rPr>
      </w:pPr>
      <w:r w:rsidRPr="0047403E">
        <w:rPr>
          <w:rFonts w:ascii="Arial" w:hAnsi="Arial"/>
          <w:b/>
        </w:rPr>
        <w:lastRenderedPageBreak/>
        <w:t>Table 6.1-1: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tblGrid>
      <w:tr w:rsidR="0047403E" w:rsidRPr="0047403E" w14:paraId="4E7D9800" w14:textId="77777777" w:rsidTr="006E5448">
        <w:trPr>
          <w:jc w:val="center"/>
        </w:trPr>
        <w:tc>
          <w:tcPr>
            <w:tcW w:w="1038" w:type="dxa"/>
          </w:tcPr>
          <w:p w14:paraId="38582F46" w14:textId="77777777" w:rsidR="0047403E" w:rsidRPr="0047403E" w:rsidRDefault="0047403E" w:rsidP="0047403E">
            <w:pPr>
              <w:keepNext/>
              <w:keepLines/>
              <w:spacing w:after="0"/>
              <w:jc w:val="center"/>
              <w:rPr>
                <w:rFonts w:ascii="Arial" w:hAnsi="Arial"/>
                <w:b/>
                <w:bCs/>
                <w:sz w:val="18"/>
              </w:rPr>
            </w:pPr>
          </w:p>
        </w:tc>
        <w:tc>
          <w:tcPr>
            <w:tcW w:w="1388" w:type="dxa"/>
            <w:gridSpan w:val="2"/>
          </w:tcPr>
          <w:p w14:paraId="2A1A500C" w14:textId="77777777" w:rsidR="0047403E" w:rsidRPr="0047403E" w:rsidRDefault="0047403E" w:rsidP="0047403E">
            <w:pPr>
              <w:keepNext/>
              <w:keepLines/>
              <w:spacing w:after="0"/>
              <w:jc w:val="center"/>
              <w:rPr>
                <w:rFonts w:ascii="Arial" w:hAnsi="Arial"/>
                <w:b/>
                <w:bCs/>
                <w:sz w:val="18"/>
                <w:lang w:val="en-US" w:eastAsia="zh-CN"/>
              </w:rPr>
            </w:pPr>
            <w:r w:rsidRPr="0047403E">
              <w:rPr>
                <w:rFonts w:ascii="Arial" w:hAnsi="Arial" w:hint="eastAsia"/>
                <w:b/>
                <w:bCs/>
                <w:sz w:val="18"/>
                <w:lang w:val="en-US" w:eastAsia="zh-CN"/>
              </w:rPr>
              <w:t>K</w:t>
            </w:r>
            <w:r w:rsidRPr="0047403E">
              <w:rPr>
                <w:rFonts w:ascii="Arial" w:hAnsi="Arial"/>
                <w:b/>
                <w:bCs/>
                <w:sz w:val="18"/>
                <w:lang w:val="en-US" w:eastAsia="zh-CN"/>
              </w:rPr>
              <w:t>ey Issues</w:t>
            </w:r>
          </w:p>
        </w:tc>
      </w:tr>
      <w:tr w:rsidR="0047403E" w:rsidRPr="0047403E" w14:paraId="01F189A2" w14:textId="77777777" w:rsidTr="006E5448">
        <w:trPr>
          <w:jc w:val="center"/>
        </w:trPr>
        <w:tc>
          <w:tcPr>
            <w:tcW w:w="1038" w:type="dxa"/>
          </w:tcPr>
          <w:p w14:paraId="433D2851" w14:textId="77777777" w:rsidR="0047403E" w:rsidRPr="0047403E" w:rsidRDefault="0047403E" w:rsidP="0047403E">
            <w:pPr>
              <w:keepNext/>
              <w:keepLines/>
              <w:spacing w:after="0"/>
              <w:jc w:val="center"/>
              <w:rPr>
                <w:rFonts w:ascii="Arial" w:hAnsi="Arial"/>
                <w:sz w:val="18"/>
              </w:rPr>
            </w:pPr>
            <w:r w:rsidRPr="0047403E">
              <w:rPr>
                <w:rFonts w:ascii="Arial" w:hAnsi="Arial"/>
                <w:b/>
                <w:bCs/>
                <w:sz w:val="18"/>
              </w:rPr>
              <w:t>Solutions</w:t>
            </w:r>
          </w:p>
        </w:tc>
        <w:tc>
          <w:tcPr>
            <w:tcW w:w="694" w:type="dxa"/>
          </w:tcPr>
          <w:p w14:paraId="1C408FFB" w14:textId="77777777" w:rsidR="0047403E" w:rsidRPr="0047403E" w:rsidRDefault="0047403E" w:rsidP="0047403E">
            <w:pPr>
              <w:keepNext/>
              <w:keepLines/>
              <w:spacing w:after="0"/>
              <w:jc w:val="center"/>
              <w:rPr>
                <w:rFonts w:ascii="Arial" w:hAnsi="Arial"/>
                <w:b/>
                <w:bCs/>
                <w:sz w:val="18"/>
                <w:lang w:val="en-US" w:eastAsia="zh-CN"/>
              </w:rPr>
            </w:pPr>
            <w:r w:rsidRPr="0047403E">
              <w:rPr>
                <w:rFonts w:ascii="Arial" w:hAnsi="Arial" w:hint="eastAsia"/>
                <w:b/>
                <w:bCs/>
                <w:sz w:val="18"/>
                <w:lang w:val="en-US" w:eastAsia="zh-CN"/>
              </w:rPr>
              <w:t>#</w:t>
            </w:r>
            <w:r w:rsidRPr="0047403E">
              <w:rPr>
                <w:rFonts w:ascii="Arial" w:hAnsi="Arial"/>
                <w:b/>
                <w:bCs/>
                <w:sz w:val="18"/>
                <w:lang w:val="en-US" w:eastAsia="zh-CN"/>
              </w:rPr>
              <w:t>1</w:t>
            </w:r>
          </w:p>
        </w:tc>
        <w:tc>
          <w:tcPr>
            <w:tcW w:w="694" w:type="dxa"/>
          </w:tcPr>
          <w:p w14:paraId="73E060E1" w14:textId="77777777" w:rsidR="0047403E" w:rsidRPr="0047403E" w:rsidRDefault="0047403E" w:rsidP="0047403E">
            <w:pPr>
              <w:keepNext/>
              <w:keepLines/>
              <w:spacing w:after="0"/>
              <w:jc w:val="center"/>
              <w:rPr>
                <w:rFonts w:ascii="Arial" w:hAnsi="Arial"/>
                <w:b/>
                <w:bCs/>
                <w:sz w:val="18"/>
                <w:lang w:val="en-US" w:eastAsia="zh-CN"/>
              </w:rPr>
            </w:pPr>
            <w:r w:rsidRPr="0047403E">
              <w:rPr>
                <w:rFonts w:ascii="Arial" w:hAnsi="Arial" w:hint="eastAsia"/>
                <w:b/>
                <w:bCs/>
                <w:sz w:val="18"/>
                <w:lang w:val="en-US" w:eastAsia="zh-CN"/>
              </w:rPr>
              <w:t>#</w:t>
            </w:r>
            <w:r w:rsidRPr="0047403E">
              <w:rPr>
                <w:rFonts w:ascii="Arial" w:hAnsi="Arial"/>
                <w:b/>
                <w:bCs/>
                <w:sz w:val="18"/>
                <w:lang w:val="en-US" w:eastAsia="zh-CN"/>
              </w:rPr>
              <w:t>2</w:t>
            </w:r>
          </w:p>
        </w:tc>
      </w:tr>
      <w:tr w:rsidR="0047403E" w:rsidRPr="0047403E" w14:paraId="0AC51A46" w14:textId="77777777" w:rsidTr="006E5448">
        <w:trPr>
          <w:jc w:val="center"/>
        </w:trPr>
        <w:tc>
          <w:tcPr>
            <w:tcW w:w="1038" w:type="dxa"/>
          </w:tcPr>
          <w:p w14:paraId="2A39C2ED"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w:t>
            </w:r>
            <w:r w:rsidRPr="0047403E">
              <w:rPr>
                <w:rFonts w:ascii="Arial" w:hAnsi="Arial"/>
                <w:sz w:val="18"/>
                <w:lang w:eastAsia="zh-CN"/>
              </w:rPr>
              <w:t>1</w:t>
            </w:r>
          </w:p>
        </w:tc>
        <w:tc>
          <w:tcPr>
            <w:tcW w:w="694" w:type="dxa"/>
          </w:tcPr>
          <w:p w14:paraId="04F7C4FC"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304CBB95" w14:textId="77777777" w:rsidR="0047403E" w:rsidRPr="0047403E" w:rsidRDefault="0047403E" w:rsidP="0047403E">
            <w:pPr>
              <w:keepNext/>
              <w:keepLines/>
              <w:spacing w:after="0"/>
              <w:jc w:val="center"/>
              <w:rPr>
                <w:rFonts w:ascii="Arial" w:hAnsi="Arial"/>
                <w:sz w:val="18"/>
              </w:rPr>
            </w:pPr>
          </w:p>
        </w:tc>
      </w:tr>
      <w:tr w:rsidR="0047403E" w:rsidRPr="0047403E" w14:paraId="264A73E2" w14:textId="77777777" w:rsidTr="006E5448">
        <w:trPr>
          <w:jc w:val="center"/>
        </w:trPr>
        <w:tc>
          <w:tcPr>
            <w:tcW w:w="1038" w:type="dxa"/>
          </w:tcPr>
          <w:p w14:paraId="468DAC6C"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2</w:t>
            </w:r>
          </w:p>
        </w:tc>
        <w:tc>
          <w:tcPr>
            <w:tcW w:w="694" w:type="dxa"/>
          </w:tcPr>
          <w:p w14:paraId="441C7F87"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14554526" w14:textId="77777777" w:rsidR="0047403E" w:rsidRPr="0047403E" w:rsidRDefault="0047403E" w:rsidP="0047403E">
            <w:pPr>
              <w:keepNext/>
              <w:keepLines/>
              <w:spacing w:after="0"/>
              <w:jc w:val="center"/>
              <w:rPr>
                <w:rFonts w:ascii="Arial" w:hAnsi="Arial"/>
                <w:sz w:val="18"/>
              </w:rPr>
            </w:pPr>
          </w:p>
        </w:tc>
      </w:tr>
      <w:tr w:rsidR="0047403E" w:rsidRPr="0047403E" w14:paraId="319AEBAC" w14:textId="77777777" w:rsidTr="006E5448">
        <w:trPr>
          <w:jc w:val="center"/>
        </w:trPr>
        <w:tc>
          <w:tcPr>
            <w:tcW w:w="1038" w:type="dxa"/>
          </w:tcPr>
          <w:p w14:paraId="114C7DF8"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3</w:t>
            </w:r>
          </w:p>
        </w:tc>
        <w:tc>
          <w:tcPr>
            <w:tcW w:w="694" w:type="dxa"/>
          </w:tcPr>
          <w:p w14:paraId="3E8956E7"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35D7C485" w14:textId="77777777" w:rsidR="0047403E" w:rsidRPr="0047403E" w:rsidRDefault="0047403E" w:rsidP="0047403E">
            <w:pPr>
              <w:keepNext/>
              <w:keepLines/>
              <w:spacing w:after="0"/>
              <w:jc w:val="center"/>
              <w:rPr>
                <w:rFonts w:ascii="Arial" w:hAnsi="Arial"/>
                <w:sz w:val="18"/>
                <w:lang w:eastAsia="zh-CN"/>
              </w:rPr>
            </w:pPr>
          </w:p>
        </w:tc>
      </w:tr>
      <w:tr w:rsidR="0047403E" w:rsidRPr="0047403E" w14:paraId="22172E2D" w14:textId="77777777" w:rsidTr="006E5448">
        <w:trPr>
          <w:jc w:val="center"/>
        </w:trPr>
        <w:tc>
          <w:tcPr>
            <w:tcW w:w="1038" w:type="dxa"/>
          </w:tcPr>
          <w:p w14:paraId="1F4FF8A8"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4</w:t>
            </w:r>
          </w:p>
        </w:tc>
        <w:tc>
          <w:tcPr>
            <w:tcW w:w="694" w:type="dxa"/>
          </w:tcPr>
          <w:p w14:paraId="5A031055"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42967BC6" w14:textId="77777777" w:rsidR="0047403E" w:rsidRPr="0047403E" w:rsidRDefault="0047403E" w:rsidP="0047403E">
            <w:pPr>
              <w:keepNext/>
              <w:keepLines/>
              <w:spacing w:after="0"/>
              <w:jc w:val="center"/>
              <w:rPr>
                <w:rFonts w:ascii="Arial" w:hAnsi="Arial"/>
                <w:sz w:val="18"/>
                <w:lang w:eastAsia="zh-CN"/>
              </w:rPr>
            </w:pPr>
          </w:p>
        </w:tc>
      </w:tr>
      <w:tr w:rsidR="0047403E" w:rsidRPr="0047403E" w14:paraId="775A7DED" w14:textId="77777777" w:rsidTr="006E5448">
        <w:trPr>
          <w:jc w:val="center"/>
        </w:trPr>
        <w:tc>
          <w:tcPr>
            <w:tcW w:w="1038" w:type="dxa"/>
          </w:tcPr>
          <w:p w14:paraId="6E53469E"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5</w:t>
            </w:r>
          </w:p>
        </w:tc>
        <w:tc>
          <w:tcPr>
            <w:tcW w:w="694" w:type="dxa"/>
          </w:tcPr>
          <w:p w14:paraId="0BC9062D"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39FE99AE" w14:textId="77777777" w:rsidR="0047403E" w:rsidRPr="0047403E" w:rsidRDefault="0047403E" w:rsidP="0047403E">
            <w:pPr>
              <w:keepNext/>
              <w:keepLines/>
              <w:spacing w:after="0"/>
              <w:jc w:val="center"/>
              <w:rPr>
                <w:rFonts w:ascii="Arial" w:hAnsi="Arial"/>
                <w:sz w:val="18"/>
                <w:lang w:eastAsia="zh-CN"/>
              </w:rPr>
            </w:pPr>
          </w:p>
        </w:tc>
      </w:tr>
      <w:tr w:rsidR="0047403E" w:rsidRPr="0047403E" w14:paraId="7D63DB0E" w14:textId="77777777" w:rsidTr="006E5448">
        <w:trPr>
          <w:jc w:val="center"/>
        </w:trPr>
        <w:tc>
          <w:tcPr>
            <w:tcW w:w="1038" w:type="dxa"/>
          </w:tcPr>
          <w:p w14:paraId="659DE581"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sz w:val="18"/>
                <w:lang w:val="en-US" w:eastAsia="zh-CN"/>
              </w:rPr>
              <w:t>#6</w:t>
            </w:r>
          </w:p>
        </w:tc>
        <w:tc>
          <w:tcPr>
            <w:tcW w:w="694" w:type="dxa"/>
          </w:tcPr>
          <w:p w14:paraId="757A822B" w14:textId="77777777" w:rsidR="0047403E" w:rsidRPr="0047403E" w:rsidRDefault="0047403E" w:rsidP="0047403E">
            <w:pPr>
              <w:keepNext/>
              <w:keepLines/>
              <w:spacing w:after="0"/>
              <w:jc w:val="center"/>
              <w:rPr>
                <w:rFonts w:ascii="Arial" w:hAnsi="Arial"/>
                <w:sz w:val="18"/>
                <w:lang w:eastAsia="zh-CN"/>
              </w:rPr>
            </w:pPr>
          </w:p>
        </w:tc>
        <w:tc>
          <w:tcPr>
            <w:tcW w:w="694" w:type="dxa"/>
          </w:tcPr>
          <w:p w14:paraId="77E09292"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r>
      <w:tr w:rsidR="0047403E" w:rsidRPr="0047403E" w14:paraId="632D3093" w14:textId="77777777" w:rsidTr="006E5448">
        <w:trPr>
          <w:jc w:val="center"/>
        </w:trPr>
        <w:tc>
          <w:tcPr>
            <w:tcW w:w="1038" w:type="dxa"/>
          </w:tcPr>
          <w:p w14:paraId="7AD79734"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7</w:t>
            </w:r>
          </w:p>
        </w:tc>
        <w:tc>
          <w:tcPr>
            <w:tcW w:w="694" w:type="dxa"/>
          </w:tcPr>
          <w:p w14:paraId="3BD08E1E" w14:textId="77777777" w:rsidR="0047403E" w:rsidRPr="0047403E" w:rsidRDefault="0047403E" w:rsidP="0047403E">
            <w:pPr>
              <w:keepNext/>
              <w:keepLines/>
              <w:spacing w:after="0"/>
              <w:jc w:val="center"/>
              <w:rPr>
                <w:rFonts w:ascii="Arial" w:hAnsi="Arial"/>
                <w:sz w:val="18"/>
                <w:lang w:eastAsia="zh-CN"/>
              </w:rPr>
            </w:pPr>
          </w:p>
        </w:tc>
        <w:tc>
          <w:tcPr>
            <w:tcW w:w="694" w:type="dxa"/>
          </w:tcPr>
          <w:p w14:paraId="4AE8E1D9"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r>
      <w:tr w:rsidR="0047403E" w:rsidRPr="0047403E" w14:paraId="6314D211" w14:textId="77777777" w:rsidTr="006E5448">
        <w:trPr>
          <w:jc w:val="center"/>
        </w:trPr>
        <w:tc>
          <w:tcPr>
            <w:tcW w:w="1038" w:type="dxa"/>
          </w:tcPr>
          <w:p w14:paraId="57AD6313"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8</w:t>
            </w:r>
          </w:p>
        </w:tc>
        <w:tc>
          <w:tcPr>
            <w:tcW w:w="694" w:type="dxa"/>
          </w:tcPr>
          <w:p w14:paraId="31BEAA6B" w14:textId="77777777" w:rsidR="0047403E" w:rsidRPr="0047403E" w:rsidRDefault="0047403E" w:rsidP="0047403E">
            <w:pPr>
              <w:keepNext/>
              <w:keepLines/>
              <w:spacing w:after="0"/>
              <w:jc w:val="center"/>
              <w:rPr>
                <w:rFonts w:ascii="Arial" w:hAnsi="Arial"/>
                <w:sz w:val="18"/>
                <w:lang w:eastAsia="zh-CN"/>
              </w:rPr>
            </w:pPr>
          </w:p>
        </w:tc>
        <w:tc>
          <w:tcPr>
            <w:tcW w:w="694" w:type="dxa"/>
          </w:tcPr>
          <w:p w14:paraId="7A9C8E87"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r>
      <w:tr w:rsidR="0047403E" w:rsidRPr="0047403E" w14:paraId="63655D98" w14:textId="77777777" w:rsidTr="006E5448">
        <w:trPr>
          <w:jc w:val="center"/>
        </w:trPr>
        <w:tc>
          <w:tcPr>
            <w:tcW w:w="1038" w:type="dxa"/>
          </w:tcPr>
          <w:p w14:paraId="30CBCE49"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9</w:t>
            </w:r>
          </w:p>
        </w:tc>
        <w:tc>
          <w:tcPr>
            <w:tcW w:w="694" w:type="dxa"/>
          </w:tcPr>
          <w:p w14:paraId="15B5A6E1" w14:textId="77777777" w:rsidR="0047403E" w:rsidRPr="0047403E" w:rsidRDefault="0047403E" w:rsidP="0047403E">
            <w:pPr>
              <w:keepNext/>
              <w:keepLines/>
              <w:spacing w:after="0"/>
              <w:jc w:val="center"/>
              <w:rPr>
                <w:rFonts w:ascii="Arial" w:hAnsi="Arial"/>
                <w:sz w:val="18"/>
                <w:lang w:eastAsia="zh-CN"/>
              </w:rPr>
            </w:pPr>
          </w:p>
        </w:tc>
        <w:tc>
          <w:tcPr>
            <w:tcW w:w="694" w:type="dxa"/>
          </w:tcPr>
          <w:p w14:paraId="74CFCFD7"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r>
      <w:tr w:rsidR="0047403E" w:rsidRPr="0047403E" w14:paraId="50B3BEAB" w14:textId="77777777" w:rsidTr="006E5448">
        <w:trPr>
          <w:jc w:val="center"/>
        </w:trPr>
        <w:tc>
          <w:tcPr>
            <w:tcW w:w="1038" w:type="dxa"/>
          </w:tcPr>
          <w:p w14:paraId="42C47F0A"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10</w:t>
            </w:r>
          </w:p>
        </w:tc>
        <w:tc>
          <w:tcPr>
            <w:tcW w:w="694" w:type="dxa"/>
          </w:tcPr>
          <w:p w14:paraId="074A6EEA" w14:textId="77777777" w:rsidR="0047403E" w:rsidRPr="0047403E" w:rsidRDefault="0047403E" w:rsidP="0047403E">
            <w:pPr>
              <w:keepNext/>
              <w:keepLines/>
              <w:spacing w:after="0"/>
              <w:jc w:val="center"/>
              <w:rPr>
                <w:rFonts w:ascii="Arial" w:hAnsi="Arial"/>
                <w:sz w:val="18"/>
                <w:lang w:eastAsia="zh-CN"/>
              </w:rPr>
            </w:pPr>
          </w:p>
        </w:tc>
        <w:tc>
          <w:tcPr>
            <w:tcW w:w="694" w:type="dxa"/>
          </w:tcPr>
          <w:p w14:paraId="4D8DB709"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sz w:val="18"/>
                <w:lang w:eastAsia="zh-CN"/>
              </w:rPr>
              <w:t>X</w:t>
            </w:r>
          </w:p>
        </w:tc>
      </w:tr>
      <w:tr w:rsidR="0047403E" w:rsidRPr="0047403E" w14:paraId="786CA41B" w14:textId="77777777" w:rsidTr="006E5448">
        <w:trPr>
          <w:jc w:val="center"/>
        </w:trPr>
        <w:tc>
          <w:tcPr>
            <w:tcW w:w="1038" w:type="dxa"/>
          </w:tcPr>
          <w:p w14:paraId="1AA67D44"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11</w:t>
            </w:r>
          </w:p>
        </w:tc>
        <w:tc>
          <w:tcPr>
            <w:tcW w:w="694" w:type="dxa"/>
          </w:tcPr>
          <w:p w14:paraId="002056B3"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73AABEF5" w14:textId="77777777" w:rsidR="0047403E" w:rsidRPr="0047403E" w:rsidRDefault="0047403E" w:rsidP="0047403E">
            <w:pPr>
              <w:keepNext/>
              <w:keepLines/>
              <w:spacing w:after="0"/>
              <w:jc w:val="center"/>
              <w:rPr>
                <w:rFonts w:ascii="Arial" w:hAnsi="Arial"/>
                <w:sz w:val="18"/>
                <w:lang w:eastAsia="zh-CN"/>
              </w:rPr>
            </w:pPr>
          </w:p>
        </w:tc>
      </w:tr>
    </w:tbl>
    <w:p w14:paraId="7AE085A2" w14:textId="77777777" w:rsidR="0047403E" w:rsidRPr="0047403E" w:rsidRDefault="0047403E" w:rsidP="0047403E">
      <w:pPr>
        <w:keepNext/>
        <w:keepLines/>
        <w:spacing w:before="180"/>
        <w:ind w:left="1134" w:hanging="1134"/>
        <w:outlineLvl w:val="1"/>
        <w:rPr>
          <w:rFonts w:ascii="Arial" w:hAnsi="Arial"/>
          <w:sz w:val="32"/>
        </w:rPr>
      </w:pPr>
      <w:bookmarkStart w:id="90" w:name="_Toc211796228"/>
      <w:bookmarkStart w:id="91" w:name="_Toc211796461"/>
      <w:bookmarkStart w:id="92" w:name="_Toc214917661"/>
      <w:r w:rsidRPr="0047403E">
        <w:rPr>
          <w:rFonts w:ascii="Arial" w:hAnsi="Arial"/>
          <w:sz w:val="32"/>
        </w:rPr>
        <w:t>6.2</w:t>
      </w:r>
      <w:r w:rsidRPr="0047403E">
        <w:rPr>
          <w:rFonts w:ascii="Arial" w:hAnsi="Arial"/>
          <w:sz w:val="32"/>
        </w:rPr>
        <w:tab/>
        <w:t>Solution #1: Security of UE connection setup with Data Collection NF</w:t>
      </w:r>
      <w:bookmarkEnd w:id="90"/>
      <w:bookmarkEnd w:id="91"/>
      <w:bookmarkEnd w:id="92"/>
    </w:p>
    <w:p w14:paraId="1273925D" w14:textId="77777777" w:rsidR="0047403E" w:rsidRPr="0047403E" w:rsidRDefault="0047403E" w:rsidP="0047403E">
      <w:pPr>
        <w:keepNext/>
        <w:keepLines/>
        <w:spacing w:before="120"/>
        <w:ind w:left="1134" w:hanging="1134"/>
        <w:outlineLvl w:val="2"/>
        <w:rPr>
          <w:rFonts w:ascii="Arial" w:hAnsi="Arial"/>
          <w:sz w:val="28"/>
        </w:rPr>
      </w:pPr>
      <w:bookmarkStart w:id="93" w:name="_Toc211796229"/>
      <w:bookmarkStart w:id="94" w:name="_Toc211796462"/>
      <w:bookmarkStart w:id="95" w:name="_Toc214917662"/>
      <w:r w:rsidRPr="0047403E">
        <w:rPr>
          <w:rFonts w:ascii="Arial" w:hAnsi="Arial"/>
          <w:sz w:val="28"/>
        </w:rPr>
        <w:t>6.2.1</w:t>
      </w:r>
      <w:r w:rsidRPr="0047403E">
        <w:rPr>
          <w:rFonts w:ascii="Arial" w:hAnsi="Arial"/>
          <w:sz w:val="28"/>
        </w:rPr>
        <w:tab/>
        <w:t>Introduction</w:t>
      </w:r>
      <w:bookmarkEnd w:id="93"/>
      <w:bookmarkEnd w:id="94"/>
      <w:bookmarkEnd w:id="95"/>
    </w:p>
    <w:p w14:paraId="76C2ACA9" w14:textId="77777777" w:rsidR="0047403E" w:rsidRPr="0047403E" w:rsidRDefault="0047403E" w:rsidP="0047403E">
      <w:pPr>
        <w:overflowPunct w:val="0"/>
        <w:autoSpaceDE w:val="0"/>
        <w:autoSpaceDN w:val="0"/>
        <w:adjustRightInd w:val="0"/>
        <w:textAlignment w:val="baseline"/>
        <w:rPr>
          <w:lang w:eastAsia="zh-CN"/>
        </w:rPr>
      </w:pPr>
      <w:r w:rsidRPr="0047403E">
        <w:rPr>
          <w:rFonts w:hint="eastAsia"/>
          <w:lang w:eastAsia="zh-CN"/>
        </w:rPr>
        <w:t>T</w:t>
      </w:r>
      <w:r w:rsidRPr="0047403E">
        <w:rPr>
          <w:lang w:eastAsia="zh-CN"/>
        </w:rPr>
        <w:t xml:space="preserve">his solution addresses requirements of key issue #1. </w:t>
      </w:r>
    </w:p>
    <w:p w14:paraId="2566B60C" w14:textId="77777777" w:rsidR="0047403E" w:rsidRPr="0047403E" w:rsidRDefault="0047403E" w:rsidP="0047403E">
      <w:pPr>
        <w:overflowPunct w:val="0"/>
        <w:autoSpaceDE w:val="0"/>
        <w:autoSpaceDN w:val="0"/>
        <w:adjustRightInd w:val="0"/>
        <w:textAlignment w:val="baseline"/>
        <w:rPr>
          <w:lang w:eastAsia="zh-CN"/>
        </w:rPr>
      </w:pPr>
      <w:r w:rsidRPr="0047403E">
        <w:rPr>
          <w:rFonts w:hint="eastAsia"/>
          <w:lang w:eastAsia="zh-CN"/>
        </w:rPr>
        <w:t>F</w:t>
      </w:r>
      <w:r w:rsidRPr="0047403E">
        <w:rPr>
          <w:lang w:eastAsia="zh-CN"/>
        </w:rPr>
        <w:t>or authorization and user consent check between UE and data collection NF, it proposes that the entity who selects UE for data collection is deemed as enforcement point. Especially for user consent check, the existing mechanism can be reused.</w:t>
      </w:r>
    </w:p>
    <w:p w14:paraId="7062BE80" w14:textId="77777777" w:rsidR="0047403E" w:rsidRPr="0047403E" w:rsidRDefault="0047403E" w:rsidP="0047403E">
      <w:r w:rsidRPr="0047403E">
        <w:rPr>
          <w:rFonts w:hint="eastAsia"/>
          <w:lang w:eastAsia="zh-CN"/>
        </w:rPr>
        <w:t>F</w:t>
      </w:r>
      <w:r w:rsidRPr="0047403E">
        <w:rPr>
          <w:lang w:eastAsia="zh-CN"/>
        </w:rPr>
        <w:t>or authentication and communication protection, it proposes that 3GPP network sends security parameters (e.g. PSK) to the UE in protected RRC/NAS message and the UE uses the security parameters to establish secure connection (e.g. TLS) with the DCF for UP data transferring.</w:t>
      </w:r>
    </w:p>
    <w:p w14:paraId="17333408" w14:textId="77777777" w:rsidR="0047403E" w:rsidRPr="0047403E" w:rsidRDefault="0047403E" w:rsidP="0047403E">
      <w:pPr>
        <w:keepNext/>
        <w:keepLines/>
        <w:spacing w:before="120"/>
        <w:ind w:left="1134" w:hanging="1134"/>
        <w:outlineLvl w:val="2"/>
        <w:rPr>
          <w:rFonts w:ascii="Arial" w:hAnsi="Arial"/>
          <w:sz w:val="28"/>
        </w:rPr>
      </w:pPr>
      <w:bookmarkStart w:id="96" w:name="_Toc211796230"/>
      <w:bookmarkStart w:id="97" w:name="_Toc211796463"/>
      <w:bookmarkStart w:id="98" w:name="_Toc214917663"/>
      <w:r w:rsidRPr="0047403E">
        <w:rPr>
          <w:rFonts w:ascii="Arial" w:hAnsi="Arial"/>
          <w:sz w:val="28"/>
        </w:rPr>
        <w:t>6.2.2</w:t>
      </w:r>
      <w:r w:rsidRPr="0047403E">
        <w:rPr>
          <w:rFonts w:ascii="Arial" w:hAnsi="Arial"/>
          <w:sz w:val="28"/>
        </w:rPr>
        <w:tab/>
        <w:t>Solution details</w:t>
      </w:r>
      <w:bookmarkEnd w:id="96"/>
      <w:bookmarkEnd w:id="97"/>
      <w:bookmarkEnd w:id="98"/>
    </w:p>
    <w:p w14:paraId="225FD061" w14:textId="77777777" w:rsidR="0047403E" w:rsidRPr="0047403E" w:rsidRDefault="0047403E" w:rsidP="0047403E">
      <w:pPr>
        <w:jc w:val="center"/>
      </w:pPr>
      <w:r w:rsidRPr="0047403E">
        <w:rPr>
          <w:noProof/>
        </w:rPr>
        <w:drawing>
          <wp:inline distT="0" distB="0" distL="0" distR="0" wp14:anchorId="2E3673DC" wp14:editId="7A0788F3">
            <wp:extent cx="4542790" cy="27755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2790" cy="2775585"/>
                    </a:xfrm>
                    <a:prstGeom prst="rect">
                      <a:avLst/>
                    </a:prstGeom>
                    <a:noFill/>
                  </pic:spPr>
                </pic:pic>
              </a:graphicData>
            </a:graphic>
          </wp:inline>
        </w:drawing>
      </w:r>
    </w:p>
    <w:p w14:paraId="50C9D8ED" w14:textId="77777777" w:rsidR="0047403E" w:rsidRPr="0047403E" w:rsidRDefault="0047403E" w:rsidP="0047403E">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w:t>
      </w:r>
      <w:r w:rsidRPr="0047403E">
        <w:rPr>
          <w:rFonts w:ascii="Arial" w:eastAsia="等线" w:hAnsi="Arial" w:hint="eastAsia"/>
          <w:b/>
          <w:lang w:eastAsia="en-GB"/>
        </w:rPr>
        <w:t>igure</w:t>
      </w:r>
      <w:r w:rsidRPr="0047403E">
        <w:rPr>
          <w:rFonts w:ascii="Arial" w:eastAsia="等线" w:hAnsi="Arial"/>
          <w:b/>
          <w:lang w:eastAsia="en-GB"/>
        </w:rPr>
        <w:t xml:space="preserve"> 6.2.2-1: Security of UE connection setup with Data Collection NF</w:t>
      </w:r>
    </w:p>
    <w:p w14:paraId="6A93E512" w14:textId="77777777" w:rsidR="0047403E" w:rsidRPr="0047403E" w:rsidRDefault="0047403E" w:rsidP="0047403E">
      <w:pPr>
        <w:tabs>
          <w:tab w:val="left" w:pos="426"/>
        </w:tabs>
        <w:ind w:left="426" w:hangingChars="213" w:hanging="426"/>
        <w:rPr>
          <w:lang w:eastAsia="zh-CN"/>
        </w:rPr>
      </w:pPr>
      <w:r w:rsidRPr="0047403E">
        <w:rPr>
          <w:lang w:eastAsia="zh-CN"/>
        </w:rPr>
        <w:t>1.</w:t>
      </w:r>
      <w:r w:rsidRPr="0047403E">
        <w:rPr>
          <w:lang w:eastAsia="zh-CN"/>
        </w:rPr>
        <w:tab/>
        <w:t>Data consumer (e.g. UE model training entity server) requests UE data collection to DCF.</w:t>
      </w:r>
    </w:p>
    <w:p w14:paraId="46C7CFBC" w14:textId="77777777" w:rsidR="0047403E" w:rsidRPr="0047403E" w:rsidRDefault="0047403E" w:rsidP="0047403E">
      <w:pPr>
        <w:tabs>
          <w:tab w:val="left" w:pos="426"/>
        </w:tabs>
        <w:ind w:left="426" w:hangingChars="213" w:hanging="426"/>
        <w:rPr>
          <w:lang w:eastAsia="zh-CN"/>
        </w:rPr>
      </w:pPr>
      <w:r w:rsidRPr="0047403E">
        <w:rPr>
          <w:lang w:eastAsia="zh-CN"/>
        </w:rPr>
        <w:t>2.</w:t>
      </w:r>
      <w:r w:rsidRPr="0047403E">
        <w:rPr>
          <w:lang w:eastAsia="zh-CN"/>
        </w:rPr>
        <w:tab/>
        <w:t>DCF retrieves UE subscription data from UDM. The subscription data includes:</w:t>
      </w:r>
    </w:p>
    <w:p w14:paraId="7A794439" w14:textId="77777777" w:rsidR="0047403E" w:rsidRPr="0047403E" w:rsidRDefault="0047403E" w:rsidP="0047403E">
      <w:pPr>
        <w:tabs>
          <w:tab w:val="left" w:pos="851"/>
        </w:tabs>
        <w:ind w:leftChars="213" w:left="850" w:hangingChars="212" w:hanging="424"/>
        <w:rPr>
          <w:lang w:eastAsia="zh-CN"/>
        </w:rPr>
      </w:pPr>
      <w:r w:rsidRPr="0047403E">
        <w:rPr>
          <w:lang w:eastAsia="zh-CN"/>
        </w:rPr>
        <w:t>a)</w:t>
      </w:r>
      <w:r w:rsidRPr="0047403E">
        <w:rPr>
          <w:lang w:eastAsia="zh-CN"/>
        </w:rPr>
        <w:tab/>
        <w:t>User consent data: existing user consent parameters can be reused.</w:t>
      </w:r>
    </w:p>
    <w:p w14:paraId="193B3240" w14:textId="77777777" w:rsidR="0047403E" w:rsidRPr="0047403E" w:rsidRDefault="0047403E" w:rsidP="0047403E">
      <w:pPr>
        <w:tabs>
          <w:tab w:val="left" w:pos="851"/>
        </w:tabs>
        <w:ind w:leftChars="213" w:left="850" w:hangingChars="212" w:hanging="424"/>
        <w:rPr>
          <w:lang w:eastAsia="zh-CN"/>
        </w:rPr>
      </w:pPr>
      <w:r w:rsidRPr="0047403E">
        <w:rPr>
          <w:lang w:eastAsia="zh-CN"/>
        </w:rPr>
        <w:t>b)</w:t>
      </w:r>
      <w:r w:rsidRPr="0047403E">
        <w:rPr>
          <w:lang w:eastAsia="zh-CN"/>
        </w:rPr>
        <w:tab/>
        <w:t>Authorization profile: whether UE is allowed for exposing specific data to specific data consumer.</w:t>
      </w:r>
    </w:p>
    <w:p w14:paraId="0F037853" w14:textId="77777777" w:rsidR="0047403E" w:rsidRPr="0047403E" w:rsidRDefault="0047403E" w:rsidP="0047403E">
      <w:pPr>
        <w:ind w:left="426"/>
        <w:rPr>
          <w:lang w:eastAsia="zh-CN"/>
        </w:rPr>
      </w:pPr>
      <w:r w:rsidRPr="0047403E">
        <w:rPr>
          <w:rFonts w:hint="eastAsia"/>
          <w:lang w:eastAsia="zh-CN"/>
        </w:rPr>
        <w:lastRenderedPageBreak/>
        <w:t>T</w:t>
      </w:r>
      <w:r w:rsidRPr="0047403E">
        <w:rPr>
          <w:lang w:eastAsia="zh-CN"/>
        </w:rPr>
        <w:t>he DCF can be enforcement point for authorization and user consent check if it decides that DCF is used for UE selection for data collection.</w:t>
      </w:r>
    </w:p>
    <w:p w14:paraId="132BCF0A" w14:textId="77777777" w:rsidR="0047403E" w:rsidRPr="0047403E" w:rsidRDefault="0047403E" w:rsidP="0047403E">
      <w:pPr>
        <w:tabs>
          <w:tab w:val="left" w:pos="426"/>
        </w:tabs>
        <w:ind w:left="426" w:hangingChars="213" w:hanging="426"/>
        <w:rPr>
          <w:lang w:eastAsia="zh-CN"/>
        </w:rPr>
      </w:pPr>
      <w:r w:rsidRPr="0047403E">
        <w:rPr>
          <w:lang w:eastAsia="zh-CN"/>
        </w:rPr>
        <w:t>3.</w:t>
      </w:r>
      <w:r w:rsidRPr="0047403E">
        <w:rPr>
          <w:lang w:eastAsia="zh-CN"/>
        </w:rPr>
        <w:tab/>
        <w:t xml:space="preserve">The DCF sends security parameters (e.g. PSK) to the RAN/AMF. </w:t>
      </w:r>
      <w:r w:rsidRPr="0047403E">
        <w:rPr>
          <w:rFonts w:hint="eastAsia"/>
          <w:lang w:eastAsia="zh-CN"/>
        </w:rPr>
        <w:t>T</w:t>
      </w:r>
      <w:r w:rsidRPr="0047403E">
        <w:rPr>
          <w:lang w:eastAsia="zh-CN"/>
        </w:rPr>
        <w:t>he DCF may also send UE subscription data to the RAN/AMF to enforce the authorization and user consent check if it decides that RAN/AMF is used for UE selection for data collection.</w:t>
      </w:r>
    </w:p>
    <w:p w14:paraId="12B25FAB" w14:textId="77777777" w:rsidR="0047403E" w:rsidRPr="0047403E" w:rsidRDefault="0047403E" w:rsidP="0047403E">
      <w:pPr>
        <w:tabs>
          <w:tab w:val="left" w:pos="426"/>
        </w:tabs>
        <w:ind w:left="426" w:hangingChars="213" w:hanging="426"/>
        <w:rPr>
          <w:lang w:eastAsia="zh-CN"/>
        </w:rPr>
      </w:pPr>
      <w:r w:rsidRPr="0047403E">
        <w:rPr>
          <w:lang w:eastAsia="zh-CN"/>
        </w:rPr>
        <w:t>4.</w:t>
      </w:r>
      <w:r w:rsidRPr="0047403E">
        <w:rPr>
          <w:lang w:eastAsia="zh-CN"/>
        </w:rPr>
        <w:tab/>
      </w:r>
      <w:r w:rsidRPr="0047403E">
        <w:rPr>
          <w:rFonts w:hint="eastAsia"/>
          <w:lang w:eastAsia="zh-CN"/>
        </w:rPr>
        <w:t>T</w:t>
      </w:r>
      <w:r w:rsidRPr="0047403E">
        <w:rPr>
          <w:lang w:eastAsia="zh-CN"/>
        </w:rPr>
        <w:t>he RAN/AMF sends security parameters to the UE. The security parameters are protected by RRC/NAS mechanism.</w:t>
      </w:r>
    </w:p>
    <w:p w14:paraId="600CDCF7" w14:textId="77777777" w:rsidR="0047403E" w:rsidRPr="0047403E" w:rsidRDefault="0047403E" w:rsidP="0047403E">
      <w:pPr>
        <w:tabs>
          <w:tab w:val="left" w:pos="426"/>
        </w:tabs>
        <w:ind w:left="426" w:hangingChars="213" w:hanging="426"/>
        <w:rPr>
          <w:lang w:eastAsia="zh-CN"/>
        </w:rPr>
      </w:pPr>
      <w:r w:rsidRPr="0047403E">
        <w:rPr>
          <w:lang w:eastAsia="zh-CN"/>
        </w:rPr>
        <w:t>5.</w:t>
      </w:r>
      <w:r w:rsidRPr="0047403E">
        <w:rPr>
          <w:lang w:eastAsia="zh-CN"/>
        </w:rPr>
        <w:tab/>
      </w:r>
      <w:r w:rsidRPr="0047403E">
        <w:rPr>
          <w:rFonts w:hint="eastAsia"/>
          <w:lang w:eastAsia="zh-CN"/>
        </w:rPr>
        <w:t>T</w:t>
      </w:r>
      <w:r w:rsidRPr="0047403E">
        <w:rPr>
          <w:lang w:eastAsia="zh-CN"/>
        </w:rPr>
        <w:t>he UE establishes a PDU session as depicted in clause 7.1.1 of TR 23.700-04 [2].</w:t>
      </w:r>
    </w:p>
    <w:p w14:paraId="6885D242" w14:textId="77777777" w:rsidR="0047403E" w:rsidRPr="0047403E" w:rsidRDefault="0047403E" w:rsidP="0047403E">
      <w:pPr>
        <w:tabs>
          <w:tab w:val="left" w:pos="426"/>
        </w:tabs>
        <w:ind w:left="426" w:hangingChars="213" w:hanging="426"/>
        <w:rPr>
          <w:lang w:eastAsia="zh-CN"/>
        </w:rPr>
      </w:pPr>
      <w:r w:rsidRPr="0047403E">
        <w:rPr>
          <w:lang w:eastAsia="zh-CN"/>
        </w:rPr>
        <w:t>6.</w:t>
      </w:r>
      <w:r w:rsidRPr="0047403E">
        <w:rPr>
          <w:lang w:eastAsia="zh-CN"/>
        </w:rPr>
        <w:tab/>
      </w:r>
      <w:r w:rsidRPr="0047403E">
        <w:rPr>
          <w:rFonts w:hint="eastAsia"/>
          <w:lang w:eastAsia="zh-CN"/>
        </w:rPr>
        <w:t>T</w:t>
      </w:r>
      <w:r w:rsidRPr="0047403E">
        <w:rPr>
          <w:lang w:eastAsia="zh-CN"/>
        </w:rPr>
        <w:t>he UE establishes a secure connection using the security parameters to the DCF, e.g. the UE uses PSK to establish a secure TLS connection with the DCF.</w:t>
      </w:r>
    </w:p>
    <w:p w14:paraId="70E028B5" w14:textId="77777777" w:rsidR="0047403E" w:rsidRPr="0047403E" w:rsidRDefault="0047403E" w:rsidP="0047403E">
      <w:pPr>
        <w:tabs>
          <w:tab w:val="left" w:pos="426"/>
        </w:tabs>
        <w:ind w:left="426" w:hangingChars="213" w:hanging="426"/>
        <w:rPr>
          <w:lang w:eastAsia="zh-CN"/>
        </w:rPr>
      </w:pPr>
      <w:r w:rsidRPr="0047403E">
        <w:rPr>
          <w:lang w:eastAsia="zh-CN"/>
        </w:rPr>
        <w:t>7.</w:t>
      </w:r>
      <w:r w:rsidRPr="0047403E">
        <w:rPr>
          <w:lang w:eastAsia="zh-CN"/>
        </w:rPr>
        <w:tab/>
      </w:r>
      <w:r w:rsidRPr="0047403E">
        <w:rPr>
          <w:rFonts w:hint="eastAsia"/>
          <w:lang w:eastAsia="zh-CN"/>
        </w:rPr>
        <w:t>T</w:t>
      </w:r>
      <w:r w:rsidRPr="0047403E">
        <w:rPr>
          <w:lang w:eastAsia="zh-CN"/>
        </w:rPr>
        <w:t>he UE reports UP data in the secure connection to the DCF.</w:t>
      </w:r>
    </w:p>
    <w:p w14:paraId="628695D2" w14:textId="77777777" w:rsidR="0047403E" w:rsidRPr="0047403E" w:rsidRDefault="0047403E" w:rsidP="0047403E">
      <w:pPr>
        <w:tabs>
          <w:tab w:val="left" w:pos="426"/>
        </w:tabs>
        <w:ind w:left="426" w:hangingChars="213" w:hanging="426"/>
        <w:rPr>
          <w:lang w:eastAsia="zh-CN"/>
        </w:rPr>
      </w:pPr>
      <w:r w:rsidRPr="0047403E">
        <w:rPr>
          <w:lang w:eastAsia="zh-CN"/>
        </w:rPr>
        <w:t>8.</w:t>
      </w:r>
      <w:r w:rsidRPr="0047403E">
        <w:rPr>
          <w:lang w:eastAsia="zh-CN"/>
        </w:rPr>
        <w:tab/>
      </w:r>
      <w:r w:rsidRPr="0047403E">
        <w:rPr>
          <w:rFonts w:hint="eastAsia"/>
          <w:lang w:eastAsia="zh-CN"/>
        </w:rPr>
        <w:t>T</w:t>
      </w:r>
      <w:r w:rsidRPr="0047403E">
        <w:rPr>
          <w:lang w:eastAsia="zh-CN"/>
        </w:rPr>
        <w:t>he DCF reports UP data to the Data consumer.</w:t>
      </w:r>
    </w:p>
    <w:p w14:paraId="602E930C" w14:textId="77777777" w:rsidR="0047403E" w:rsidRPr="0047403E" w:rsidRDefault="0047403E" w:rsidP="0047403E">
      <w:pPr>
        <w:tabs>
          <w:tab w:val="left" w:pos="426"/>
        </w:tabs>
        <w:ind w:left="426" w:hangingChars="213" w:hanging="426"/>
        <w:rPr>
          <w:lang w:eastAsia="zh-CN"/>
        </w:rPr>
      </w:pPr>
      <w:r w:rsidRPr="0047403E">
        <w:rPr>
          <w:lang w:eastAsia="zh-CN"/>
        </w:rPr>
        <w:t>One alternative of PSK generation is that</w:t>
      </w:r>
    </w:p>
    <w:p w14:paraId="75CC1390" w14:textId="77777777" w:rsidR="0047403E" w:rsidRPr="0047403E" w:rsidRDefault="0047403E" w:rsidP="0047403E">
      <w:pPr>
        <w:numPr>
          <w:ilvl w:val="0"/>
          <w:numId w:val="4"/>
        </w:numPr>
        <w:tabs>
          <w:tab w:val="left" w:pos="426"/>
        </w:tabs>
        <w:overflowPunct w:val="0"/>
        <w:autoSpaceDE w:val="0"/>
        <w:autoSpaceDN w:val="0"/>
        <w:adjustRightInd w:val="0"/>
        <w:contextualSpacing/>
        <w:textAlignment w:val="baseline"/>
        <w:rPr>
          <w:lang w:eastAsia="zh-CN"/>
        </w:rPr>
      </w:pPr>
      <w:r w:rsidRPr="0047403E">
        <w:rPr>
          <w:lang w:eastAsia="zh-CN"/>
        </w:rPr>
        <w:t>UE and Network (AUSF or AMF) derive the PSK independently via the root key (K</w:t>
      </w:r>
      <w:r w:rsidRPr="0047403E">
        <w:rPr>
          <w:vertAlign w:val="subscript"/>
          <w:lang w:eastAsia="zh-CN"/>
        </w:rPr>
        <w:t>AUSF</w:t>
      </w:r>
      <w:r w:rsidRPr="0047403E">
        <w:rPr>
          <w:lang w:eastAsia="zh-CN"/>
        </w:rPr>
        <w:t xml:space="preserve"> or K</w:t>
      </w:r>
      <w:r w:rsidRPr="0047403E">
        <w:rPr>
          <w:vertAlign w:val="subscript"/>
          <w:lang w:eastAsia="zh-CN"/>
        </w:rPr>
        <w:t>AMF</w:t>
      </w:r>
      <w:r w:rsidRPr="0047403E">
        <w:rPr>
          <w:lang w:eastAsia="zh-CN"/>
        </w:rPr>
        <w:t xml:space="preserve">). For this network sends the random value as a salt to UE; and UE and Network uses the same salt to drive the same PSK. </w:t>
      </w:r>
    </w:p>
    <w:p w14:paraId="31178435" w14:textId="77777777" w:rsidR="0047403E" w:rsidRPr="0047403E" w:rsidRDefault="0047403E" w:rsidP="0047403E">
      <w:pPr>
        <w:numPr>
          <w:ilvl w:val="0"/>
          <w:numId w:val="4"/>
        </w:numPr>
        <w:tabs>
          <w:tab w:val="left" w:pos="426"/>
        </w:tabs>
        <w:overflowPunct w:val="0"/>
        <w:autoSpaceDE w:val="0"/>
        <w:autoSpaceDN w:val="0"/>
        <w:adjustRightInd w:val="0"/>
        <w:contextualSpacing/>
        <w:textAlignment w:val="baseline"/>
        <w:rPr>
          <w:lang w:eastAsia="zh-CN"/>
        </w:rPr>
      </w:pPr>
      <w:r w:rsidRPr="0047403E">
        <w:rPr>
          <w:lang w:eastAsia="zh-CN"/>
        </w:rPr>
        <w:t>Rest of the details of the key derivation is not defined in this solution.</w:t>
      </w:r>
    </w:p>
    <w:p w14:paraId="6E37B9B2" w14:textId="320CE403" w:rsidR="0047403E" w:rsidRPr="0047403E" w:rsidDel="00CB0421" w:rsidRDefault="0047403E" w:rsidP="0047403E">
      <w:pPr>
        <w:keepLines/>
        <w:ind w:left="1418" w:hanging="1134"/>
        <w:rPr>
          <w:del w:id="99" w:author="vivo-Zhenhua" w:date="2026-01-28T17:11:00Z"/>
          <w:color w:val="FF0000"/>
          <w:lang w:eastAsia="zh-CN"/>
        </w:rPr>
      </w:pPr>
      <w:del w:id="100" w:author="vivo-Zhenhua" w:date="2026-01-28T17:11:00Z">
        <w:r w:rsidRPr="0047403E" w:rsidDel="00CB0421">
          <w:rPr>
            <w:color w:val="FF0000"/>
            <w:lang w:eastAsia="zh-CN"/>
          </w:rPr>
          <w:delText>Editor's note: Aspect related to user consent its application and enforcement in any form for UE data collection is FFS.</w:delText>
        </w:r>
      </w:del>
    </w:p>
    <w:p w14:paraId="38B8231A" w14:textId="54376923" w:rsidR="00284E9A" w:rsidRDefault="00284E9A" w:rsidP="00284E9A">
      <w:pPr>
        <w:keepLines/>
        <w:overflowPunct w:val="0"/>
        <w:autoSpaceDE w:val="0"/>
        <w:autoSpaceDN w:val="0"/>
        <w:adjustRightInd w:val="0"/>
        <w:ind w:left="1135" w:hanging="851"/>
        <w:textAlignment w:val="baseline"/>
        <w:rPr>
          <w:ins w:id="101" w:author="vivo-Zhenhua" w:date="2026-02-02T10:01:00Z"/>
          <w:lang w:eastAsia="zh-CN"/>
        </w:rPr>
      </w:pPr>
      <w:ins w:id="102" w:author="vivo-Zhenhua" w:date="2026-02-02T10:01:00Z">
        <w:r>
          <w:rPr>
            <w:rFonts w:hint="eastAsia"/>
            <w:lang w:eastAsia="zh-CN"/>
          </w:rPr>
          <w:t>N</w:t>
        </w:r>
        <w:r>
          <w:rPr>
            <w:lang w:eastAsia="zh-CN"/>
          </w:rPr>
          <w:t>OTE</w:t>
        </w:r>
      </w:ins>
      <w:ins w:id="103" w:author="vivo-Zhenhua" w:date="2026-02-02T10:02:00Z">
        <w:r w:rsidR="00A32B6F">
          <w:rPr>
            <w:lang w:eastAsia="zh-CN"/>
          </w:rPr>
          <w:t xml:space="preserve"> 1</w:t>
        </w:r>
      </w:ins>
      <w:ins w:id="104" w:author="vivo-Zhenhua" w:date="2026-02-02T10:01:00Z">
        <w:r>
          <w:rPr>
            <w:lang w:eastAsia="zh-CN"/>
          </w:rPr>
          <w:t xml:space="preserve">: </w:t>
        </w:r>
        <w:r>
          <w:rPr>
            <w:lang w:eastAsia="zh-CN"/>
          </w:rPr>
          <w:tab/>
        </w:r>
        <w:r w:rsidR="00D76219" w:rsidRPr="00D76219">
          <w:rPr>
            <w:lang w:eastAsia="zh-CN"/>
          </w:rPr>
          <w:t xml:space="preserve">Aspect related to user consent its application and enforcement in any form for UE data collection </w:t>
        </w:r>
        <w:r w:rsidRPr="005960F0">
          <w:rPr>
            <w:lang w:eastAsia="zh-CN"/>
          </w:rPr>
          <w:t xml:space="preserve">is </w:t>
        </w:r>
        <w:r>
          <w:rPr>
            <w:rFonts w:hint="eastAsia"/>
            <w:lang w:eastAsia="zh-CN"/>
          </w:rPr>
          <w:t>not</w:t>
        </w:r>
        <w:r>
          <w:rPr>
            <w:lang w:eastAsia="zh-CN"/>
          </w:rPr>
          <w:t xml:space="preserve"> addressed</w:t>
        </w:r>
        <w:r w:rsidRPr="005960F0">
          <w:rPr>
            <w:lang w:eastAsia="zh-CN"/>
          </w:rPr>
          <w:t>.</w:t>
        </w:r>
      </w:ins>
    </w:p>
    <w:p w14:paraId="6ADBD6B3" w14:textId="66920C06" w:rsidR="0047403E" w:rsidRPr="0047403E" w:rsidDel="00CB0421" w:rsidRDefault="0047403E" w:rsidP="0047403E">
      <w:pPr>
        <w:keepLines/>
        <w:ind w:left="1418" w:hanging="1134"/>
        <w:rPr>
          <w:del w:id="105" w:author="vivo-Zhenhua" w:date="2026-01-28T17:11:00Z"/>
          <w:color w:val="FF0000"/>
          <w:lang w:eastAsia="zh-CN"/>
        </w:rPr>
      </w:pPr>
      <w:del w:id="106" w:author="vivo-Zhenhua" w:date="2026-01-28T17:11:00Z">
        <w:r w:rsidRPr="0047403E" w:rsidDel="00CB0421">
          <w:rPr>
            <w:color w:val="FF0000"/>
            <w:lang w:eastAsia="zh-CN"/>
          </w:rPr>
          <w:delText>Editor's note: Applicability and distribution of related security parameter (i.e. PSK) for the purpose of secure channel establishment or applicability of UE subscription data and its distribution to AMF/RAN in any form is FFS.</w:delText>
        </w:r>
      </w:del>
    </w:p>
    <w:p w14:paraId="2F721912" w14:textId="5358E3B5" w:rsidR="00A16CAC" w:rsidRDefault="00A16CAC" w:rsidP="00A16CAC">
      <w:pPr>
        <w:keepLines/>
        <w:overflowPunct w:val="0"/>
        <w:autoSpaceDE w:val="0"/>
        <w:autoSpaceDN w:val="0"/>
        <w:adjustRightInd w:val="0"/>
        <w:ind w:left="1135" w:hanging="851"/>
        <w:textAlignment w:val="baseline"/>
        <w:rPr>
          <w:ins w:id="107" w:author="vivo-Zhenhua" w:date="2026-02-02T10:02:00Z"/>
          <w:lang w:eastAsia="zh-CN"/>
        </w:rPr>
      </w:pPr>
      <w:bookmarkStart w:id="108" w:name="_Toc211796231"/>
      <w:bookmarkStart w:id="109" w:name="_Toc211796464"/>
      <w:ins w:id="110" w:author="vivo-Zhenhua" w:date="2026-02-02T10:02:00Z">
        <w:r>
          <w:rPr>
            <w:rFonts w:hint="eastAsia"/>
            <w:lang w:eastAsia="zh-CN"/>
          </w:rPr>
          <w:t>N</w:t>
        </w:r>
        <w:r>
          <w:rPr>
            <w:lang w:eastAsia="zh-CN"/>
          </w:rPr>
          <w:t>OTE</w:t>
        </w:r>
        <w:r w:rsidR="007305B9">
          <w:rPr>
            <w:lang w:eastAsia="zh-CN"/>
          </w:rPr>
          <w:t xml:space="preserve"> 2</w:t>
        </w:r>
        <w:r>
          <w:rPr>
            <w:lang w:eastAsia="zh-CN"/>
          </w:rPr>
          <w:t xml:space="preserve">: </w:t>
        </w:r>
        <w:r>
          <w:rPr>
            <w:lang w:eastAsia="zh-CN"/>
          </w:rPr>
          <w:tab/>
        </w:r>
      </w:ins>
      <w:ins w:id="111" w:author="vivo-Zhenhua" w:date="2026-02-02T10:03:00Z">
        <w:r w:rsidR="00517F9A" w:rsidRPr="0047403E">
          <w:rPr>
            <w:color w:val="FF0000"/>
            <w:lang w:eastAsia="zh-CN"/>
          </w:rPr>
          <w:t xml:space="preserve">Applicability and distribution of related security parameter (i.e. PSK) for the purpose of secure channel establishment or applicability of UE subscription data and its distribution to AMF/RAN in any form </w:t>
        </w:r>
      </w:ins>
      <w:ins w:id="112" w:author="vivo-Zhenhua" w:date="2026-02-02T10:02:00Z">
        <w:r w:rsidRPr="005960F0">
          <w:rPr>
            <w:lang w:eastAsia="zh-CN"/>
          </w:rPr>
          <w:t xml:space="preserve">is </w:t>
        </w:r>
        <w:r>
          <w:rPr>
            <w:rFonts w:hint="eastAsia"/>
            <w:lang w:eastAsia="zh-CN"/>
          </w:rPr>
          <w:t>not</w:t>
        </w:r>
        <w:r>
          <w:rPr>
            <w:lang w:eastAsia="zh-CN"/>
          </w:rPr>
          <w:t xml:space="preserve"> addressed</w:t>
        </w:r>
        <w:r w:rsidRPr="005960F0">
          <w:rPr>
            <w:lang w:eastAsia="zh-CN"/>
          </w:rPr>
          <w:t>.</w:t>
        </w:r>
      </w:ins>
    </w:p>
    <w:p w14:paraId="0EC886BE" w14:textId="31ACD8A6" w:rsidR="0047403E" w:rsidRPr="0047403E" w:rsidDel="00CB0421" w:rsidRDefault="0047403E" w:rsidP="0047403E">
      <w:pPr>
        <w:keepLines/>
        <w:ind w:left="1418" w:hanging="1134"/>
        <w:rPr>
          <w:del w:id="113" w:author="vivo-Zhenhua" w:date="2026-01-28T17:11:00Z"/>
          <w:color w:val="FF0000"/>
          <w:lang w:eastAsia="zh-CN"/>
        </w:rPr>
      </w:pPr>
      <w:del w:id="114" w:author="vivo-Zhenhua" w:date="2026-01-28T17:11:00Z">
        <w:r w:rsidRPr="0047403E" w:rsidDel="00CB0421">
          <w:rPr>
            <w:color w:val="FF0000"/>
            <w:lang w:eastAsia="zh-CN"/>
          </w:rPr>
          <w:delText>Editor's note: The need for UE authentication is FFS.</w:delText>
        </w:r>
      </w:del>
    </w:p>
    <w:p w14:paraId="266BA405" w14:textId="4216942D" w:rsidR="00A40D07" w:rsidRDefault="00A40D07" w:rsidP="00A40D07">
      <w:pPr>
        <w:keepLines/>
        <w:overflowPunct w:val="0"/>
        <w:autoSpaceDE w:val="0"/>
        <w:autoSpaceDN w:val="0"/>
        <w:adjustRightInd w:val="0"/>
        <w:ind w:left="1135" w:hanging="851"/>
        <w:textAlignment w:val="baseline"/>
        <w:rPr>
          <w:ins w:id="115" w:author="vivo-Zhenhua" w:date="2026-02-02T15:22:00Z"/>
          <w:lang w:eastAsia="zh-CN"/>
        </w:rPr>
      </w:pPr>
      <w:ins w:id="116" w:author="vivo-Zhenhua" w:date="2026-02-02T15:22:00Z">
        <w:r>
          <w:rPr>
            <w:rFonts w:hint="eastAsia"/>
            <w:lang w:eastAsia="zh-CN"/>
          </w:rPr>
          <w:t>N</w:t>
        </w:r>
        <w:r>
          <w:rPr>
            <w:lang w:eastAsia="zh-CN"/>
          </w:rPr>
          <w:t xml:space="preserve">OTE 3: </w:t>
        </w:r>
        <w:r>
          <w:rPr>
            <w:lang w:eastAsia="zh-CN"/>
          </w:rPr>
          <w:tab/>
        </w:r>
      </w:ins>
      <w:ins w:id="117" w:author="vivo-Zhenhua" w:date="2026-02-02T16:35:00Z">
        <w:r w:rsidR="00456053">
          <w:rPr>
            <w:lang w:eastAsia="zh-CN"/>
          </w:rPr>
          <w:t xml:space="preserve">The need for </w:t>
        </w:r>
      </w:ins>
      <w:ins w:id="118" w:author="vivo-Zhenhua" w:date="2026-02-02T15:23:00Z">
        <w:r w:rsidR="00DC6F45" w:rsidRPr="005960F0">
          <w:rPr>
            <w:lang w:eastAsia="zh-CN"/>
          </w:rPr>
          <w:t xml:space="preserve">UE </w:t>
        </w:r>
      </w:ins>
      <w:ins w:id="119" w:author="vivo-Zhenhua" w:date="2026-02-02T16:35:00Z">
        <w:r w:rsidR="00456053">
          <w:rPr>
            <w:lang w:eastAsia="zh-CN"/>
          </w:rPr>
          <w:t>authentication</w:t>
        </w:r>
      </w:ins>
      <w:ins w:id="120" w:author="vivo-Zhenhua" w:date="2026-02-02T16:36:00Z">
        <w:r w:rsidR="00456053">
          <w:rPr>
            <w:lang w:eastAsia="zh-CN"/>
          </w:rPr>
          <w:t xml:space="preserve"> </w:t>
        </w:r>
      </w:ins>
      <w:ins w:id="121" w:author="vivo-Zhenhua" w:date="2026-02-02T15:23:00Z">
        <w:r w:rsidR="00DC6F45" w:rsidRPr="005960F0">
          <w:rPr>
            <w:lang w:eastAsia="zh-CN"/>
          </w:rPr>
          <w:t xml:space="preserve">is </w:t>
        </w:r>
        <w:r w:rsidR="00DC6F45">
          <w:rPr>
            <w:rFonts w:hint="eastAsia"/>
            <w:lang w:eastAsia="zh-CN"/>
          </w:rPr>
          <w:t>not</w:t>
        </w:r>
        <w:r w:rsidR="00DC6F45">
          <w:rPr>
            <w:lang w:eastAsia="zh-CN"/>
          </w:rPr>
          <w:t xml:space="preserve"> addressed</w:t>
        </w:r>
        <w:r w:rsidR="00DC6F45" w:rsidRPr="005960F0">
          <w:rPr>
            <w:lang w:eastAsia="zh-CN"/>
          </w:rPr>
          <w:t>.</w:t>
        </w:r>
      </w:ins>
    </w:p>
    <w:p w14:paraId="3DE5E849" w14:textId="6BD842DB" w:rsidR="0047403E" w:rsidRPr="0047403E" w:rsidDel="00CB0421" w:rsidRDefault="0047403E" w:rsidP="0047403E">
      <w:pPr>
        <w:keepLines/>
        <w:ind w:left="1418" w:hanging="1134"/>
        <w:rPr>
          <w:del w:id="122" w:author="vivo-Zhenhua" w:date="2026-01-28T17:11:00Z"/>
          <w:color w:val="FF0000"/>
          <w:lang w:eastAsia="zh-CN"/>
        </w:rPr>
      </w:pPr>
      <w:del w:id="123" w:author="vivo-Zhenhua" w:date="2026-01-28T17:11:00Z">
        <w:r w:rsidRPr="0047403E" w:rsidDel="00CB0421">
          <w:rPr>
            <w:color w:val="FF0000"/>
            <w:lang w:eastAsia="zh-CN"/>
          </w:rPr>
          <w:delText>Editor’s note: How the network sends the random value as salt to UE and how it is used for PSK generation is FFS.</w:delText>
        </w:r>
      </w:del>
    </w:p>
    <w:p w14:paraId="4C11A999" w14:textId="3F41779E" w:rsidR="00FC1DD1" w:rsidRDefault="00FC1DD1" w:rsidP="00FC1DD1">
      <w:pPr>
        <w:keepLines/>
        <w:overflowPunct w:val="0"/>
        <w:autoSpaceDE w:val="0"/>
        <w:autoSpaceDN w:val="0"/>
        <w:adjustRightInd w:val="0"/>
        <w:ind w:left="1135" w:hanging="851"/>
        <w:textAlignment w:val="baseline"/>
        <w:rPr>
          <w:ins w:id="124" w:author="vivo-Zhenhua" w:date="2026-02-02T15:23:00Z"/>
          <w:lang w:eastAsia="zh-CN"/>
        </w:rPr>
      </w:pPr>
      <w:bookmarkStart w:id="125" w:name="_Toc214917664"/>
      <w:ins w:id="126" w:author="vivo-Zhenhua" w:date="2026-02-02T15:23:00Z">
        <w:r>
          <w:rPr>
            <w:rFonts w:hint="eastAsia"/>
            <w:lang w:eastAsia="zh-CN"/>
          </w:rPr>
          <w:t>N</w:t>
        </w:r>
        <w:r>
          <w:rPr>
            <w:lang w:eastAsia="zh-CN"/>
          </w:rPr>
          <w:t xml:space="preserve">OTE 4: </w:t>
        </w:r>
        <w:r>
          <w:rPr>
            <w:lang w:eastAsia="zh-CN"/>
          </w:rPr>
          <w:tab/>
        </w:r>
        <w:r w:rsidR="00D90187">
          <w:rPr>
            <w:lang w:eastAsia="zh-CN"/>
          </w:rPr>
          <w:t xml:space="preserve">How the network </w:t>
        </w:r>
      </w:ins>
      <w:ins w:id="127" w:author="vivo-Zhenhua" w:date="2026-02-02T15:24:00Z">
        <w:r w:rsidR="00D90187">
          <w:rPr>
            <w:lang w:eastAsia="zh-CN"/>
          </w:rPr>
          <w:t xml:space="preserve">sends the random value as salt to UE and how it is used for PSK </w:t>
        </w:r>
      </w:ins>
      <w:ins w:id="128" w:author="vivo-Zhenhua" w:date="2026-02-02T16:36:00Z">
        <w:r w:rsidR="002249CB">
          <w:rPr>
            <w:lang w:eastAsia="zh-CN"/>
          </w:rPr>
          <w:t xml:space="preserve">generation </w:t>
        </w:r>
      </w:ins>
      <w:ins w:id="129" w:author="vivo-Zhenhua" w:date="2026-02-02T15:23:00Z">
        <w:r w:rsidRPr="005960F0">
          <w:rPr>
            <w:lang w:eastAsia="zh-CN"/>
          </w:rPr>
          <w:t xml:space="preserve">is </w:t>
        </w:r>
        <w:r>
          <w:rPr>
            <w:rFonts w:hint="eastAsia"/>
            <w:lang w:eastAsia="zh-CN"/>
          </w:rPr>
          <w:t>not</w:t>
        </w:r>
        <w:r>
          <w:rPr>
            <w:lang w:eastAsia="zh-CN"/>
          </w:rPr>
          <w:t xml:space="preserve"> addressed</w:t>
        </w:r>
        <w:r w:rsidRPr="005960F0">
          <w:rPr>
            <w:lang w:eastAsia="zh-CN"/>
          </w:rPr>
          <w:t>.</w:t>
        </w:r>
      </w:ins>
    </w:p>
    <w:p w14:paraId="380D1A60"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sz w:val="28"/>
        </w:rPr>
        <w:t>6.2.3</w:t>
      </w:r>
      <w:r w:rsidRPr="0047403E">
        <w:rPr>
          <w:rFonts w:ascii="Arial" w:hAnsi="Arial"/>
          <w:sz w:val="28"/>
        </w:rPr>
        <w:tab/>
        <w:t>Evaluation</w:t>
      </w:r>
      <w:bookmarkEnd w:id="108"/>
      <w:bookmarkEnd w:id="109"/>
      <w:bookmarkEnd w:id="125"/>
    </w:p>
    <w:p w14:paraId="69B9B741" w14:textId="32AFE375" w:rsidR="0047403E" w:rsidRPr="0047403E" w:rsidDel="00CA520D" w:rsidRDefault="0047403E" w:rsidP="0047403E">
      <w:pPr>
        <w:overflowPunct w:val="0"/>
        <w:autoSpaceDE w:val="0"/>
        <w:autoSpaceDN w:val="0"/>
        <w:adjustRightInd w:val="0"/>
        <w:textAlignment w:val="baseline"/>
        <w:rPr>
          <w:del w:id="130" w:author="vivo-Zhenhua" w:date="2026-02-02T10:48:00Z"/>
          <w:lang w:eastAsia="zh-CN"/>
        </w:rPr>
      </w:pPr>
      <w:del w:id="131" w:author="vivo-Zhenhua" w:date="2026-02-02T10:48:00Z">
        <w:r w:rsidRPr="0047403E" w:rsidDel="00CA520D">
          <w:rPr>
            <w:lang w:eastAsia="zh-CN"/>
          </w:rPr>
          <w:delText>TBA</w:delText>
        </w:r>
      </w:del>
      <w:ins w:id="132" w:author="vivo-r2" w:date="2026-02-10T18:32:00Z">
        <w:r w:rsidR="005B5CB8">
          <w:rPr>
            <w:lang w:eastAsia="zh-CN"/>
          </w:rPr>
          <w:t>None.</w:t>
        </w:r>
      </w:ins>
    </w:p>
    <w:p w14:paraId="14B8256A" w14:textId="3B62DFE3" w:rsidR="0047403E" w:rsidRPr="0047403E" w:rsidDel="001E5C60" w:rsidRDefault="0047403E" w:rsidP="0047403E">
      <w:pPr>
        <w:keepLines/>
        <w:ind w:left="1418" w:hanging="1134"/>
        <w:rPr>
          <w:del w:id="133" w:author="vivo-Zhenhua" w:date="2026-01-28T17:11:00Z"/>
          <w:color w:val="FF0000"/>
          <w:lang w:eastAsia="zh-CN"/>
        </w:rPr>
      </w:pPr>
      <w:del w:id="134" w:author="vivo-Zhenhua" w:date="2026-01-28T17:11:00Z">
        <w:r w:rsidRPr="0047403E" w:rsidDel="001E5C60">
          <w:rPr>
            <w:rFonts w:hint="eastAsia"/>
            <w:color w:val="FF0000"/>
            <w:lang w:eastAsia="zh-CN"/>
          </w:rPr>
          <w:delText>E</w:delText>
        </w:r>
        <w:r w:rsidRPr="0047403E" w:rsidDel="001E5C60">
          <w:rPr>
            <w:color w:val="FF0000"/>
            <w:lang w:eastAsia="zh-CN"/>
          </w:rPr>
          <w:delText>ditor's note: The evaluation is made based on SA2 conclusion.</w:delText>
        </w:r>
      </w:del>
    </w:p>
    <w:p w14:paraId="2E97C498" w14:textId="5B5D0F08" w:rsidR="00D13588" w:rsidRPr="00D13588" w:rsidRDefault="00D13588" w:rsidP="005B5CB8">
      <w:pPr>
        <w:keepLines/>
        <w:overflowPunct w:val="0"/>
        <w:autoSpaceDE w:val="0"/>
        <w:autoSpaceDN w:val="0"/>
        <w:adjustRightInd w:val="0"/>
        <w:textAlignment w:val="baseline"/>
        <w:rPr>
          <w:ins w:id="135" w:author="vivo-Zhenhua" w:date="2026-02-02T09:59:00Z"/>
          <w:lang w:eastAsia="zh-CN"/>
        </w:rPr>
      </w:pPr>
      <w:bookmarkStart w:id="136" w:name="_Toc211796232"/>
      <w:bookmarkStart w:id="137" w:name="_Toc211796465"/>
      <w:bookmarkStart w:id="138" w:name="_Toc214917665"/>
      <w:ins w:id="139" w:author="vivo-Zhenhua" w:date="2026-02-02T09:59:00Z">
        <w:del w:id="140" w:author="vivo-r2" w:date="2026-02-10T18:32:00Z">
          <w:r w:rsidDel="005B5CB8">
            <w:rPr>
              <w:rFonts w:hint="eastAsia"/>
              <w:lang w:eastAsia="zh-CN"/>
            </w:rPr>
            <w:delText>N</w:delText>
          </w:r>
          <w:r w:rsidDel="005B5CB8">
            <w:rPr>
              <w:lang w:eastAsia="zh-CN"/>
            </w:rPr>
            <w:delText>OT</w:delText>
          </w:r>
        </w:del>
      </w:ins>
      <w:ins w:id="141" w:author="vivo-Zhenhua" w:date="2026-02-02T18:48:00Z">
        <w:del w:id="142" w:author="vivo-r2" w:date="2026-02-10T18:32:00Z">
          <w:r w:rsidR="00241E34" w:rsidDel="005B5CB8">
            <w:rPr>
              <w:lang w:eastAsia="zh-CN"/>
            </w:rPr>
            <w:delText>E</w:delText>
          </w:r>
        </w:del>
      </w:ins>
      <w:ins w:id="143" w:author="vivo-Zhenhua" w:date="2026-02-02T09:59:00Z">
        <w:del w:id="144" w:author="vivo-r2" w:date="2026-02-10T18:32:00Z">
          <w:r w:rsidDel="005B5CB8">
            <w:rPr>
              <w:lang w:eastAsia="zh-CN"/>
            </w:rPr>
            <w:delText>:</w:delText>
          </w:r>
          <w:r w:rsidDel="005B5CB8">
            <w:rPr>
              <w:lang w:eastAsia="zh-CN"/>
            </w:rPr>
            <w:tab/>
            <w:delText>Evaluation is not complete</w:delText>
          </w:r>
        </w:del>
      </w:ins>
      <w:ins w:id="145" w:author="vivo-Zhenhua" w:date="2026-02-02T16:34:00Z">
        <w:del w:id="146" w:author="vivo-r2" w:date="2026-02-10T18:32:00Z">
          <w:r w:rsidR="00EE1F4F" w:rsidDel="005B5CB8">
            <w:rPr>
              <w:lang w:eastAsia="zh-CN"/>
            </w:rPr>
            <w:delText>d</w:delText>
          </w:r>
        </w:del>
      </w:ins>
      <w:ins w:id="147" w:author="vivo-Zhenhua" w:date="2026-02-02T10:48:00Z">
        <w:del w:id="148" w:author="vivo-r2" w:date="2026-02-10T18:32:00Z">
          <w:r w:rsidR="00CA520D" w:rsidDel="005B5CB8">
            <w:rPr>
              <w:lang w:eastAsia="zh-CN"/>
            </w:rPr>
            <w:delText>.</w:delText>
          </w:r>
        </w:del>
      </w:ins>
      <w:ins w:id="149" w:author="vivo-Zhenhua" w:date="2026-02-02T09:59:00Z">
        <w:del w:id="150" w:author="vivo-r2" w:date="2026-02-10T18:32:00Z">
          <w:r w:rsidRPr="00D13588" w:rsidDel="005B5CB8">
            <w:rPr>
              <w:lang w:eastAsia="zh-CN"/>
            </w:rPr>
            <w:delText xml:space="preserve"> </w:delText>
          </w:r>
        </w:del>
      </w:ins>
    </w:p>
    <w:p w14:paraId="777FFD17" w14:textId="73CD85ED"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6.3</w:t>
      </w:r>
      <w:r w:rsidRPr="0047403E">
        <w:rPr>
          <w:rFonts w:ascii="Arial" w:hAnsi="Arial"/>
          <w:sz w:val="32"/>
        </w:rPr>
        <w:tab/>
        <w:t>Solution #2: Security for Data Collection using a DCF</w:t>
      </w:r>
      <w:bookmarkEnd w:id="136"/>
      <w:bookmarkEnd w:id="137"/>
      <w:bookmarkEnd w:id="138"/>
    </w:p>
    <w:p w14:paraId="041D544B" w14:textId="77777777" w:rsidR="0047403E" w:rsidRPr="0047403E" w:rsidRDefault="0047403E" w:rsidP="0047403E">
      <w:pPr>
        <w:keepNext/>
        <w:keepLines/>
        <w:spacing w:before="120"/>
        <w:ind w:left="1134" w:hanging="1134"/>
        <w:outlineLvl w:val="2"/>
        <w:rPr>
          <w:rFonts w:ascii="Arial" w:hAnsi="Arial"/>
          <w:sz w:val="28"/>
        </w:rPr>
      </w:pPr>
      <w:bookmarkStart w:id="151" w:name="_Toc211796233"/>
      <w:bookmarkStart w:id="152" w:name="_Toc211796466"/>
      <w:bookmarkStart w:id="153" w:name="_Toc214917666"/>
      <w:r w:rsidRPr="0047403E">
        <w:rPr>
          <w:rFonts w:ascii="Arial" w:hAnsi="Arial"/>
          <w:sz w:val="28"/>
        </w:rPr>
        <w:t>6.3.1</w:t>
      </w:r>
      <w:r w:rsidRPr="0047403E">
        <w:rPr>
          <w:rFonts w:ascii="Arial" w:hAnsi="Arial"/>
          <w:sz w:val="28"/>
        </w:rPr>
        <w:tab/>
        <w:t>Introduction</w:t>
      </w:r>
      <w:bookmarkEnd w:id="151"/>
      <w:bookmarkEnd w:id="152"/>
      <w:bookmarkEnd w:id="153"/>
    </w:p>
    <w:p w14:paraId="74377B50" w14:textId="77777777" w:rsidR="0047403E" w:rsidRPr="0047403E" w:rsidRDefault="0047403E" w:rsidP="0047403E">
      <w:r w:rsidRPr="0047403E">
        <w:t>This solution addresses Key Issue #1.</w:t>
      </w:r>
    </w:p>
    <w:p w14:paraId="0F82A380" w14:textId="77777777" w:rsidR="0047403E" w:rsidRPr="0047403E" w:rsidRDefault="0047403E" w:rsidP="0047403E">
      <w:r w:rsidRPr="0047403E">
        <w:lastRenderedPageBreak/>
        <w:t xml:space="preserve">This solution builds on TR 23.700-04 (for the standardized transfer of standardized data over UP for UE-side data collection) and introduces security enhancements in the 5GS for secure UE connection setup and data transfer with a Data Collection Function (DCF). </w:t>
      </w:r>
    </w:p>
    <w:p w14:paraId="21C72DA8" w14:textId="77777777" w:rsidR="0047403E" w:rsidRPr="0047403E" w:rsidRDefault="0047403E" w:rsidP="0047403E">
      <w:pPr>
        <w:keepNext/>
        <w:keepLines/>
        <w:spacing w:before="120"/>
        <w:ind w:left="1134" w:hanging="1134"/>
        <w:outlineLvl w:val="2"/>
        <w:rPr>
          <w:rFonts w:ascii="Arial" w:hAnsi="Arial"/>
          <w:sz w:val="28"/>
        </w:rPr>
      </w:pPr>
      <w:bookmarkStart w:id="154" w:name="_Toc211796234"/>
      <w:bookmarkStart w:id="155" w:name="_Toc211796467"/>
      <w:bookmarkStart w:id="156" w:name="_Toc214917667"/>
      <w:r w:rsidRPr="0047403E">
        <w:rPr>
          <w:rFonts w:ascii="Arial" w:hAnsi="Arial"/>
          <w:sz w:val="28"/>
        </w:rPr>
        <w:t>6.3.2</w:t>
      </w:r>
      <w:r w:rsidRPr="0047403E">
        <w:rPr>
          <w:rFonts w:ascii="Arial" w:hAnsi="Arial"/>
          <w:sz w:val="28"/>
        </w:rPr>
        <w:tab/>
        <w:t>Solution details</w:t>
      </w:r>
      <w:bookmarkEnd w:id="154"/>
      <w:bookmarkEnd w:id="155"/>
      <w:bookmarkEnd w:id="156"/>
    </w:p>
    <w:p w14:paraId="712F5CCC" w14:textId="77777777" w:rsidR="0047403E" w:rsidRPr="0047403E" w:rsidRDefault="0047403E" w:rsidP="0047403E">
      <w:pPr>
        <w:spacing w:after="120"/>
        <w:rPr>
          <w:b/>
          <w:bCs/>
        </w:rPr>
      </w:pPr>
      <w:r w:rsidRPr="0047403E">
        <w:rPr>
          <w:b/>
          <w:bCs/>
        </w:rPr>
        <w:t>Architecture scope and roles</w:t>
      </w:r>
    </w:p>
    <w:p w14:paraId="4107E4FC"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 xml:space="preserve">DCF in the MNO domain manages Data Collection Profiles (DCPs) and orchestrates UE data collection and transfer, </w:t>
      </w:r>
    </w:p>
    <w:p w14:paraId="66E88085" w14:textId="77777777" w:rsidR="0047403E" w:rsidRPr="0047403E" w:rsidRDefault="0047403E" w:rsidP="0047403E">
      <w:pPr>
        <w:spacing w:after="120"/>
        <w:rPr>
          <w:b/>
          <w:bCs/>
        </w:rPr>
      </w:pPr>
      <w:r w:rsidRPr="0047403E">
        <w:rPr>
          <w:b/>
          <w:bCs/>
        </w:rPr>
        <w:t>Security functions</w:t>
      </w:r>
    </w:p>
    <w:p w14:paraId="00975A84"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1)</w:t>
      </w:r>
      <w:r w:rsidRPr="0047403E">
        <w:rPr>
          <w:lang w:eastAsia="zh-CN"/>
        </w:rPr>
        <w:tab/>
        <w:t>Authentication and session protection between UE and DCF</w:t>
      </w:r>
    </w:p>
    <w:p w14:paraId="49783885" w14:textId="77777777" w:rsidR="0047403E" w:rsidRPr="0047403E" w:rsidRDefault="0047403E" w:rsidP="0047403E">
      <w:pPr>
        <w:overflowPunct w:val="0"/>
        <w:autoSpaceDE w:val="0"/>
        <w:autoSpaceDN w:val="0"/>
        <w:adjustRightInd w:val="0"/>
        <w:ind w:leftChars="313" w:left="908" w:hangingChars="141" w:hanging="282"/>
        <w:textAlignment w:val="baseline"/>
        <w:rPr>
          <w:lang w:eastAsia="zh-CN"/>
        </w:rPr>
      </w:pPr>
      <w:r w:rsidRPr="0047403E">
        <w:rPr>
          <w:lang w:eastAsia="zh-CN"/>
        </w:rPr>
        <w:t>-</w:t>
      </w:r>
      <w:r w:rsidRPr="0047403E">
        <w:rPr>
          <w:lang w:eastAsia="zh-CN"/>
        </w:rPr>
        <w:tab/>
        <w:t>The UE establishes a secure association with the DCF using shared key derived from network credentials. Transport security (e.g., TLS) is bound to the shared key. Options for shared key derivation are:</w:t>
      </w:r>
    </w:p>
    <w:p w14:paraId="241D137F" w14:textId="77777777" w:rsidR="0047403E" w:rsidRPr="0047403E" w:rsidRDefault="0047403E" w:rsidP="0047403E">
      <w:pPr>
        <w:overflowPunct w:val="0"/>
        <w:autoSpaceDE w:val="0"/>
        <w:autoSpaceDN w:val="0"/>
        <w:adjustRightInd w:val="0"/>
        <w:ind w:leftChars="513" w:left="1308" w:hangingChars="141" w:hanging="282"/>
        <w:textAlignment w:val="baseline"/>
        <w:rPr>
          <w:lang w:eastAsia="zh-CN"/>
        </w:rPr>
      </w:pPr>
      <w:r w:rsidRPr="0047403E">
        <w:rPr>
          <w:lang w:eastAsia="zh-CN"/>
        </w:rPr>
        <w:t>-</w:t>
      </w:r>
      <w:r w:rsidRPr="0047403E">
        <w:rPr>
          <w:lang w:eastAsia="zh-CN"/>
        </w:rPr>
        <w:tab/>
        <w:t xml:space="preserve">Option #1: AKMA-based keys (TS 33.535 [4]). DCF acts as a trusted AF, and obtains KAF from the </w:t>
      </w:r>
      <w:proofErr w:type="spellStart"/>
      <w:r w:rsidRPr="0047403E">
        <w:rPr>
          <w:lang w:eastAsia="zh-CN"/>
        </w:rPr>
        <w:t>AAnF</w:t>
      </w:r>
      <w:proofErr w:type="spellEnd"/>
      <w:r w:rsidRPr="0047403E">
        <w:rPr>
          <w:lang w:eastAsia="zh-CN"/>
        </w:rPr>
        <w:t xml:space="preserve"> over SBI.</w:t>
      </w:r>
    </w:p>
    <w:p w14:paraId="0A81B187" w14:textId="20F2364D" w:rsidR="0047403E" w:rsidDel="00DE07D1" w:rsidRDefault="0047403E" w:rsidP="0047403E">
      <w:pPr>
        <w:keepLines/>
        <w:ind w:left="1418" w:hanging="1134"/>
        <w:rPr>
          <w:del w:id="157" w:author="vivo-Zhenhua" w:date="2026-01-28T17:12:00Z"/>
          <w:color w:val="FF0000"/>
        </w:rPr>
      </w:pPr>
      <w:del w:id="158" w:author="vivo-Zhenhua" w:date="2026-01-28T17:12:00Z">
        <w:r w:rsidRPr="0047403E" w:rsidDel="001E5C60">
          <w:rPr>
            <w:color w:val="FF0000"/>
          </w:rPr>
          <w:delText>Editor's note: The role of DCF acting as AF is FFS needs alignment with SA2.</w:delText>
        </w:r>
      </w:del>
    </w:p>
    <w:p w14:paraId="0719DEE6" w14:textId="29858611" w:rsidR="00DE07D1" w:rsidRPr="00DE07D1" w:rsidRDefault="00DE07D1" w:rsidP="00DE07D1">
      <w:pPr>
        <w:keepLines/>
        <w:overflowPunct w:val="0"/>
        <w:autoSpaceDE w:val="0"/>
        <w:autoSpaceDN w:val="0"/>
        <w:adjustRightInd w:val="0"/>
        <w:ind w:left="1135" w:hanging="851"/>
        <w:textAlignment w:val="baseline"/>
        <w:rPr>
          <w:ins w:id="159" w:author="vivo-Zhenhua" w:date="2026-02-02T18:38:00Z"/>
          <w:lang w:eastAsia="zh-CN"/>
        </w:rPr>
      </w:pPr>
      <w:ins w:id="160" w:author="vivo-Zhenhua" w:date="2026-02-02T18:38:00Z">
        <w:r>
          <w:rPr>
            <w:rFonts w:hint="eastAsia"/>
            <w:lang w:eastAsia="zh-CN"/>
          </w:rPr>
          <w:t>N</w:t>
        </w:r>
        <w:r>
          <w:rPr>
            <w:lang w:eastAsia="zh-CN"/>
          </w:rPr>
          <w:t>OTE 1:</w:t>
        </w:r>
        <w:r>
          <w:rPr>
            <w:lang w:eastAsia="zh-CN"/>
          </w:rPr>
          <w:tab/>
        </w:r>
        <w:r w:rsidRPr="00DE07D1">
          <w:t xml:space="preserve">The role of DCF acting as AF is </w:t>
        </w:r>
      </w:ins>
      <w:ins w:id="161" w:author="vivo-Zhenhua" w:date="2026-02-02T18:39:00Z">
        <w:r>
          <w:t xml:space="preserve">not addressed </w:t>
        </w:r>
        <w:del w:id="162" w:author="IDCC-r1" w:date="2026-02-11T16:24:00Z">
          <w:r w:rsidDel="00815FA8">
            <w:delText>which</w:delText>
          </w:r>
        </w:del>
      </w:ins>
      <w:ins w:id="163" w:author="vivo-Zhenhua" w:date="2026-02-02T18:38:00Z">
        <w:del w:id="164" w:author="IDCC-r1" w:date="2026-02-11T16:24:00Z">
          <w:r w:rsidRPr="00DE07D1" w:rsidDel="00815FA8">
            <w:delText xml:space="preserve"> needs alignment with </w:delText>
          </w:r>
        </w:del>
      </w:ins>
      <w:ins w:id="165" w:author="vivo-Zhenhua" w:date="2026-02-02T18:42:00Z">
        <w:del w:id="166" w:author="IDCC-r1" w:date="2026-02-11T16:24:00Z">
          <w:r w:rsidR="00C2203B" w:rsidDel="00815FA8">
            <w:delText>TR 23.700-04 [</w:delText>
          </w:r>
          <w:r w:rsidR="00677C52" w:rsidDel="00815FA8">
            <w:delText>2</w:delText>
          </w:r>
          <w:r w:rsidR="00C2203B" w:rsidDel="00815FA8">
            <w:delText>]</w:delText>
          </w:r>
        </w:del>
      </w:ins>
      <w:ins w:id="167" w:author="IDCC-r1" w:date="2026-02-11T16:24:00Z">
        <w:r w:rsidR="00815FA8">
          <w:t>in the present doc</w:t>
        </w:r>
      </w:ins>
      <w:ins w:id="168" w:author="IDCC-r1" w:date="2026-02-11T16:25:00Z">
        <w:r w:rsidR="00815FA8">
          <w:t>ument</w:t>
        </w:r>
      </w:ins>
      <w:ins w:id="169" w:author="vivo-Zhenhua" w:date="2026-02-02T18:38:00Z">
        <w:r w:rsidRPr="00DE07D1">
          <w:rPr>
            <w:lang w:eastAsia="zh-CN"/>
          </w:rPr>
          <w:t>.</w:t>
        </w:r>
      </w:ins>
    </w:p>
    <w:p w14:paraId="2C8438F9" w14:textId="77777777" w:rsidR="0047403E" w:rsidRPr="0047403E" w:rsidRDefault="0047403E" w:rsidP="0047403E">
      <w:pPr>
        <w:overflowPunct w:val="0"/>
        <w:autoSpaceDE w:val="0"/>
        <w:autoSpaceDN w:val="0"/>
        <w:adjustRightInd w:val="0"/>
        <w:ind w:leftChars="513" w:left="1308" w:hangingChars="141" w:hanging="282"/>
        <w:textAlignment w:val="baseline"/>
        <w:rPr>
          <w:lang w:eastAsia="zh-CN"/>
        </w:rPr>
      </w:pPr>
      <w:r w:rsidRPr="0047403E">
        <w:rPr>
          <w:lang w:eastAsia="zh-CN"/>
        </w:rPr>
        <w:t>-</w:t>
      </w:r>
      <w:r w:rsidRPr="0047403E">
        <w:rPr>
          <w:lang w:eastAsia="zh-CN"/>
        </w:rPr>
        <w:tab/>
        <w:t>Option #2: K</w:t>
      </w:r>
      <w:r w:rsidRPr="0047403E">
        <w:rPr>
          <w:vertAlign w:val="subscript"/>
          <w:lang w:eastAsia="zh-CN"/>
        </w:rPr>
        <w:t>AMF</w:t>
      </w:r>
      <w:r w:rsidRPr="0047403E">
        <w:rPr>
          <w:lang w:eastAsia="zh-CN"/>
        </w:rPr>
        <w:t xml:space="preserve"> derived shared key. DCF obtains the shared key from AMF over SBI. </w:t>
      </w:r>
    </w:p>
    <w:p w14:paraId="678A7362" w14:textId="77777777" w:rsidR="0047403E" w:rsidRPr="0047403E" w:rsidRDefault="0047403E" w:rsidP="0047403E">
      <w:pPr>
        <w:ind w:left="1420"/>
        <w:rPr>
          <w:lang w:eastAsia="zh-CN"/>
        </w:rPr>
      </w:pPr>
      <w:r w:rsidRPr="0047403E">
        <w:t xml:space="preserve">UE sends its 5G-GUTI to the DCF in the </w:t>
      </w:r>
      <w:proofErr w:type="spellStart"/>
      <w:r w:rsidRPr="0047403E">
        <w:rPr>
          <w:lang w:eastAsia="zh-CN"/>
        </w:rPr>
        <w:t>ClientHello</w:t>
      </w:r>
      <w:proofErr w:type="spellEnd"/>
      <w:r w:rsidRPr="0047403E">
        <w:rPr>
          <w:lang w:eastAsia="zh-CN"/>
        </w:rPr>
        <w:t xml:space="preserve"> message. DCF </w:t>
      </w:r>
      <w:r w:rsidRPr="0047403E">
        <w:t xml:space="preserve">requests a PSK for the UE from the AMF, providing 5G-GUTI. UE and AMF derive PSK using </w:t>
      </w:r>
      <w:r w:rsidRPr="0047403E">
        <w:rPr>
          <w:lang w:eastAsia="zh-CN"/>
        </w:rPr>
        <w:t>K</w:t>
      </w:r>
      <w:r w:rsidRPr="0047403E">
        <w:rPr>
          <w:vertAlign w:val="subscript"/>
          <w:lang w:eastAsia="zh-CN"/>
        </w:rPr>
        <w:t xml:space="preserve">AMF </w:t>
      </w:r>
      <w:r w:rsidRPr="0047403E">
        <w:rPr>
          <w:lang w:eastAsia="zh-CN"/>
        </w:rPr>
        <w:t>as input KEY, and parameters including SUPI, FQDN/IP address of DCF.</w:t>
      </w:r>
    </w:p>
    <w:p w14:paraId="45796904" w14:textId="70652F15" w:rsidR="0047403E" w:rsidRPr="0047403E" w:rsidDel="001E5C60" w:rsidRDefault="0047403E" w:rsidP="0047403E">
      <w:pPr>
        <w:keepLines/>
        <w:ind w:left="1418" w:hanging="1134"/>
        <w:rPr>
          <w:del w:id="170" w:author="vivo-Zhenhua" w:date="2026-01-28T17:12:00Z"/>
          <w:color w:val="FF0000"/>
        </w:rPr>
      </w:pPr>
      <w:del w:id="171" w:author="vivo-Zhenhua" w:date="2026-01-28T17:12:00Z">
        <w:r w:rsidRPr="0047403E" w:rsidDel="001E5C60">
          <w:rPr>
            <w:color w:val="FF0000"/>
          </w:rPr>
          <w:delText>Editor's note: It is FFS whether TLS implementations allow exporting 5G-GUTI in the ClientHello to the SBA layer.</w:delText>
        </w:r>
      </w:del>
    </w:p>
    <w:p w14:paraId="612D0AD3" w14:textId="7C068CAD" w:rsidR="00E1558D" w:rsidRPr="00D13588" w:rsidRDefault="00E1558D" w:rsidP="00E1558D">
      <w:pPr>
        <w:keepLines/>
        <w:overflowPunct w:val="0"/>
        <w:autoSpaceDE w:val="0"/>
        <w:autoSpaceDN w:val="0"/>
        <w:adjustRightInd w:val="0"/>
        <w:ind w:left="1135" w:hanging="851"/>
        <w:textAlignment w:val="baseline"/>
        <w:rPr>
          <w:ins w:id="172" w:author="vivo-Zhenhua" w:date="2026-02-02T16:16:00Z"/>
          <w:lang w:eastAsia="zh-CN"/>
        </w:rPr>
      </w:pPr>
      <w:ins w:id="173" w:author="vivo-Zhenhua" w:date="2026-02-02T16:16:00Z">
        <w:r>
          <w:rPr>
            <w:rFonts w:hint="eastAsia"/>
            <w:lang w:eastAsia="zh-CN"/>
          </w:rPr>
          <w:t>N</w:t>
        </w:r>
        <w:r>
          <w:rPr>
            <w:lang w:eastAsia="zh-CN"/>
          </w:rPr>
          <w:t xml:space="preserve">OTE </w:t>
        </w:r>
      </w:ins>
      <w:ins w:id="174" w:author="vivo-Zhenhua" w:date="2026-02-02T18:39:00Z">
        <w:r w:rsidR="00103E70">
          <w:rPr>
            <w:lang w:eastAsia="zh-CN"/>
          </w:rPr>
          <w:t>2</w:t>
        </w:r>
      </w:ins>
      <w:ins w:id="175" w:author="vivo-Zhenhua" w:date="2026-02-02T16:16:00Z">
        <w:r>
          <w:rPr>
            <w:lang w:eastAsia="zh-CN"/>
          </w:rPr>
          <w:t>:</w:t>
        </w:r>
        <w:r>
          <w:rPr>
            <w:lang w:eastAsia="zh-CN"/>
          </w:rPr>
          <w:tab/>
        </w:r>
        <w:r w:rsidR="005F0A6F">
          <w:rPr>
            <w:lang w:eastAsia="zh-CN"/>
          </w:rPr>
          <w:t>Whether TLS implementation</w:t>
        </w:r>
      </w:ins>
      <w:ins w:id="176" w:author="vivo-Zhenhua" w:date="2026-02-02T16:36:00Z">
        <w:r w:rsidR="00CA33FF">
          <w:rPr>
            <w:lang w:eastAsia="zh-CN"/>
          </w:rPr>
          <w:t>s</w:t>
        </w:r>
      </w:ins>
      <w:ins w:id="177" w:author="vivo-Zhenhua" w:date="2026-02-02T16:16:00Z">
        <w:r w:rsidR="005F0A6F">
          <w:rPr>
            <w:lang w:eastAsia="zh-CN"/>
          </w:rPr>
          <w:t xml:space="preserve"> allow exporting 5G-GUTI in the </w:t>
        </w:r>
        <w:proofErr w:type="spellStart"/>
        <w:r w:rsidR="005F0A6F">
          <w:rPr>
            <w:lang w:eastAsia="zh-CN"/>
          </w:rPr>
          <w:t>ClientHello</w:t>
        </w:r>
        <w:proofErr w:type="spellEnd"/>
        <w:r w:rsidR="005F0A6F">
          <w:rPr>
            <w:lang w:eastAsia="zh-CN"/>
          </w:rPr>
          <w:t xml:space="preserve"> to the SBA layer is not addressed</w:t>
        </w:r>
      </w:ins>
      <w:ins w:id="178" w:author="IDCC-r1" w:date="2026-02-11T16:27:00Z">
        <w:r w:rsidR="00815FA8">
          <w:rPr>
            <w:lang w:eastAsia="zh-CN"/>
          </w:rPr>
          <w:t xml:space="preserve"> </w:t>
        </w:r>
        <w:r w:rsidR="00815FA8">
          <w:t>in the present document</w:t>
        </w:r>
      </w:ins>
      <w:ins w:id="179" w:author="vivo-Zhenhua" w:date="2026-02-02T16:16:00Z">
        <w:r>
          <w:rPr>
            <w:lang w:eastAsia="zh-CN"/>
          </w:rPr>
          <w:t>.</w:t>
        </w:r>
        <w:r w:rsidRPr="00D13588">
          <w:rPr>
            <w:lang w:eastAsia="zh-CN"/>
          </w:rPr>
          <w:t xml:space="preserve"> </w:t>
        </w:r>
      </w:ins>
    </w:p>
    <w:p w14:paraId="5DBEA64D"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2)</w:t>
      </w:r>
      <w:r w:rsidRPr="0047403E">
        <w:rPr>
          <w:lang w:eastAsia="zh-CN"/>
        </w:rPr>
        <w:tab/>
        <w:t>UE authorization and policy enforcement</w:t>
      </w:r>
    </w:p>
    <w:p w14:paraId="75FECEBB" w14:textId="77777777" w:rsidR="0047403E" w:rsidRPr="0047403E" w:rsidRDefault="0047403E" w:rsidP="0047403E">
      <w:pPr>
        <w:overflowPunct w:val="0"/>
        <w:autoSpaceDE w:val="0"/>
        <w:autoSpaceDN w:val="0"/>
        <w:adjustRightInd w:val="0"/>
        <w:ind w:leftChars="313" w:left="908" w:hangingChars="141" w:hanging="282"/>
        <w:textAlignment w:val="baseline"/>
        <w:rPr>
          <w:lang w:eastAsia="zh-CN"/>
        </w:rPr>
      </w:pPr>
      <w:r w:rsidRPr="0047403E">
        <w:rPr>
          <w:lang w:eastAsia="zh-CN"/>
        </w:rPr>
        <w:t>-</w:t>
      </w:r>
      <w:r w:rsidRPr="0047403E">
        <w:rPr>
          <w:lang w:eastAsia="zh-CN"/>
        </w:rPr>
        <w:tab/>
        <w:t>The DCF authorizes a UE to participate per DCP, using subscription, consent, and operator policy.</w:t>
      </w:r>
    </w:p>
    <w:p w14:paraId="4B4DD850" w14:textId="54BE86BF" w:rsidR="0047403E" w:rsidRPr="0047403E" w:rsidDel="007A4C21" w:rsidRDefault="0047403E" w:rsidP="0047403E">
      <w:pPr>
        <w:keepLines/>
        <w:ind w:left="1418" w:hanging="1134"/>
        <w:rPr>
          <w:del w:id="180" w:author="vivo-Zhenhua" w:date="2026-01-28T17:12:00Z"/>
          <w:color w:val="FF0000"/>
        </w:rPr>
      </w:pPr>
      <w:del w:id="181" w:author="vivo-Zhenhua" w:date="2026-01-28T17:12:00Z">
        <w:r w:rsidRPr="0047403E" w:rsidDel="007A4C21">
          <w:rPr>
            <w:color w:val="FF0000"/>
          </w:rPr>
          <w:delText>Editor's note: Whether and how DCP is applicable is FFS and depends on SA2.</w:delText>
        </w:r>
      </w:del>
    </w:p>
    <w:p w14:paraId="0EEDCFBE" w14:textId="07A585E9" w:rsidR="005C1919" w:rsidRPr="00D13588" w:rsidRDefault="005C1919" w:rsidP="005C1919">
      <w:pPr>
        <w:keepLines/>
        <w:overflowPunct w:val="0"/>
        <w:autoSpaceDE w:val="0"/>
        <w:autoSpaceDN w:val="0"/>
        <w:adjustRightInd w:val="0"/>
        <w:ind w:left="1135" w:hanging="851"/>
        <w:textAlignment w:val="baseline"/>
        <w:rPr>
          <w:ins w:id="182" w:author="vivo-Zhenhua" w:date="2026-02-02T16:16:00Z"/>
          <w:lang w:eastAsia="zh-CN"/>
        </w:rPr>
      </w:pPr>
      <w:ins w:id="183" w:author="vivo-Zhenhua" w:date="2026-02-02T16:16:00Z">
        <w:r>
          <w:rPr>
            <w:rFonts w:hint="eastAsia"/>
            <w:lang w:eastAsia="zh-CN"/>
          </w:rPr>
          <w:t>N</w:t>
        </w:r>
        <w:r>
          <w:rPr>
            <w:lang w:eastAsia="zh-CN"/>
          </w:rPr>
          <w:t xml:space="preserve">OTE </w:t>
        </w:r>
      </w:ins>
      <w:ins w:id="184" w:author="vivo-Zhenhua" w:date="2026-02-02T18:42:00Z">
        <w:r w:rsidR="00677C52">
          <w:rPr>
            <w:lang w:eastAsia="zh-CN"/>
          </w:rPr>
          <w:t>3</w:t>
        </w:r>
      </w:ins>
      <w:ins w:id="185" w:author="vivo-Zhenhua" w:date="2026-02-02T16:16:00Z">
        <w:r>
          <w:rPr>
            <w:lang w:eastAsia="zh-CN"/>
          </w:rPr>
          <w:t>:</w:t>
        </w:r>
        <w:r>
          <w:rPr>
            <w:lang w:eastAsia="zh-CN"/>
          </w:rPr>
          <w:tab/>
        </w:r>
      </w:ins>
      <w:ins w:id="186" w:author="vivo-Zhenhua" w:date="2026-02-02T16:17:00Z">
        <w:r>
          <w:rPr>
            <w:lang w:eastAsia="zh-CN"/>
          </w:rPr>
          <w:t xml:space="preserve">Whether and how DCP is applicable is not addressed </w:t>
        </w:r>
      </w:ins>
      <w:ins w:id="187" w:author="IDCC-r1" w:date="2026-02-11T16:27:00Z">
        <w:r w:rsidR="00815FA8">
          <w:t>in the present document</w:t>
        </w:r>
      </w:ins>
      <w:ins w:id="188" w:author="vivo-Zhenhua" w:date="2026-02-02T16:17:00Z">
        <w:del w:id="189" w:author="IDCC-r1" w:date="2026-02-11T16:27:00Z">
          <w:r w:rsidRPr="005960F0" w:rsidDel="00815FA8">
            <w:rPr>
              <w:lang w:eastAsia="zh-CN"/>
            </w:rPr>
            <w:delText xml:space="preserve">depending on </w:delText>
          </w:r>
        </w:del>
      </w:ins>
      <w:ins w:id="190" w:author="vivo-Zhenhua" w:date="2026-02-02T18:42:00Z">
        <w:del w:id="191" w:author="IDCC-r1" w:date="2026-02-11T16:27:00Z">
          <w:r w:rsidR="00677C52" w:rsidDel="00815FA8">
            <w:delText>TR 23.700-04 [2]</w:delText>
          </w:r>
        </w:del>
      </w:ins>
      <w:ins w:id="192" w:author="vivo-Zhenhua" w:date="2026-02-02T16:16:00Z">
        <w:r>
          <w:rPr>
            <w:lang w:eastAsia="zh-CN"/>
          </w:rPr>
          <w:t>.</w:t>
        </w:r>
        <w:r w:rsidRPr="00D13588">
          <w:rPr>
            <w:lang w:eastAsia="zh-CN"/>
          </w:rPr>
          <w:t xml:space="preserve"> </w:t>
        </w:r>
      </w:ins>
    </w:p>
    <w:p w14:paraId="047062FC"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3)</w:t>
      </w:r>
      <w:r w:rsidRPr="0047403E">
        <w:rPr>
          <w:lang w:eastAsia="zh-CN"/>
        </w:rPr>
        <w:tab/>
        <w:t>Consent enforcement inside the Core Network</w:t>
      </w:r>
    </w:p>
    <w:p w14:paraId="669222EE" w14:textId="77777777" w:rsidR="0047403E" w:rsidRPr="0047403E" w:rsidRDefault="0047403E" w:rsidP="0047403E">
      <w:pPr>
        <w:overflowPunct w:val="0"/>
        <w:autoSpaceDE w:val="0"/>
        <w:autoSpaceDN w:val="0"/>
        <w:adjustRightInd w:val="0"/>
        <w:ind w:leftChars="313" w:left="908" w:hangingChars="141" w:hanging="282"/>
        <w:textAlignment w:val="baseline"/>
        <w:rPr>
          <w:lang w:eastAsia="zh-CN"/>
        </w:rPr>
      </w:pPr>
      <w:r w:rsidRPr="0047403E">
        <w:rPr>
          <w:lang w:eastAsia="zh-CN"/>
        </w:rPr>
        <w:t>-</w:t>
      </w:r>
      <w:r w:rsidRPr="0047403E">
        <w:rPr>
          <w:lang w:eastAsia="zh-CN"/>
        </w:rPr>
        <w:tab/>
        <w:t>The DCF acts as the consent enforcement point for data collection from the UE, i.e., checks consent from UDM/UDR for permissions, as per TS 33.501 [3], Annex V.</w:t>
      </w:r>
    </w:p>
    <w:p w14:paraId="0F52E5F2" w14:textId="13DCB579" w:rsidR="0047403E" w:rsidRPr="0047403E" w:rsidDel="00E9483F" w:rsidRDefault="0047403E" w:rsidP="0047403E">
      <w:pPr>
        <w:keepLines/>
        <w:ind w:left="1418" w:hanging="1134"/>
        <w:rPr>
          <w:del w:id="193" w:author="vivo-Zhenhua" w:date="2026-01-28T17:16:00Z"/>
          <w:color w:val="FF0000"/>
        </w:rPr>
      </w:pPr>
      <w:del w:id="194" w:author="vivo-Zhenhua" w:date="2026-01-28T17:16:00Z">
        <w:r w:rsidRPr="0047403E" w:rsidDel="00E9483F">
          <w:rPr>
            <w:color w:val="FF0000"/>
          </w:rPr>
          <w:delText>E</w:delText>
        </w:r>
        <w:r w:rsidRPr="0047403E" w:rsidDel="00E9483F">
          <w:rPr>
            <w:rFonts w:hint="eastAsia"/>
            <w:color w:val="FF0000"/>
          </w:rPr>
          <w:delText>ditor</w:delText>
        </w:r>
        <w:r w:rsidRPr="0047403E" w:rsidDel="00E9483F">
          <w:rPr>
            <w:color w:val="FF0000"/>
          </w:rPr>
          <w:delText>'s note: Whether and how user consent exposure applies will be decided by SA3 based on SA6 progress.</w:delText>
        </w:r>
      </w:del>
    </w:p>
    <w:p w14:paraId="3E1D459F" w14:textId="55EE4F71" w:rsidR="00FE1994" w:rsidRPr="00D13588" w:rsidRDefault="00FE1994" w:rsidP="00FE1994">
      <w:pPr>
        <w:keepLines/>
        <w:overflowPunct w:val="0"/>
        <w:autoSpaceDE w:val="0"/>
        <w:autoSpaceDN w:val="0"/>
        <w:adjustRightInd w:val="0"/>
        <w:ind w:left="1135" w:hanging="851"/>
        <w:textAlignment w:val="baseline"/>
        <w:rPr>
          <w:ins w:id="195" w:author="vivo-Zhenhua" w:date="2026-02-02T16:17:00Z"/>
          <w:lang w:eastAsia="zh-CN"/>
        </w:rPr>
      </w:pPr>
      <w:bookmarkStart w:id="196" w:name="_Toc211796235"/>
      <w:bookmarkStart w:id="197" w:name="_Toc211796468"/>
      <w:bookmarkStart w:id="198" w:name="_Toc214917668"/>
      <w:ins w:id="199" w:author="vivo-Zhenhua" w:date="2026-02-02T16:17:00Z">
        <w:r>
          <w:rPr>
            <w:rFonts w:hint="eastAsia"/>
            <w:lang w:eastAsia="zh-CN"/>
          </w:rPr>
          <w:t>N</w:t>
        </w:r>
        <w:r>
          <w:rPr>
            <w:lang w:eastAsia="zh-CN"/>
          </w:rPr>
          <w:t xml:space="preserve">OTE </w:t>
        </w:r>
      </w:ins>
      <w:ins w:id="200" w:author="vivo-Zhenhua" w:date="2026-02-02T18:48:00Z">
        <w:r w:rsidR="00592A8B">
          <w:rPr>
            <w:lang w:eastAsia="zh-CN"/>
          </w:rPr>
          <w:t>4</w:t>
        </w:r>
      </w:ins>
      <w:ins w:id="201" w:author="vivo-Zhenhua" w:date="2026-02-02T16:17:00Z">
        <w:r>
          <w:rPr>
            <w:lang w:eastAsia="zh-CN"/>
          </w:rPr>
          <w:t>:</w:t>
        </w:r>
        <w:r>
          <w:rPr>
            <w:lang w:eastAsia="zh-CN"/>
          </w:rPr>
          <w:tab/>
          <w:t xml:space="preserve">Whether and how </w:t>
        </w:r>
        <w:r w:rsidR="008B24F8">
          <w:rPr>
            <w:lang w:eastAsia="zh-CN"/>
          </w:rPr>
          <w:t>user consent exposure applies</w:t>
        </w:r>
      </w:ins>
      <w:ins w:id="202" w:author="vivo-Zhenhua" w:date="2026-02-02T16:18:00Z">
        <w:r w:rsidR="008B24F8">
          <w:rPr>
            <w:lang w:eastAsia="zh-CN"/>
          </w:rPr>
          <w:t xml:space="preserve"> </w:t>
        </w:r>
      </w:ins>
      <w:ins w:id="203" w:author="vivo-Zhenhua" w:date="2026-02-02T16:17:00Z">
        <w:r>
          <w:rPr>
            <w:lang w:eastAsia="zh-CN"/>
          </w:rPr>
          <w:t>is not addressed</w:t>
        </w:r>
      </w:ins>
      <w:ins w:id="204" w:author="vivo-Zhenhua" w:date="2026-02-02T18:43:00Z">
        <w:r w:rsidR="00677C52">
          <w:rPr>
            <w:lang w:eastAsia="zh-CN"/>
          </w:rPr>
          <w:t xml:space="preserve"> </w:t>
        </w:r>
      </w:ins>
      <w:ins w:id="205" w:author="IDCC-r1" w:date="2026-02-11T16:27:00Z">
        <w:r w:rsidR="00815FA8">
          <w:t>in the present document</w:t>
        </w:r>
      </w:ins>
      <w:ins w:id="206" w:author="vivo-Zhenhua" w:date="2026-02-02T18:45:00Z">
        <w:del w:id="207" w:author="IDCC-r1" w:date="2026-02-11T16:27:00Z">
          <w:r w:rsidR="00677C52" w:rsidDel="00815FA8">
            <w:rPr>
              <w:lang w:eastAsia="zh-CN"/>
            </w:rPr>
            <w:delText>based</w:delText>
          </w:r>
        </w:del>
      </w:ins>
      <w:ins w:id="208" w:author="vivo-Zhenhua" w:date="2026-02-02T18:43:00Z">
        <w:del w:id="209" w:author="IDCC-r1" w:date="2026-02-11T16:27:00Z">
          <w:r w:rsidR="00677C52" w:rsidDel="00815FA8">
            <w:rPr>
              <w:lang w:eastAsia="zh-CN"/>
            </w:rPr>
            <w:delText xml:space="preserve"> on TR </w:delText>
          </w:r>
        </w:del>
      </w:ins>
      <w:ins w:id="210" w:author="vivo-Zhenhua" w:date="2026-02-02T18:45:00Z">
        <w:del w:id="211" w:author="IDCC-r1" w:date="2026-02-11T16:27:00Z">
          <w:r w:rsidR="00677C52" w:rsidDel="00815FA8">
            <w:rPr>
              <w:lang w:eastAsia="zh-CN"/>
            </w:rPr>
            <w:delText>23.700-42 [</w:delText>
          </w:r>
          <w:r w:rsidR="00677C52" w:rsidRPr="00677C52" w:rsidDel="00815FA8">
            <w:rPr>
              <w:highlight w:val="yellow"/>
              <w:lang w:eastAsia="zh-CN"/>
            </w:rPr>
            <w:delText>xx</w:delText>
          </w:r>
        </w:del>
        <w:r w:rsidR="00677C52">
          <w:rPr>
            <w:lang w:eastAsia="zh-CN"/>
          </w:rPr>
          <w:t>]</w:t>
        </w:r>
      </w:ins>
      <w:ins w:id="212" w:author="vivo-Zhenhua" w:date="2026-02-02T16:17:00Z">
        <w:r>
          <w:rPr>
            <w:lang w:eastAsia="zh-CN"/>
          </w:rPr>
          <w:t>.</w:t>
        </w:r>
        <w:r w:rsidRPr="00D13588">
          <w:rPr>
            <w:lang w:eastAsia="zh-CN"/>
          </w:rPr>
          <w:t xml:space="preserve"> </w:t>
        </w:r>
      </w:ins>
    </w:p>
    <w:p w14:paraId="7A4C3473"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sz w:val="28"/>
        </w:rPr>
        <w:t>6.3.3</w:t>
      </w:r>
      <w:r w:rsidRPr="0047403E">
        <w:rPr>
          <w:rFonts w:ascii="Arial" w:hAnsi="Arial"/>
          <w:sz w:val="28"/>
        </w:rPr>
        <w:tab/>
        <w:t>Evaluation</w:t>
      </w:r>
      <w:bookmarkEnd w:id="196"/>
      <w:bookmarkEnd w:id="197"/>
      <w:bookmarkEnd w:id="198"/>
    </w:p>
    <w:p w14:paraId="5885212D" w14:textId="78C520D8" w:rsidR="0047403E" w:rsidDel="005B5CB8" w:rsidRDefault="0047403E" w:rsidP="005B5CB8">
      <w:pPr>
        <w:rPr>
          <w:del w:id="213" w:author="vivo-Zhenhua" w:date="2026-01-28T17:16:00Z"/>
        </w:rPr>
      </w:pPr>
      <w:del w:id="214" w:author="vivo-Zhenhua" w:date="2026-01-28T17:16:00Z">
        <w:r w:rsidRPr="0047403E" w:rsidDel="00F6755A">
          <w:delText>E</w:delText>
        </w:r>
        <w:r w:rsidRPr="0047403E" w:rsidDel="00F6755A">
          <w:rPr>
            <w:rFonts w:hint="eastAsia"/>
          </w:rPr>
          <w:delText>ditor</w:delText>
        </w:r>
        <w:r w:rsidRPr="0047403E" w:rsidDel="00F6755A">
          <w:delText>'s note: The need for UE authentication is FFS</w:delText>
        </w:r>
      </w:del>
      <w:ins w:id="215" w:author="vivo-r2" w:date="2026-02-10T18:32:00Z">
        <w:r w:rsidR="005B5CB8">
          <w:t>None.</w:t>
        </w:r>
      </w:ins>
    </w:p>
    <w:p w14:paraId="3D8A0591" w14:textId="77777777" w:rsidR="005B5CB8" w:rsidRPr="0047403E" w:rsidRDefault="005B5CB8" w:rsidP="005B5CB8">
      <w:pPr>
        <w:rPr>
          <w:ins w:id="216" w:author="vivo-r2" w:date="2026-02-10T18:32:00Z"/>
        </w:rPr>
      </w:pPr>
    </w:p>
    <w:p w14:paraId="29998613" w14:textId="4F7C3EE0" w:rsidR="00F30947" w:rsidRPr="00D13588" w:rsidRDefault="00F30947" w:rsidP="00F30947">
      <w:pPr>
        <w:keepLines/>
        <w:overflowPunct w:val="0"/>
        <w:autoSpaceDE w:val="0"/>
        <w:autoSpaceDN w:val="0"/>
        <w:adjustRightInd w:val="0"/>
        <w:ind w:left="1135" w:hanging="851"/>
        <w:textAlignment w:val="baseline"/>
        <w:rPr>
          <w:ins w:id="217" w:author="vivo-Zhenhua" w:date="2026-02-02T16:37:00Z"/>
          <w:lang w:eastAsia="zh-CN"/>
        </w:rPr>
      </w:pPr>
      <w:ins w:id="218" w:author="vivo-Zhenhua" w:date="2026-02-02T16:37:00Z">
        <w:r>
          <w:rPr>
            <w:rFonts w:hint="eastAsia"/>
            <w:lang w:eastAsia="zh-CN"/>
          </w:rPr>
          <w:t>N</w:t>
        </w:r>
        <w:r>
          <w:rPr>
            <w:lang w:eastAsia="zh-CN"/>
          </w:rPr>
          <w:t xml:space="preserve">OTE </w:t>
        </w:r>
      </w:ins>
      <w:ins w:id="219" w:author="vivo-Zhenhua" w:date="2026-02-02T18:50:00Z">
        <w:r w:rsidR="00790957">
          <w:rPr>
            <w:lang w:eastAsia="zh-CN"/>
          </w:rPr>
          <w:t>1</w:t>
        </w:r>
      </w:ins>
      <w:ins w:id="220" w:author="vivo-Zhenhua" w:date="2026-02-02T16:37:00Z">
        <w:r>
          <w:rPr>
            <w:lang w:eastAsia="zh-CN"/>
          </w:rPr>
          <w:t>:</w:t>
        </w:r>
        <w:r>
          <w:rPr>
            <w:lang w:eastAsia="zh-CN"/>
          </w:rPr>
          <w:tab/>
          <w:t>The need for UE a</w:t>
        </w:r>
      </w:ins>
      <w:ins w:id="221" w:author="vivo-Zhenhua" w:date="2026-02-02T16:38:00Z">
        <w:r>
          <w:rPr>
            <w:lang w:eastAsia="zh-CN"/>
          </w:rPr>
          <w:t xml:space="preserve">uthentication </w:t>
        </w:r>
      </w:ins>
      <w:ins w:id="222" w:author="vivo-Zhenhua" w:date="2026-02-02T16:37:00Z">
        <w:r>
          <w:rPr>
            <w:lang w:eastAsia="zh-CN"/>
          </w:rPr>
          <w:t>is not addressed</w:t>
        </w:r>
      </w:ins>
      <w:ins w:id="223" w:author="IDCC-r1" w:date="2026-02-11T16:27:00Z">
        <w:r w:rsidR="00815FA8">
          <w:rPr>
            <w:lang w:eastAsia="zh-CN"/>
          </w:rPr>
          <w:t xml:space="preserve"> </w:t>
        </w:r>
        <w:r w:rsidR="00815FA8">
          <w:t>in the present document</w:t>
        </w:r>
      </w:ins>
      <w:ins w:id="224" w:author="vivo-Zhenhua" w:date="2026-02-02T16:37:00Z">
        <w:r>
          <w:rPr>
            <w:lang w:eastAsia="zh-CN"/>
          </w:rPr>
          <w:t>.</w:t>
        </w:r>
        <w:r w:rsidRPr="00D13588">
          <w:rPr>
            <w:lang w:eastAsia="zh-CN"/>
          </w:rPr>
          <w:t xml:space="preserve"> </w:t>
        </w:r>
      </w:ins>
    </w:p>
    <w:p w14:paraId="0656AFDD" w14:textId="37FC25A3" w:rsidR="0047403E" w:rsidRPr="0047403E" w:rsidDel="00F6755A" w:rsidRDefault="0047403E" w:rsidP="0047403E">
      <w:pPr>
        <w:keepLines/>
        <w:ind w:left="1418" w:hanging="1134"/>
        <w:rPr>
          <w:del w:id="225" w:author="vivo-Zhenhua" w:date="2026-01-28T17:16:00Z"/>
          <w:color w:val="FF0000"/>
        </w:rPr>
      </w:pPr>
      <w:del w:id="226" w:author="vivo-Zhenhua" w:date="2026-01-28T17:16:00Z">
        <w:r w:rsidRPr="0047403E" w:rsidDel="00F6755A">
          <w:rPr>
            <w:color w:val="FF0000"/>
          </w:rPr>
          <w:delText>E</w:delText>
        </w:r>
        <w:r w:rsidRPr="0047403E" w:rsidDel="00F6755A">
          <w:rPr>
            <w:rFonts w:hint="eastAsia"/>
            <w:color w:val="FF0000"/>
          </w:rPr>
          <w:delText>ditor</w:delText>
        </w:r>
        <w:r w:rsidRPr="0047403E" w:rsidDel="00F6755A">
          <w:rPr>
            <w:color w:val="FF0000"/>
          </w:rPr>
          <w:delText>'s note: Further evaluation is FFS.</w:delText>
        </w:r>
      </w:del>
    </w:p>
    <w:p w14:paraId="3E385F66" w14:textId="7158DA8C" w:rsidR="00074506" w:rsidRPr="00D13588" w:rsidRDefault="00074506" w:rsidP="005B5CB8">
      <w:pPr>
        <w:keepLines/>
        <w:overflowPunct w:val="0"/>
        <w:autoSpaceDE w:val="0"/>
        <w:autoSpaceDN w:val="0"/>
        <w:adjustRightInd w:val="0"/>
        <w:textAlignment w:val="baseline"/>
        <w:rPr>
          <w:ins w:id="227" w:author="vivo-Zhenhua" w:date="2026-02-02T16:18:00Z"/>
          <w:lang w:eastAsia="zh-CN"/>
        </w:rPr>
      </w:pPr>
      <w:bookmarkStart w:id="228" w:name="_Toc211796236"/>
      <w:bookmarkStart w:id="229" w:name="_Toc211796469"/>
      <w:bookmarkStart w:id="230" w:name="_Toc214917669"/>
      <w:ins w:id="231" w:author="vivo-Zhenhua" w:date="2026-02-02T16:18:00Z">
        <w:del w:id="232" w:author="vivo-r2" w:date="2026-02-10T18:32:00Z">
          <w:r w:rsidDel="005B5CB8">
            <w:rPr>
              <w:rFonts w:hint="eastAsia"/>
              <w:lang w:eastAsia="zh-CN"/>
            </w:rPr>
            <w:lastRenderedPageBreak/>
            <w:delText>N</w:delText>
          </w:r>
          <w:r w:rsidDel="005B5CB8">
            <w:rPr>
              <w:lang w:eastAsia="zh-CN"/>
            </w:rPr>
            <w:delText>OTE</w:delText>
          </w:r>
        </w:del>
      </w:ins>
      <w:ins w:id="233" w:author="vivo-Zhenhua" w:date="2026-02-02T16:38:00Z">
        <w:del w:id="234" w:author="vivo-r2" w:date="2026-02-10T18:32:00Z">
          <w:r w:rsidR="0053237E" w:rsidDel="005B5CB8">
            <w:rPr>
              <w:lang w:eastAsia="zh-CN"/>
            </w:rPr>
            <w:delText xml:space="preserve"> </w:delText>
          </w:r>
        </w:del>
      </w:ins>
      <w:ins w:id="235" w:author="vivo-Zhenhua" w:date="2026-02-02T18:50:00Z">
        <w:del w:id="236" w:author="vivo-r2" w:date="2026-02-10T18:32:00Z">
          <w:r w:rsidR="00790957" w:rsidDel="005B5CB8">
            <w:rPr>
              <w:lang w:eastAsia="zh-CN"/>
            </w:rPr>
            <w:delText>2</w:delText>
          </w:r>
        </w:del>
      </w:ins>
      <w:ins w:id="237" w:author="vivo-Zhenhua" w:date="2026-02-02T16:18:00Z">
        <w:del w:id="238" w:author="vivo-r2" w:date="2026-02-10T18:32:00Z">
          <w:r w:rsidDel="005B5CB8">
            <w:rPr>
              <w:lang w:eastAsia="zh-CN"/>
            </w:rPr>
            <w:delText>:</w:delText>
          </w:r>
          <w:r w:rsidDel="005B5CB8">
            <w:rPr>
              <w:lang w:eastAsia="zh-CN"/>
            </w:rPr>
            <w:tab/>
          </w:r>
          <w:r w:rsidR="006F07C3" w:rsidDel="005B5CB8">
            <w:rPr>
              <w:lang w:eastAsia="zh-CN"/>
            </w:rPr>
            <w:delText>Evaluation is not complete</w:delText>
          </w:r>
        </w:del>
      </w:ins>
      <w:ins w:id="239" w:author="vivo-Zhenhua" w:date="2026-02-02T16:34:00Z">
        <w:del w:id="240" w:author="vivo-r2" w:date="2026-02-10T18:32:00Z">
          <w:r w:rsidR="00EE1F4F" w:rsidDel="005B5CB8">
            <w:rPr>
              <w:lang w:eastAsia="zh-CN"/>
            </w:rPr>
            <w:delText>d</w:delText>
          </w:r>
        </w:del>
      </w:ins>
      <w:ins w:id="241" w:author="vivo-Zhenhua" w:date="2026-02-02T16:18:00Z">
        <w:del w:id="242" w:author="vivo-r2" w:date="2026-02-10T18:32:00Z">
          <w:r w:rsidDel="005B5CB8">
            <w:rPr>
              <w:lang w:eastAsia="zh-CN"/>
            </w:rPr>
            <w:delText>.</w:delText>
          </w:r>
          <w:r w:rsidRPr="00D13588" w:rsidDel="005B5CB8">
            <w:rPr>
              <w:lang w:eastAsia="zh-CN"/>
            </w:rPr>
            <w:delText xml:space="preserve"> </w:delText>
          </w:r>
        </w:del>
      </w:ins>
    </w:p>
    <w:p w14:paraId="46A57612"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6.4</w:t>
      </w:r>
      <w:r w:rsidRPr="0047403E">
        <w:rPr>
          <w:rFonts w:ascii="Arial" w:hAnsi="Arial"/>
          <w:sz w:val="32"/>
        </w:rPr>
        <w:tab/>
        <w:t>Solution #3: Security of connection between UE and Data Collection NF</w:t>
      </w:r>
      <w:bookmarkEnd w:id="228"/>
      <w:bookmarkEnd w:id="229"/>
      <w:bookmarkEnd w:id="230"/>
    </w:p>
    <w:p w14:paraId="54AF60A3" w14:textId="77777777" w:rsidR="0047403E" w:rsidRPr="0047403E" w:rsidRDefault="0047403E" w:rsidP="0047403E">
      <w:pPr>
        <w:keepNext/>
        <w:keepLines/>
        <w:spacing w:before="120"/>
        <w:ind w:left="1134" w:hanging="1134"/>
        <w:outlineLvl w:val="2"/>
        <w:rPr>
          <w:rFonts w:ascii="Arial" w:hAnsi="Arial"/>
          <w:sz w:val="28"/>
        </w:rPr>
      </w:pPr>
      <w:bookmarkStart w:id="243" w:name="_Toc211796237"/>
      <w:bookmarkStart w:id="244" w:name="_Toc211796470"/>
      <w:bookmarkStart w:id="245" w:name="_Toc214917670"/>
      <w:r w:rsidRPr="0047403E">
        <w:rPr>
          <w:rFonts w:ascii="Arial" w:hAnsi="Arial"/>
          <w:sz w:val="28"/>
        </w:rPr>
        <w:t>6.4.1</w:t>
      </w:r>
      <w:r w:rsidRPr="0047403E">
        <w:rPr>
          <w:rFonts w:ascii="Arial" w:hAnsi="Arial"/>
          <w:sz w:val="28"/>
        </w:rPr>
        <w:tab/>
        <w:t>Introduction</w:t>
      </w:r>
      <w:bookmarkEnd w:id="243"/>
      <w:bookmarkEnd w:id="244"/>
      <w:bookmarkEnd w:id="245"/>
    </w:p>
    <w:p w14:paraId="671B2DB8" w14:textId="77777777" w:rsidR="0047403E" w:rsidRPr="0047403E" w:rsidRDefault="0047403E" w:rsidP="0047403E">
      <w:r w:rsidRPr="0047403E">
        <w:t>This solution address KI#1 Security of UE connection setup with Data Collection NF by reus</w:t>
      </w:r>
      <w:r w:rsidRPr="0047403E">
        <w:rPr>
          <w:rFonts w:hint="eastAsia"/>
          <w:lang w:eastAsia="zh-CN"/>
        </w:rPr>
        <w:t>ing</w:t>
      </w:r>
      <w:r w:rsidRPr="0047403E">
        <w:t xml:space="preserve"> the existing TLS based mechanism.</w:t>
      </w:r>
    </w:p>
    <w:p w14:paraId="18B5EA40" w14:textId="77777777" w:rsidR="0047403E" w:rsidRPr="0047403E" w:rsidRDefault="0047403E" w:rsidP="0047403E">
      <w:pPr>
        <w:keepNext/>
        <w:keepLines/>
        <w:spacing w:before="120"/>
        <w:ind w:left="1134" w:hanging="1134"/>
        <w:outlineLvl w:val="2"/>
        <w:rPr>
          <w:rFonts w:ascii="Arial" w:hAnsi="Arial"/>
          <w:sz w:val="28"/>
        </w:rPr>
      </w:pPr>
      <w:bookmarkStart w:id="246" w:name="_Toc211796238"/>
      <w:bookmarkStart w:id="247" w:name="_Toc211796471"/>
      <w:bookmarkStart w:id="248" w:name="_Toc214917671"/>
      <w:r w:rsidRPr="0047403E">
        <w:rPr>
          <w:rFonts w:ascii="Arial" w:hAnsi="Arial"/>
          <w:sz w:val="28"/>
        </w:rPr>
        <w:t>6.4.2</w:t>
      </w:r>
      <w:r w:rsidRPr="0047403E">
        <w:rPr>
          <w:rFonts w:ascii="Arial" w:hAnsi="Arial"/>
          <w:sz w:val="28"/>
        </w:rPr>
        <w:tab/>
        <w:t>Solution details</w:t>
      </w:r>
      <w:bookmarkEnd w:id="246"/>
      <w:bookmarkEnd w:id="247"/>
      <w:bookmarkEnd w:id="248"/>
    </w:p>
    <w:p w14:paraId="15E85D23" w14:textId="77777777" w:rsidR="0047403E" w:rsidRPr="0047403E" w:rsidRDefault="0047403E" w:rsidP="0047403E">
      <w:r w:rsidRPr="0047403E">
        <w:t xml:space="preserve">The UE establishes the user plane connection to the Data Collection NF, to protect the interface, the TLS based mechanism is supported. AKMA specified in TS 33.535 [x] or GBA specified in TS 33.220[y] could be reused to secure the end-to-end connection between the UE and the Data collection NF. The Data collection NF takes the role of AF in case AKMA is used, or NAF in case GBA is used. </w:t>
      </w:r>
    </w:p>
    <w:p w14:paraId="0E49D0EC" w14:textId="1B107FB3" w:rsidR="0047403E" w:rsidRPr="0047403E" w:rsidDel="00CA76B9" w:rsidRDefault="0047403E" w:rsidP="0047403E">
      <w:pPr>
        <w:keepLines/>
        <w:ind w:left="1418" w:hanging="1134"/>
        <w:rPr>
          <w:del w:id="249" w:author="vivo-Zhenhua" w:date="2026-01-28T17:17:00Z"/>
          <w:color w:val="FF0000"/>
          <w:lang w:eastAsia="zh-CN"/>
        </w:rPr>
      </w:pPr>
      <w:del w:id="250" w:author="vivo-Zhenhua" w:date="2026-01-28T17:17:00Z">
        <w:r w:rsidRPr="0047403E" w:rsidDel="00CA76B9">
          <w:rPr>
            <w:color w:val="FF0000"/>
            <w:lang w:eastAsia="zh-CN"/>
          </w:rPr>
          <w:delText xml:space="preserve">Editor’s note: How to perform AKMA is FFS.  </w:delText>
        </w:r>
      </w:del>
    </w:p>
    <w:p w14:paraId="49C2E493" w14:textId="70119676" w:rsidR="00BB68C0" w:rsidRPr="00D13588" w:rsidRDefault="00BB68C0" w:rsidP="00BB68C0">
      <w:pPr>
        <w:keepLines/>
        <w:overflowPunct w:val="0"/>
        <w:autoSpaceDE w:val="0"/>
        <w:autoSpaceDN w:val="0"/>
        <w:adjustRightInd w:val="0"/>
        <w:ind w:left="1135" w:hanging="851"/>
        <w:textAlignment w:val="baseline"/>
        <w:rPr>
          <w:ins w:id="251" w:author="vivo-Zhenhua" w:date="2026-02-02T16:18:00Z"/>
          <w:lang w:eastAsia="zh-CN"/>
        </w:rPr>
      </w:pPr>
      <w:ins w:id="252" w:author="vivo-Zhenhua" w:date="2026-02-02T16:18:00Z">
        <w:r>
          <w:rPr>
            <w:rFonts w:hint="eastAsia"/>
            <w:lang w:eastAsia="zh-CN"/>
          </w:rPr>
          <w:t>N</w:t>
        </w:r>
        <w:r>
          <w:rPr>
            <w:lang w:eastAsia="zh-CN"/>
          </w:rPr>
          <w:t xml:space="preserve">OTE </w:t>
        </w:r>
        <w:r w:rsidR="0053748C">
          <w:rPr>
            <w:lang w:eastAsia="zh-CN"/>
          </w:rPr>
          <w:t>1</w:t>
        </w:r>
        <w:r>
          <w:rPr>
            <w:lang w:eastAsia="zh-CN"/>
          </w:rPr>
          <w:t>:</w:t>
        </w:r>
        <w:r>
          <w:rPr>
            <w:lang w:eastAsia="zh-CN"/>
          </w:rPr>
          <w:tab/>
          <w:t>How to perform AKMA is not addressed</w:t>
        </w:r>
      </w:ins>
      <w:ins w:id="253" w:author="IDCC-r1" w:date="2026-02-11T16:28:00Z">
        <w:r w:rsidR="001C0C6E">
          <w:rPr>
            <w:lang w:eastAsia="zh-CN"/>
          </w:rPr>
          <w:t xml:space="preserve"> </w:t>
        </w:r>
        <w:r w:rsidR="001C0C6E">
          <w:t>in the present document</w:t>
        </w:r>
      </w:ins>
      <w:ins w:id="254" w:author="vivo-Zhenhua" w:date="2026-02-02T16:18:00Z">
        <w:r>
          <w:rPr>
            <w:lang w:eastAsia="zh-CN"/>
          </w:rPr>
          <w:t>.</w:t>
        </w:r>
        <w:r w:rsidRPr="00D13588">
          <w:rPr>
            <w:lang w:eastAsia="zh-CN"/>
          </w:rPr>
          <w:t xml:space="preserve"> </w:t>
        </w:r>
      </w:ins>
    </w:p>
    <w:p w14:paraId="40E0B2F8" w14:textId="26CB77DB" w:rsidR="0047403E" w:rsidRPr="0047403E" w:rsidDel="00CA76B9" w:rsidRDefault="0047403E" w:rsidP="0047403E">
      <w:pPr>
        <w:keepLines/>
        <w:ind w:left="1418" w:hanging="1134"/>
        <w:rPr>
          <w:del w:id="255" w:author="vivo-Zhenhua" w:date="2026-01-28T17:17:00Z"/>
          <w:color w:val="FF0000"/>
        </w:rPr>
      </w:pPr>
      <w:del w:id="256" w:author="vivo-Zhenhua" w:date="2026-01-28T17:17:00Z">
        <w:r w:rsidRPr="0047403E" w:rsidDel="00CA76B9">
          <w:rPr>
            <w:color w:val="FF0000"/>
            <w:lang w:eastAsia="zh-CN"/>
          </w:rPr>
          <w:delText xml:space="preserve">Editor’s bote: </w:delText>
        </w:r>
        <w:r w:rsidRPr="0047403E" w:rsidDel="00CA76B9">
          <w:rPr>
            <w:color w:val="FF0000"/>
          </w:rPr>
          <w:delText>DCF acting as an AF and its role is subject to the SA2 progress.</w:delText>
        </w:r>
      </w:del>
    </w:p>
    <w:p w14:paraId="19C0AC67" w14:textId="3EFB440D" w:rsidR="0053748C" w:rsidRPr="00D13588" w:rsidRDefault="0053748C" w:rsidP="0053748C">
      <w:pPr>
        <w:keepLines/>
        <w:overflowPunct w:val="0"/>
        <w:autoSpaceDE w:val="0"/>
        <w:autoSpaceDN w:val="0"/>
        <w:adjustRightInd w:val="0"/>
        <w:ind w:left="1135" w:hanging="851"/>
        <w:textAlignment w:val="baseline"/>
        <w:rPr>
          <w:ins w:id="257" w:author="vivo-Zhenhua" w:date="2026-02-02T16:18:00Z"/>
          <w:lang w:eastAsia="zh-CN"/>
        </w:rPr>
      </w:pPr>
      <w:bookmarkStart w:id="258" w:name="_Toc211796239"/>
      <w:bookmarkStart w:id="259" w:name="_Toc211796472"/>
      <w:bookmarkStart w:id="260" w:name="_Toc214917672"/>
      <w:ins w:id="261" w:author="vivo-Zhenhua" w:date="2026-02-02T16:18:00Z">
        <w:r>
          <w:rPr>
            <w:rFonts w:hint="eastAsia"/>
            <w:lang w:eastAsia="zh-CN"/>
          </w:rPr>
          <w:t>N</w:t>
        </w:r>
        <w:r>
          <w:rPr>
            <w:lang w:eastAsia="zh-CN"/>
          </w:rPr>
          <w:t xml:space="preserve">OTE </w:t>
        </w:r>
      </w:ins>
      <w:ins w:id="262" w:author="vivo-Zhenhua" w:date="2026-02-02T16:19:00Z">
        <w:r>
          <w:rPr>
            <w:lang w:eastAsia="zh-CN"/>
          </w:rPr>
          <w:t>2</w:t>
        </w:r>
      </w:ins>
      <w:ins w:id="263" w:author="vivo-Zhenhua" w:date="2026-02-02T16:18:00Z">
        <w:r>
          <w:rPr>
            <w:lang w:eastAsia="zh-CN"/>
          </w:rPr>
          <w:t>:</w:t>
        </w:r>
        <w:r>
          <w:rPr>
            <w:lang w:eastAsia="zh-CN"/>
          </w:rPr>
          <w:tab/>
        </w:r>
      </w:ins>
      <w:ins w:id="264" w:author="vivo-Zhenhua" w:date="2026-02-02T16:19:00Z">
        <w:r>
          <w:rPr>
            <w:lang w:eastAsia="zh-CN"/>
          </w:rPr>
          <w:t xml:space="preserve">DCF acting as an AF and its role </w:t>
        </w:r>
      </w:ins>
      <w:ins w:id="265" w:author="vivo-Zhenhua" w:date="2026-02-02T16:18:00Z">
        <w:r>
          <w:rPr>
            <w:lang w:eastAsia="zh-CN"/>
          </w:rPr>
          <w:t xml:space="preserve">is not addressed </w:t>
        </w:r>
      </w:ins>
      <w:ins w:id="266" w:author="IDCC-r1" w:date="2026-02-11T16:28:00Z">
        <w:r w:rsidR="001C0C6E">
          <w:t>in the present document</w:t>
        </w:r>
      </w:ins>
      <w:ins w:id="267" w:author="vivo-Zhenhua" w:date="2026-02-02T16:18:00Z">
        <w:del w:id="268" w:author="IDCC-r1" w:date="2026-02-11T16:28:00Z">
          <w:r w:rsidRPr="005960F0" w:rsidDel="001C0C6E">
            <w:rPr>
              <w:lang w:eastAsia="zh-CN"/>
            </w:rPr>
            <w:delText>depending on progress o</w:delText>
          </w:r>
        </w:del>
      </w:ins>
      <w:ins w:id="269" w:author="vivo-Zhenhua" w:date="2026-02-02T18:48:00Z">
        <w:del w:id="270" w:author="IDCC-r1" w:date="2026-02-11T16:28:00Z">
          <w:r w:rsidR="00592A8B" w:rsidDel="001C0C6E">
            <w:rPr>
              <w:lang w:eastAsia="zh-CN"/>
            </w:rPr>
            <w:delText>f TR 23.700-04 [2]</w:delText>
          </w:r>
        </w:del>
      </w:ins>
      <w:ins w:id="271" w:author="vivo-Zhenhua" w:date="2026-02-02T16:18:00Z">
        <w:r>
          <w:rPr>
            <w:lang w:eastAsia="zh-CN"/>
          </w:rPr>
          <w:t>.</w:t>
        </w:r>
        <w:r w:rsidRPr="00D13588">
          <w:rPr>
            <w:lang w:eastAsia="zh-CN"/>
          </w:rPr>
          <w:t xml:space="preserve"> </w:t>
        </w:r>
      </w:ins>
    </w:p>
    <w:p w14:paraId="073EA7A5"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sz w:val="28"/>
        </w:rPr>
        <w:t>6.4.3</w:t>
      </w:r>
      <w:r w:rsidRPr="0047403E">
        <w:rPr>
          <w:rFonts w:ascii="Arial" w:hAnsi="Arial"/>
          <w:sz w:val="28"/>
        </w:rPr>
        <w:tab/>
        <w:t>Evaluation</w:t>
      </w:r>
      <w:bookmarkEnd w:id="258"/>
      <w:bookmarkEnd w:id="259"/>
      <w:bookmarkEnd w:id="260"/>
    </w:p>
    <w:p w14:paraId="09B2065D" w14:textId="67F7405B" w:rsidR="0047403E" w:rsidDel="005B5CB8" w:rsidRDefault="0047403E" w:rsidP="005467EB">
      <w:pPr>
        <w:keepLines/>
        <w:overflowPunct w:val="0"/>
        <w:autoSpaceDE w:val="0"/>
        <w:autoSpaceDN w:val="0"/>
        <w:adjustRightInd w:val="0"/>
        <w:ind w:left="1135" w:hanging="851"/>
        <w:textAlignment w:val="baseline"/>
        <w:rPr>
          <w:del w:id="272" w:author="vivo-Zhenhua" w:date="2026-02-02T16:19:00Z"/>
          <w:lang w:eastAsia="zh-CN"/>
        </w:rPr>
      </w:pPr>
      <w:bookmarkStart w:id="273" w:name="_Toc211796240"/>
      <w:bookmarkStart w:id="274" w:name="_Toc211796473"/>
      <w:del w:id="275" w:author="vivo-Zhenhua" w:date="2026-02-02T16:19:00Z">
        <w:r w:rsidRPr="0047403E" w:rsidDel="005467EB">
          <w:rPr>
            <w:lang w:eastAsia="zh-CN"/>
          </w:rPr>
          <w:delText>TBA.</w:delText>
        </w:r>
      </w:del>
    </w:p>
    <w:p w14:paraId="74BB129C" w14:textId="56CA3275" w:rsidR="005467EB" w:rsidRPr="00D13588" w:rsidRDefault="005B5CB8" w:rsidP="005B5CB8">
      <w:pPr>
        <w:rPr>
          <w:ins w:id="276" w:author="vivo-Zhenhua" w:date="2026-02-02T16:19:00Z"/>
          <w:lang w:eastAsia="zh-CN"/>
        </w:rPr>
      </w:pPr>
      <w:ins w:id="277" w:author="vivo-r2" w:date="2026-02-10T18:33:00Z">
        <w:r>
          <w:rPr>
            <w:rFonts w:hint="eastAsia"/>
            <w:lang w:eastAsia="zh-CN"/>
          </w:rPr>
          <w:t>N</w:t>
        </w:r>
        <w:r>
          <w:rPr>
            <w:lang w:eastAsia="zh-CN"/>
          </w:rPr>
          <w:t>one.</w:t>
        </w:r>
      </w:ins>
      <w:bookmarkStart w:id="278" w:name="_Toc214917673"/>
      <w:ins w:id="279" w:author="vivo-Zhenhua" w:date="2026-02-02T16:19:00Z">
        <w:del w:id="280" w:author="vivo-r2" w:date="2026-02-10T18:33:00Z">
          <w:r w:rsidR="005467EB" w:rsidDel="005B5CB8">
            <w:rPr>
              <w:rFonts w:hint="eastAsia"/>
              <w:lang w:eastAsia="zh-CN"/>
            </w:rPr>
            <w:delText>N</w:delText>
          </w:r>
          <w:r w:rsidR="005467EB" w:rsidDel="005B5CB8">
            <w:rPr>
              <w:lang w:eastAsia="zh-CN"/>
            </w:rPr>
            <w:delText>OTE:</w:delText>
          </w:r>
          <w:r w:rsidR="005467EB" w:rsidDel="005B5CB8">
            <w:rPr>
              <w:lang w:eastAsia="zh-CN"/>
            </w:rPr>
            <w:tab/>
          </w:r>
          <w:r w:rsidR="00AE013F" w:rsidDel="005B5CB8">
            <w:rPr>
              <w:lang w:eastAsia="zh-CN"/>
            </w:rPr>
            <w:delText>Evaluation is not complete</w:delText>
          </w:r>
        </w:del>
      </w:ins>
      <w:ins w:id="281" w:author="vivo-Zhenhua" w:date="2026-02-02T16:34:00Z">
        <w:del w:id="282" w:author="vivo-r2" w:date="2026-02-10T18:33:00Z">
          <w:r w:rsidR="00EE1F4F" w:rsidDel="005B5CB8">
            <w:rPr>
              <w:lang w:eastAsia="zh-CN"/>
            </w:rPr>
            <w:delText>d</w:delText>
          </w:r>
        </w:del>
      </w:ins>
      <w:ins w:id="283" w:author="vivo-Zhenhua" w:date="2026-02-02T16:19:00Z">
        <w:del w:id="284" w:author="vivo-r2" w:date="2026-02-10T18:33:00Z">
          <w:r w:rsidR="005467EB" w:rsidDel="005B5CB8">
            <w:rPr>
              <w:lang w:eastAsia="zh-CN"/>
            </w:rPr>
            <w:delText>.</w:delText>
          </w:r>
          <w:r w:rsidR="005467EB" w:rsidRPr="00D13588" w:rsidDel="005B5CB8">
            <w:rPr>
              <w:lang w:eastAsia="zh-CN"/>
            </w:rPr>
            <w:delText xml:space="preserve"> </w:delText>
          </w:r>
        </w:del>
      </w:ins>
    </w:p>
    <w:p w14:paraId="0DAAD1B7"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hint="eastAsia"/>
          <w:sz w:val="32"/>
        </w:rPr>
        <w:t>6.</w:t>
      </w:r>
      <w:r w:rsidRPr="0047403E">
        <w:rPr>
          <w:rFonts w:ascii="Arial" w:hAnsi="Arial"/>
          <w:sz w:val="32"/>
        </w:rPr>
        <w:t>5</w:t>
      </w:r>
      <w:r w:rsidRPr="0047403E">
        <w:rPr>
          <w:rFonts w:ascii="Arial" w:hAnsi="Arial"/>
          <w:sz w:val="32"/>
        </w:rPr>
        <w:tab/>
        <w:t>Solution</w:t>
      </w:r>
      <w:r w:rsidRPr="0047403E">
        <w:rPr>
          <w:rFonts w:ascii="Arial" w:hAnsi="Arial" w:hint="eastAsia"/>
          <w:sz w:val="32"/>
        </w:rPr>
        <w:t xml:space="preserve"> #</w:t>
      </w:r>
      <w:r w:rsidRPr="0047403E">
        <w:rPr>
          <w:rFonts w:ascii="Arial" w:hAnsi="Arial"/>
          <w:sz w:val="32"/>
        </w:rPr>
        <w:t>4</w:t>
      </w:r>
      <w:r w:rsidRPr="0047403E">
        <w:rPr>
          <w:rFonts w:ascii="Arial" w:hAnsi="Arial" w:hint="eastAsia"/>
          <w:sz w:val="32"/>
        </w:rPr>
        <w:t xml:space="preserve">: </w:t>
      </w:r>
      <w:r w:rsidRPr="0047403E">
        <w:rPr>
          <w:rFonts w:ascii="Arial" w:hAnsi="Arial"/>
          <w:sz w:val="32"/>
        </w:rPr>
        <w:t xml:space="preserve">New solution </w:t>
      </w:r>
      <w:r w:rsidRPr="0047403E">
        <w:rPr>
          <w:rFonts w:ascii="Arial" w:hAnsi="Arial" w:hint="eastAsia"/>
          <w:sz w:val="32"/>
        </w:rPr>
        <w:t>for</w:t>
      </w:r>
      <w:r w:rsidRPr="0047403E">
        <w:rPr>
          <w:rFonts w:ascii="Arial" w:hAnsi="Arial"/>
          <w:sz w:val="32"/>
        </w:rPr>
        <w:t xml:space="preserve"> Security of UE connection setup with Data collection NF</w:t>
      </w:r>
      <w:bookmarkEnd w:id="273"/>
      <w:bookmarkEnd w:id="274"/>
      <w:bookmarkEnd w:id="278"/>
    </w:p>
    <w:p w14:paraId="6D3C083C" w14:textId="77777777" w:rsidR="0047403E" w:rsidRPr="0047403E" w:rsidRDefault="0047403E" w:rsidP="0047403E">
      <w:pPr>
        <w:keepNext/>
        <w:keepLines/>
        <w:spacing w:before="120"/>
        <w:ind w:left="1134" w:hanging="1134"/>
        <w:outlineLvl w:val="2"/>
        <w:rPr>
          <w:rFonts w:ascii="Arial" w:hAnsi="Arial"/>
          <w:sz w:val="28"/>
        </w:rPr>
      </w:pPr>
      <w:bookmarkStart w:id="285" w:name="_Toc211796241"/>
      <w:bookmarkStart w:id="286" w:name="_Toc211796474"/>
      <w:bookmarkStart w:id="287" w:name="_Toc214917674"/>
      <w:r w:rsidRPr="0047403E">
        <w:rPr>
          <w:rFonts w:ascii="Arial" w:hAnsi="Arial" w:hint="eastAsia"/>
          <w:sz w:val="28"/>
        </w:rPr>
        <w:t>6.</w:t>
      </w:r>
      <w:r w:rsidRPr="0047403E">
        <w:rPr>
          <w:rFonts w:ascii="Arial" w:hAnsi="Arial"/>
          <w:sz w:val="28"/>
        </w:rPr>
        <w:t>5</w:t>
      </w:r>
      <w:r w:rsidRPr="0047403E">
        <w:rPr>
          <w:rFonts w:ascii="Arial" w:hAnsi="Arial" w:hint="eastAsia"/>
          <w:sz w:val="28"/>
        </w:rPr>
        <w:t>.1</w:t>
      </w:r>
      <w:r w:rsidRPr="0047403E">
        <w:rPr>
          <w:rFonts w:ascii="Arial" w:hAnsi="Arial"/>
          <w:sz w:val="28"/>
        </w:rPr>
        <w:tab/>
      </w:r>
      <w:r w:rsidRPr="0047403E">
        <w:rPr>
          <w:rFonts w:ascii="Arial" w:hAnsi="Arial" w:hint="eastAsia"/>
          <w:sz w:val="28"/>
        </w:rPr>
        <w:t>Introduction</w:t>
      </w:r>
      <w:bookmarkEnd w:id="285"/>
      <w:bookmarkEnd w:id="286"/>
      <w:bookmarkEnd w:id="287"/>
    </w:p>
    <w:p w14:paraId="3314CCD3" w14:textId="77777777" w:rsidR="0047403E" w:rsidRPr="0047403E" w:rsidRDefault="0047403E" w:rsidP="0047403E">
      <w:pPr>
        <w:rPr>
          <w:lang w:eastAsia="zh-CN"/>
        </w:rPr>
      </w:pPr>
      <w:r w:rsidRPr="0047403E">
        <w:rPr>
          <w:rFonts w:hint="eastAsia"/>
          <w:lang w:eastAsia="zh-CN"/>
        </w:rPr>
        <w:t>T</w:t>
      </w:r>
      <w:r w:rsidRPr="0047403E">
        <w:rPr>
          <w:lang w:eastAsia="zh-CN"/>
        </w:rPr>
        <w:t>his solution addresses requirements of key issue #1: "Security of UE connection setup with Data collection NF"</w:t>
      </w:r>
      <w:r w:rsidRPr="0047403E">
        <w:rPr>
          <w:rFonts w:hint="eastAsia"/>
          <w:lang w:eastAsia="zh-CN"/>
        </w:rPr>
        <w:t>,</w:t>
      </w:r>
      <w:r w:rsidRPr="0047403E">
        <w:rPr>
          <w:lang w:eastAsia="zh-CN"/>
        </w:rPr>
        <w:t xml:space="preserve"> particularly</w:t>
      </w:r>
      <w:r w:rsidRPr="0047403E">
        <w:rPr>
          <w:rFonts w:hint="eastAsia"/>
          <w:lang w:eastAsia="zh-CN"/>
        </w:rPr>
        <w:t xml:space="preserve"> by hop-by-hop </w:t>
      </w:r>
      <w:r w:rsidRPr="0047403E">
        <w:rPr>
          <w:lang w:eastAsia="zh-CN"/>
        </w:rPr>
        <w:t>security</w:t>
      </w:r>
      <w:r w:rsidRPr="0047403E">
        <w:rPr>
          <w:rFonts w:hint="eastAsia"/>
          <w:lang w:eastAsia="zh-CN"/>
        </w:rPr>
        <w:t xml:space="preserve">. </w:t>
      </w:r>
      <w:r w:rsidRPr="0047403E">
        <w:rPr>
          <w:lang w:eastAsia="zh-CN"/>
        </w:rPr>
        <w:t>For authorization and user consent check between UE and data collection NF, it proposes detailed authorization checks against UE subscription data and operator policies at the data collection NF</w:t>
      </w:r>
      <w:r w:rsidRPr="0047403E">
        <w:rPr>
          <w:rFonts w:hint="eastAsia"/>
          <w:lang w:eastAsia="zh-CN"/>
        </w:rPr>
        <w:t xml:space="preserve"> (DCF)</w:t>
      </w:r>
      <w:r w:rsidRPr="0047403E">
        <w:rPr>
          <w:lang w:eastAsia="zh-CN"/>
        </w:rPr>
        <w:t>.</w:t>
      </w:r>
      <w:r w:rsidRPr="0047403E">
        <w:t xml:space="preserve"> </w:t>
      </w:r>
    </w:p>
    <w:p w14:paraId="40028B33" w14:textId="77777777" w:rsidR="0047403E" w:rsidRPr="0047403E" w:rsidRDefault="0047403E" w:rsidP="0047403E">
      <w:pPr>
        <w:keepNext/>
        <w:keepLines/>
        <w:spacing w:before="120"/>
        <w:ind w:left="1134" w:hanging="1134"/>
        <w:outlineLvl w:val="2"/>
        <w:rPr>
          <w:rFonts w:ascii="Arial" w:hAnsi="Arial"/>
          <w:sz w:val="28"/>
        </w:rPr>
      </w:pPr>
      <w:bookmarkStart w:id="288" w:name="_Toc211796242"/>
      <w:bookmarkStart w:id="289" w:name="_Toc211796475"/>
      <w:bookmarkStart w:id="290" w:name="_Toc214917675"/>
      <w:r w:rsidRPr="0047403E">
        <w:rPr>
          <w:rFonts w:ascii="Arial" w:hAnsi="Arial" w:hint="eastAsia"/>
          <w:sz w:val="28"/>
        </w:rPr>
        <w:lastRenderedPageBreak/>
        <w:t>6.</w:t>
      </w:r>
      <w:r w:rsidRPr="0047403E">
        <w:rPr>
          <w:rFonts w:ascii="Arial" w:hAnsi="Arial"/>
          <w:sz w:val="28"/>
        </w:rPr>
        <w:t>5</w:t>
      </w:r>
      <w:r w:rsidRPr="0047403E">
        <w:rPr>
          <w:rFonts w:ascii="Arial" w:hAnsi="Arial" w:hint="eastAsia"/>
          <w:sz w:val="28"/>
        </w:rPr>
        <w:t>.2</w:t>
      </w:r>
      <w:r w:rsidRPr="0047403E">
        <w:rPr>
          <w:rFonts w:ascii="Arial" w:hAnsi="Arial"/>
          <w:sz w:val="28"/>
        </w:rPr>
        <w:tab/>
        <w:t>Solution</w:t>
      </w:r>
      <w:r w:rsidRPr="0047403E">
        <w:rPr>
          <w:rFonts w:ascii="Arial" w:hAnsi="Arial" w:hint="eastAsia"/>
          <w:sz w:val="28"/>
        </w:rPr>
        <w:t xml:space="preserve"> details</w:t>
      </w:r>
      <w:bookmarkEnd w:id="288"/>
      <w:bookmarkEnd w:id="289"/>
      <w:bookmarkEnd w:id="290"/>
    </w:p>
    <w:p w14:paraId="3CA3077B" w14:textId="77777777" w:rsidR="0047403E" w:rsidRPr="0047403E" w:rsidRDefault="0047403E" w:rsidP="0047403E">
      <w:pPr>
        <w:rPr>
          <w:lang w:eastAsia="zh-CN"/>
        </w:rPr>
      </w:pPr>
      <w:r w:rsidRPr="0047403E">
        <w:rPr>
          <w:noProof/>
        </w:rPr>
        <w:drawing>
          <wp:inline distT="0" distB="0" distL="0" distR="0" wp14:anchorId="0E1DBDCE" wp14:editId="26072E20">
            <wp:extent cx="6120765" cy="3442970"/>
            <wp:effectExtent l="0" t="0" r="0" b="5080"/>
            <wp:docPr id="20035100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10062" name=""/>
                    <pic:cNvPicPr/>
                  </pic:nvPicPr>
                  <pic:blipFill>
                    <a:blip r:embed="rId9">
                      <a:extLst>
                        <a:ext uri="{96DAC541-7B7A-43D3-8B79-37D633B846F1}">
                          <asvg:svgBlip xmlns:asvg="http://schemas.microsoft.com/office/drawing/2016/SVG/main" r:embed="rId10"/>
                        </a:ext>
                      </a:extLst>
                    </a:blip>
                    <a:stretch>
                      <a:fillRect/>
                    </a:stretch>
                  </pic:blipFill>
                  <pic:spPr>
                    <a:xfrm>
                      <a:off x="0" y="0"/>
                      <a:ext cx="6120765" cy="3442970"/>
                    </a:xfrm>
                    <a:prstGeom prst="rect">
                      <a:avLst/>
                    </a:prstGeom>
                  </pic:spPr>
                </pic:pic>
              </a:graphicData>
            </a:graphic>
          </wp:inline>
        </w:drawing>
      </w:r>
    </w:p>
    <w:p w14:paraId="5562DF5C" w14:textId="77777777" w:rsidR="0047403E" w:rsidRPr="0047403E" w:rsidRDefault="0047403E" w:rsidP="0047403E">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Figure 6.5.2-1: Security of UE connection setup with Data Collection NF</w:t>
      </w:r>
    </w:p>
    <w:p w14:paraId="4D1FB8EB" w14:textId="77777777" w:rsidR="0047403E" w:rsidRPr="0047403E" w:rsidRDefault="0047403E" w:rsidP="0047403E">
      <w:pPr>
        <w:tabs>
          <w:tab w:val="left" w:pos="426"/>
        </w:tabs>
        <w:ind w:left="426" w:hangingChars="213" w:hanging="426"/>
        <w:rPr>
          <w:lang w:eastAsia="zh-CN"/>
        </w:rPr>
      </w:pPr>
      <w:r w:rsidRPr="0047403E">
        <w:rPr>
          <w:rFonts w:hint="eastAsia"/>
          <w:lang w:eastAsia="zh-CN"/>
        </w:rPr>
        <w:t>1.</w:t>
      </w:r>
      <w:r w:rsidRPr="0047403E">
        <w:rPr>
          <w:lang w:eastAsia="zh-CN"/>
        </w:rPr>
        <w:tab/>
      </w:r>
      <w:r w:rsidRPr="0047403E">
        <w:rPr>
          <w:rFonts w:hint="eastAsia"/>
          <w:lang w:eastAsia="zh-CN"/>
        </w:rPr>
        <w:t>The UE model training entity/server</w:t>
      </w:r>
      <w:r w:rsidRPr="0047403E">
        <w:rPr>
          <w:lang w:eastAsia="zh-CN"/>
        </w:rPr>
        <w:t xml:space="preserve"> sends a request to the DCF to collect UE data for UE side model training. </w:t>
      </w:r>
    </w:p>
    <w:p w14:paraId="5505E9CF" w14:textId="77777777" w:rsidR="0047403E" w:rsidRPr="0047403E" w:rsidRDefault="0047403E" w:rsidP="0047403E">
      <w:pPr>
        <w:tabs>
          <w:tab w:val="left" w:pos="426"/>
        </w:tabs>
        <w:ind w:left="426" w:hangingChars="213" w:hanging="426"/>
        <w:rPr>
          <w:lang w:eastAsia="zh-CN"/>
        </w:rPr>
      </w:pPr>
      <w:r w:rsidRPr="0047403E">
        <w:rPr>
          <w:rFonts w:hint="eastAsia"/>
          <w:lang w:eastAsia="zh-CN"/>
        </w:rPr>
        <w:t>2.</w:t>
      </w:r>
      <w:r w:rsidRPr="0047403E">
        <w:rPr>
          <w:lang w:eastAsia="zh-CN"/>
        </w:rPr>
        <w:tab/>
      </w:r>
      <w:r w:rsidRPr="0047403E">
        <w:rPr>
          <w:rFonts w:hint="eastAsia"/>
          <w:lang w:eastAsia="zh-CN"/>
        </w:rPr>
        <w:t>T</w:t>
      </w:r>
      <w:r w:rsidRPr="0047403E">
        <w:rPr>
          <w:lang w:eastAsia="zh-CN"/>
        </w:rPr>
        <w:t>he DCF check</w:t>
      </w:r>
      <w:r w:rsidRPr="0047403E">
        <w:rPr>
          <w:rFonts w:hint="eastAsia"/>
          <w:lang w:eastAsia="zh-CN"/>
        </w:rPr>
        <w:t>s</w:t>
      </w:r>
      <w:r w:rsidRPr="0047403E">
        <w:rPr>
          <w:lang w:eastAsia="zh-CN"/>
        </w:rPr>
        <w:t xml:space="preserve"> subscription data for UE data collection and transfer from the UDM. </w:t>
      </w:r>
    </w:p>
    <w:p w14:paraId="5EE78D41" w14:textId="77777777" w:rsidR="0047403E" w:rsidRPr="0047403E" w:rsidRDefault="0047403E" w:rsidP="0047403E">
      <w:pPr>
        <w:tabs>
          <w:tab w:val="left" w:pos="426"/>
        </w:tabs>
        <w:ind w:left="426" w:hangingChars="213" w:hanging="426"/>
        <w:rPr>
          <w:lang w:eastAsia="zh-CN"/>
        </w:rPr>
      </w:pPr>
      <w:r w:rsidRPr="0047403E">
        <w:rPr>
          <w:rFonts w:hint="eastAsia"/>
          <w:lang w:eastAsia="zh-CN"/>
        </w:rPr>
        <w:t>3.</w:t>
      </w:r>
      <w:r w:rsidRPr="0047403E">
        <w:rPr>
          <w:lang w:eastAsia="zh-CN"/>
        </w:rPr>
        <w:tab/>
      </w:r>
      <w:r w:rsidRPr="0047403E">
        <w:rPr>
          <w:rFonts w:hint="eastAsia"/>
          <w:lang w:eastAsia="zh-CN"/>
        </w:rPr>
        <w:t xml:space="preserve">After successful authorization and user consent check, UE and UPF, DCF sends a request to SMF to establish a secure UP connection. </w:t>
      </w:r>
    </w:p>
    <w:p w14:paraId="7422D565" w14:textId="77777777" w:rsidR="0047403E" w:rsidRPr="0047403E" w:rsidRDefault="0047403E" w:rsidP="0047403E">
      <w:pPr>
        <w:tabs>
          <w:tab w:val="left" w:pos="426"/>
        </w:tabs>
        <w:ind w:left="426" w:hangingChars="213" w:hanging="426"/>
        <w:rPr>
          <w:lang w:eastAsia="zh-CN"/>
        </w:rPr>
      </w:pPr>
      <w:r w:rsidRPr="0047403E">
        <w:rPr>
          <w:rFonts w:hint="eastAsia"/>
          <w:lang w:eastAsia="zh-CN"/>
        </w:rPr>
        <w:t>4.</w:t>
      </w:r>
      <w:r w:rsidRPr="0047403E">
        <w:rPr>
          <w:lang w:eastAsia="zh-CN"/>
        </w:rPr>
        <w:tab/>
      </w:r>
      <w:r w:rsidRPr="0047403E">
        <w:rPr>
          <w:rFonts w:hint="eastAsia"/>
          <w:lang w:eastAsia="zh-CN"/>
        </w:rPr>
        <w:t xml:space="preserve">The procedure of secure UP connection shall reuse existing UP </w:t>
      </w:r>
      <w:r w:rsidRPr="0047403E">
        <w:rPr>
          <w:lang w:eastAsia="zh-CN"/>
        </w:rPr>
        <w:t>security</w:t>
      </w:r>
      <w:r w:rsidRPr="0047403E">
        <w:rPr>
          <w:rFonts w:hint="eastAsia"/>
          <w:lang w:eastAsia="zh-CN"/>
        </w:rPr>
        <w:t xml:space="preserve"> mechanisms from TS 33.501 [</w:t>
      </w:r>
      <w:r w:rsidRPr="0047403E">
        <w:rPr>
          <w:lang w:eastAsia="zh-CN"/>
        </w:rPr>
        <w:t>3</w:t>
      </w:r>
      <w:r w:rsidRPr="0047403E">
        <w:rPr>
          <w:rFonts w:hint="eastAsia"/>
          <w:lang w:eastAsia="zh-CN"/>
        </w:rPr>
        <w:t xml:space="preserve">] between UE and </w:t>
      </w:r>
      <w:proofErr w:type="spellStart"/>
      <w:r w:rsidRPr="0047403E">
        <w:rPr>
          <w:rFonts w:hint="eastAsia"/>
          <w:lang w:eastAsia="zh-CN"/>
        </w:rPr>
        <w:t>gNB</w:t>
      </w:r>
      <w:proofErr w:type="spellEnd"/>
      <w:r w:rsidRPr="0047403E">
        <w:rPr>
          <w:rFonts w:hint="eastAsia"/>
          <w:lang w:eastAsia="zh-CN"/>
        </w:rPr>
        <w:t xml:space="preserve">, </w:t>
      </w:r>
      <w:r w:rsidRPr="0047403E">
        <w:rPr>
          <w:lang w:eastAsia="zh-CN"/>
        </w:rPr>
        <w:t>reuse</w:t>
      </w:r>
      <w:r w:rsidRPr="0047403E">
        <w:rPr>
          <w:rFonts w:hint="eastAsia"/>
          <w:lang w:eastAsia="zh-CN"/>
        </w:rPr>
        <w:t xml:space="preserve"> exiting NDS/IP</w:t>
      </w:r>
      <w:r w:rsidRPr="0047403E">
        <w:rPr>
          <w:lang w:eastAsia="zh-CN"/>
        </w:rPr>
        <w:t xml:space="preserve"> specified in TS 33.210</w:t>
      </w:r>
      <w:r w:rsidRPr="0047403E">
        <w:rPr>
          <w:rFonts w:hint="eastAsia"/>
          <w:lang w:eastAsia="zh-CN"/>
        </w:rPr>
        <w:t xml:space="preserve"> [</w:t>
      </w:r>
      <w:r w:rsidRPr="0047403E">
        <w:rPr>
          <w:lang w:eastAsia="zh-CN"/>
        </w:rPr>
        <w:t>5</w:t>
      </w:r>
      <w:r w:rsidRPr="0047403E">
        <w:rPr>
          <w:rFonts w:hint="eastAsia"/>
          <w:lang w:eastAsia="zh-CN"/>
        </w:rPr>
        <w:t xml:space="preserve">] between </w:t>
      </w:r>
      <w:proofErr w:type="spellStart"/>
      <w:r w:rsidRPr="0047403E">
        <w:rPr>
          <w:rFonts w:hint="eastAsia"/>
          <w:lang w:eastAsia="zh-CN"/>
        </w:rPr>
        <w:t>gNB</w:t>
      </w:r>
      <w:proofErr w:type="spellEnd"/>
      <w:r w:rsidRPr="0047403E">
        <w:rPr>
          <w:rFonts w:hint="eastAsia"/>
          <w:lang w:eastAsia="zh-CN"/>
        </w:rPr>
        <w:t xml:space="preserve"> and DCF. </w:t>
      </w:r>
    </w:p>
    <w:p w14:paraId="77617B46" w14:textId="2A487432" w:rsidR="0047403E" w:rsidRPr="0047403E" w:rsidDel="00CA76B9" w:rsidRDefault="0047403E" w:rsidP="0047403E">
      <w:pPr>
        <w:keepLines/>
        <w:ind w:left="1418" w:hanging="1134"/>
        <w:rPr>
          <w:del w:id="291" w:author="vivo-Zhenhua" w:date="2026-01-28T17:17:00Z"/>
          <w:color w:val="FF0000"/>
        </w:rPr>
      </w:pPr>
      <w:del w:id="292" w:author="vivo-Zhenhua" w:date="2026-01-28T17:17:00Z">
        <w:r w:rsidRPr="0047403E" w:rsidDel="00CA76B9">
          <w:rPr>
            <w:rFonts w:hint="eastAsia"/>
            <w:color w:val="FF0000"/>
          </w:rPr>
          <w:delText>Editor</w:delText>
        </w:r>
        <w:r w:rsidRPr="0047403E" w:rsidDel="00CA76B9">
          <w:rPr>
            <w:color w:val="FF0000"/>
          </w:rPr>
          <w:delText>'</w:delText>
        </w:r>
        <w:r w:rsidRPr="0047403E" w:rsidDel="00CA76B9">
          <w:rPr>
            <w:rFonts w:hint="eastAsia"/>
            <w:color w:val="FF0000"/>
          </w:rPr>
          <w:delText xml:space="preserve">s </w:delText>
        </w:r>
        <w:r w:rsidRPr="0047403E" w:rsidDel="00CA76B9">
          <w:rPr>
            <w:color w:val="FF0000"/>
          </w:rPr>
          <w:delText>n</w:delText>
        </w:r>
        <w:r w:rsidRPr="0047403E" w:rsidDel="00CA76B9">
          <w:rPr>
            <w:rFonts w:hint="eastAsia"/>
            <w:color w:val="FF0000"/>
          </w:rPr>
          <w:delText>ote:</w:delText>
        </w:r>
        <w:r w:rsidRPr="0047403E" w:rsidDel="00CA76B9">
          <w:rPr>
            <w:color w:val="FF0000"/>
          </w:rPr>
          <w:delText xml:space="preserve"> T</w:delText>
        </w:r>
        <w:r w:rsidRPr="0047403E" w:rsidDel="00CA76B9">
          <w:rPr>
            <w:rFonts w:hint="eastAsia"/>
            <w:color w:val="FF0000"/>
          </w:rPr>
          <w:delText xml:space="preserve">he authentication between </w:delText>
        </w:r>
        <w:r w:rsidRPr="0047403E" w:rsidDel="00CA76B9">
          <w:rPr>
            <w:color w:val="FF0000"/>
          </w:rPr>
          <w:delText>UE</w:delText>
        </w:r>
        <w:r w:rsidRPr="0047403E" w:rsidDel="00CA76B9">
          <w:rPr>
            <w:rFonts w:hint="eastAsia"/>
            <w:color w:val="FF0000"/>
          </w:rPr>
          <w:delText xml:space="preserve"> and data collection NF is FFS. </w:delText>
        </w:r>
      </w:del>
    </w:p>
    <w:p w14:paraId="5312ADCC" w14:textId="414D70A7" w:rsidR="001F3322" w:rsidRPr="00D13588" w:rsidRDefault="001F3322" w:rsidP="001F3322">
      <w:pPr>
        <w:keepLines/>
        <w:overflowPunct w:val="0"/>
        <w:autoSpaceDE w:val="0"/>
        <w:autoSpaceDN w:val="0"/>
        <w:adjustRightInd w:val="0"/>
        <w:ind w:left="1135" w:hanging="851"/>
        <w:textAlignment w:val="baseline"/>
        <w:rPr>
          <w:ins w:id="293" w:author="vivo-Zhenhua" w:date="2026-02-02T16:19:00Z"/>
          <w:lang w:eastAsia="zh-CN"/>
        </w:rPr>
      </w:pPr>
      <w:ins w:id="294" w:author="vivo-Zhenhua" w:date="2026-02-02T16:19:00Z">
        <w:r>
          <w:rPr>
            <w:rFonts w:hint="eastAsia"/>
            <w:lang w:eastAsia="zh-CN"/>
          </w:rPr>
          <w:t>N</w:t>
        </w:r>
        <w:r>
          <w:rPr>
            <w:lang w:eastAsia="zh-CN"/>
          </w:rPr>
          <w:t>OTE 1:</w:t>
        </w:r>
        <w:r>
          <w:rPr>
            <w:lang w:eastAsia="zh-CN"/>
          </w:rPr>
          <w:tab/>
          <w:t>The authentication between UE and data collection NF is not addressed</w:t>
        </w:r>
      </w:ins>
      <w:ins w:id="295" w:author="IDCC-r1" w:date="2026-02-11T16:28:00Z">
        <w:r w:rsidR="001C0C6E">
          <w:rPr>
            <w:lang w:eastAsia="zh-CN"/>
          </w:rPr>
          <w:t xml:space="preserve"> </w:t>
        </w:r>
        <w:r w:rsidR="001C0C6E">
          <w:t>in the present document</w:t>
        </w:r>
      </w:ins>
      <w:ins w:id="296" w:author="vivo-Zhenhua" w:date="2026-02-02T16:19:00Z">
        <w:r>
          <w:rPr>
            <w:lang w:eastAsia="zh-CN"/>
          </w:rPr>
          <w:t>.</w:t>
        </w:r>
        <w:r w:rsidRPr="00D13588">
          <w:rPr>
            <w:lang w:eastAsia="zh-CN"/>
          </w:rPr>
          <w:t xml:space="preserve"> </w:t>
        </w:r>
      </w:ins>
    </w:p>
    <w:p w14:paraId="71C328BC" w14:textId="5938B466" w:rsidR="0047403E" w:rsidRPr="0047403E" w:rsidDel="00CA76B9" w:rsidRDefault="0047403E" w:rsidP="0047403E">
      <w:pPr>
        <w:keepLines/>
        <w:ind w:left="1418" w:hanging="1134"/>
        <w:rPr>
          <w:del w:id="297" w:author="vivo-Zhenhua" w:date="2026-01-28T17:17:00Z"/>
          <w:color w:val="FF0000"/>
        </w:rPr>
      </w:pPr>
      <w:del w:id="298" w:author="vivo-Zhenhua" w:date="2026-01-28T17:17:00Z">
        <w:r w:rsidRPr="0047403E" w:rsidDel="00CA76B9">
          <w:rPr>
            <w:color w:val="FF0000"/>
          </w:rPr>
          <w:delText>Editor's note: Aspect related to user consent its application and enforcement in any form for UE data collection is FFS.</w:delText>
        </w:r>
      </w:del>
    </w:p>
    <w:p w14:paraId="2D0102EE" w14:textId="039E5643" w:rsidR="001335A5" w:rsidRPr="00D13588" w:rsidRDefault="001335A5" w:rsidP="001335A5">
      <w:pPr>
        <w:keepLines/>
        <w:overflowPunct w:val="0"/>
        <w:autoSpaceDE w:val="0"/>
        <w:autoSpaceDN w:val="0"/>
        <w:adjustRightInd w:val="0"/>
        <w:ind w:left="1135" w:hanging="851"/>
        <w:textAlignment w:val="baseline"/>
        <w:rPr>
          <w:ins w:id="299" w:author="vivo-Zhenhua" w:date="2026-02-02T16:20:00Z"/>
          <w:lang w:eastAsia="zh-CN"/>
        </w:rPr>
      </w:pPr>
      <w:ins w:id="300" w:author="vivo-Zhenhua" w:date="2026-02-02T16:20:00Z">
        <w:r>
          <w:rPr>
            <w:rFonts w:hint="eastAsia"/>
            <w:lang w:eastAsia="zh-CN"/>
          </w:rPr>
          <w:t>N</w:t>
        </w:r>
        <w:r>
          <w:rPr>
            <w:lang w:eastAsia="zh-CN"/>
          </w:rPr>
          <w:t>OTE 2:</w:t>
        </w:r>
        <w:r>
          <w:rPr>
            <w:lang w:eastAsia="zh-CN"/>
          </w:rPr>
          <w:tab/>
          <w:t>Aspect related to user consent its application and enforcement in any form for UE data collection is not addressed</w:t>
        </w:r>
      </w:ins>
      <w:ins w:id="301" w:author="IDCC-r1" w:date="2026-02-11T16:28:00Z">
        <w:r w:rsidR="001C0C6E">
          <w:rPr>
            <w:lang w:eastAsia="zh-CN"/>
          </w:rPr>
          <w:t xml:space="preserve"> </w:t>
        </w:r>
        <w:r w:rsidR="001C0C6E">
          <w:t>in the present document</w:t>
        </w:r>
      </w:ins>
      <w:ins w:id="302" w:author="vivo-Zhenhua" w:date="2026-02-02T16:20:00Z">
        <w:r>
          <w:rPr>
            <w:lang w:eastAsia="zh-CN"/>
          </w:rPr>
          <w:t>.</w:t>
        </w:r>
        <w:r w:rsidRPr="00D13588">
          <w:rPr>
            <w:lang w:eastAsia="zh-CN"/>
          </w:rPr>
          <w:t xml:space="preserve"> </w:t>
        </w:r>
      </w:ins>
    </w:p>
    <w:p w14:paraId="66FE9B52" w14:textId="36EE33ED" w:rsidR="0047403E" w:rsidRPr="0047403E" w:rsidDel="00CA76B9" w:rsidRDefault="0047403E" w:rsidP="0047403E">
      <w:pPr>
        <w:keepLines/>
        <w:ind w:left="1418" w:hanging="1134"/>
        <w:rPr>
          <w:del w:id="303" w:author="vivo-Zhenhua" w:date="2026-01-28T17:17:00Z"/>
          <w:color w:val="FF0000"/>
          <w:lang w:eastAsia="zh-CN"/>
        </w:rPr>
      </w:pPr>
      <w:del w:id="304" w:author="vivo-Zhenhua" w:date="2026-01-28T17:17:00Z">
        <w:r w:rsidRPr="0047403E" w:rsidDel="00CA76B9">
          <w:rPr>
            <w:color w:val="FF0000"/>
            <w:lang w:eastAsia="zh-CN"/>
          </w:rPr>
          <w:delText>Editor's note: How the solution covers all the requirements of KI#1 is FFS.</w:delText>
        </w:r>
      </w:del>
    </w:p>
    <w:p w14:paraId="20FB4E1A" w14:textId="0BAFF457" w:rsidR="00812AAB" w:rsidRPr="00D13588" w:rsidRDefault="00812AAB" w:rsidP="00812AAB">
      <w:pPr>
        <w:keepLines/>
        <w:overflowPunct w:val="0"/>
        <w:autoSpaceDE w:val="0"/>
        <w:autoSpaceDN w:val="0"/>
        <w:adjustRightInd w:val="0"/>
        <w:ind w:left="1135" w:hanging="851"/>
        <w:textAlignment w:val="baseline"/>
        <w:rPr>
          <w:ins w:id="305" w:author="vivo-Zhenhua" w:date="2026-02-02T16:20:00Z"/>
          <w:lang w:eastAsia="zh-CN"/>
        </w:rPr>
      </w:pPr>
      <w:ins w:id="306" w:author="vivo-Zhenhua" w:date="2026-02-02T16:20:00Z">
        <w:r>
          <w:rPr>
            <w:rFonts w:hint="eastAsia"/>
            <w:lang w:eastAsia="zh-CN"/>
          </w:rPr>
          <w:t>N</w:t>
        </w:r>
        <w:r>
          <w:rPr>
            <w:lang w:eastAsia="zh-CN"/>
          </w:rPr>
          <w:t>OTE 3:</w:t>
        </w:r>
        <w:r>
          <w:rPr>
            <w:lang w:eastAsia="zh-CN"/>
          </w:rPr>
          <w:tab/>
        </w:r>
        <w:r w:rsidR="00C30C7C">
          <w:rPr>
            <w:lang w:eastAsia="zh-CN"/>
          </w:rPr>
          <w:t xml:space="preserve">How the solution covers all the requirements of KI#1 </w:t>
        </w:r>
        <w:r>
          <w:rPr>
            <w:lang w:eastAsia="zh-CN"/>
          </w:rPr>
          <w:t>is not addressed</w:t>
        </w:r>
      </w:ins>
      <w:ins w:id="307" w:author="IDCC-r1" w:date="2026-02-11T16:28:00Z">
        <w:r w:rsidR="001C0C6E">
          <w:rPr>
            <w:lang w:eastAsia="zh-CN"/>
          </w:rPr>
          <w:t xml:space="preserve"> </w:t>
        </w:r>
        <w:r w:rsidR="001C0C6E">
          <w:t>in the present document</w:t>
        </w:r>
      </w:ins>
      <w:ins w:id="308" w:author="vivo-Zhenhua" w:date="2026-02-02T16:20:00Z">
        <w:r>
          <w:rPr>
            <w:lang w:eastAsia="zh-CN"/>
          </w:rPr>
          <w:t>.</w:t>
        </w:r>
        <w:r w:rsidRPr="00D13588">
          <w:rPr>
            <w:lang w:eastAsia="zh-CN"/>
          </w:rPr>
          <w:t xml:space="preserve"> </w:t>
        </w:r>
      </w:ins>
    </w:p>
    <w:p w14:paraId="50998FB3" w14:textId="1AA4B9B8" w:rsidR="0047403E" w:rsidRPr="0047403E" w:rsidDel="00CA76B9" w:rsidRDefault="0047403E" w:rsidP="0047403E">
      <w:pPr>
        <w:keepLines/>
        <w:ind w:left="1418" w:hanging="1134"/>
        <w:rPr>
          <w:del w:id="309" w:author="vivo-Zhenhua" w:date="2026-01-28T17:17:00Z"/>
          <w:color w:val="FF0000"/>
        </w:rPr>
      </w:pPr>
      <w:del w:id="310" w:author="vivo-Zhenhua" w:date="2026-01-28T17:17:00Z">
        <w:r w:rsidRPr="0047403E" w:rsidDel="00CA76B9">
          <w:rPr>
            <w:color w:val="FF0000"/>
          </w:rPr>
          <w:delText>Editor's note: How the UE perform data collection and its dependency on the solution is subject to SA2 progress.</w:delText>
        </w:r>
      </w:del>
    </w:p>
    <w:p w14:paraId="0350E7F4" w14:textId="6F75CE93" w:rsidR="007E662C" w:rsidRPr="00D13588" w:rsidRDefault="007E662C" w:rsidP="007E662C">
      <w:pPr>
        <w:keepLines/>
        <w:overflowPunct w:val="0"/>
        <w:autoSpaceDE w:val="0"/>
        <w:autoSpaceDN w:val="0"/>
        <w:adjustRightInd w:val="0"/>
        <w:ind w:left="1135" w:hanging="851"/>
        <w:textAlignment w:val="baseline"/>
        <w:rPr>
          <w:ins w:id="311" w:author="vivo-Zhenhua" w:date="2026-02-02T16:21:00Z"/>
          <w:lang w:eastAsia="zh-CN"/>
        </w:rPr>
      </w:pPr>
      <w:bookmarkStart w:id="312" w:name="_Toc211796243"/>
      <w:bookmarkStart w:id="313" w:name="_Toc211796476"/>
      <w:bookmarkStart w:id="314" w:name="_Toc214917676"/>
      <w:ins w:id="315" w:author="vivo-Zhenhua" w:date="2026-02-02T16:21:00Z">
        <w:r>
          <w:rPr>
            <w:rFonts w:hint="eastAsia"/>
            <w:lang w:eastAsia="zh-CN"/>
          </w:rPr>
          <w:t>N</w:t>
        </w:r>
        <w:r>
          <w:rPr>
            <w:lang w:eastAsia="zh-CN"/>
          </w:rPr>
          <w:t>OTE 4:</w:t>
        </w:r>
        <w:r>
          <w:rPr>
            <w:lang w:eastAsia="zh-CN"/>
          </w:rPr>
          <w:tab/>
        </w:r>
        <w:r w:rsidR="0083210F">
          <w:rPr>
            <w:lang w:eastAsia="zh-CN"/>
          </w:rPr>
          <w:t xml:space="preserve">How the UE perform data collection </w:t>
        </w:r>
        <w:r>
          <w:rPr>
            <w:lang w:eastAsia="zh-CN"/>
          </w:rPr>
          <w:t xml:space="preserve">is not addressed </w:t>
        </w:r>
      </w:ins>
      <w:ins w:id="316" w:author="IDCC-r1" w:date="2026-02-11T16:28:00Z">
        <w:r w:rsidR="001C0C6E">
          <w:t>in the present document</w:t>
        </w:r>
      </w:ins>
      <w:ins w:id="317" w:author="vivo-Zhenhua" w:date="2026-02-02T16:21:00Z">
        <w:del w:id="318" w:author="IDCC-r1" w:date="2026-02-11T16:28:00Z">
          <w:r w:rsidRPr="005960F0" w:rsidDel="001C0C6E">
            <w:rPr>
              <w:lang w:eastAsia="zh-CN"/>
            </w:rPr>
            <w:delText>depending on progress o</w:delText>
          </w:r>
        </w:del>
      </w:ins>
      <w:ins w:id="319" w:author="vivo-Zhenhua" w:date="2026-02-02T18:49:00Z">
        <w:del w:id="320" w:author="IDCC-r1" w:date="2026-02-11T16:28:00Z">
          <w:r w:rsidR="00241E34" w:rsidDel="001C0C6E">
            <w:rPr>
              <w:lang w:eastAsia="zh-CN"/>
            </w:rPr>
            <w:delText>f TR 23.</w:delText>
          </w:r>
        </w:del>
      </w:ins>
      <w:ins w:id="321" w:author="vivo-Zhenhua" w:date="2026-02-02T18:50:00Z">
        <w:del w:id="322" w:author="IDCC-r1" w:date="2026-02-11T16:28:00Z">
          <w:r w:rsidR="00241E34" w:rsidDel="001C0C6E">
            <w:rPr>
              <w:lang w:eastAsia="zh-CN"/>
            </w:rPr>
            <w:delText>700-04 [2]</w:delText>
          </w:r>
        </w:del>
      </w:ins>
      <w:ins w:id="323" w:author="vivo-Zhenhua" w:date="2026-02-02T16:21:00Z">
        <w:r>
          <w:rPr>
            <w:lang w:eastAsia="zh-CN"/>
          </w:rPr>
          <w:t>.</w:t>
        </w:r>
        <w:r w:rsidRPr="00D13588">
          <w:rPr>
            <w:lang w:eastAsia="zh-CN"/>
          </w:rPr>
          <w:t xml:space="preserve"> </w:t>
        </w:r>
      </w:ins>
    </w:p>
    <w:p w14:paraId="2E2AA9FC"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hint="eastAsia"/>
          <w:sz w:val="28"/>
        </w:rPr>
        <w:t>6.</w:t>
      </w:r>
      <w:r w:rsidRPr="0047403E">
        <w:rPr>
          <w:rFonts w:ascii="Arial" w:hAnsi="Arial"/>
          <w:sz w:val="28"/>
        </w:rPr>
        <w:t>5</w:t>
      </w:r>
      <w:r w:rsidRPr="0047403E">
        <w:rPr>
          <w:rFonts w:ascii="Arial" w:hAnsi="Arial" w:hint="eastAsia"/>
          <w:sz w:val="28"/>
        </w:rPr>
        <w:t>.3</w:t>
      </w:r>
      <w:r w:rsidRPr="0047403E">
        <w:rPr>
          <w:rFonts w:ascii="Arial" w:hAnsi="Arial"/>
          <w:sz w:val="28"/>
        </w:rPr>
        <w:tab/>
      </w:r>
      <w:r w:rsidRPr="0047403E">
        <w:rPr>
          <w:rFonts w:ascii="Arial" w:hAnsi="Arial" w:hint="eastAsia"/>
          <w:sz w:val="28"/>
        </w:rPr>
        <w:t>Evaluation</w:t>
      </w:r>
      <w:bookmarkEnd w:id="312"/>
      <w:bookmarkEnd w:id="313"/>
      <w:bookmarkEnd w:id="314"/>
    </w:p>
    <w:p w14:paraId="35C7E7DD" w14:textId="25FE8740" w:rsidR="0047403E" w:rsidDel="005B5CB8" w:rsidRDefault="0047403E" w:rsidP="003F14F2">
      <w:pPr>
        <w:keepLines/>
        <w:overflowPunct w:val="0"/>
        <w:autoSpaceDE w:val="0"/>
        <w:autoSpaceDN w:val="0"/>
        <w:adjustRightInd w:val="0"/>
        <w:ind w:left="1135" w:hanging="851"/>
        <w:textAlignment w:val="baseline"/>
        <w:rPr>
          <w:del w:id="324" w:author="vivo-Zhenhua" w:date="2026-02-02T16:21:00Z"/>
          <w:lang w:eastAsia="zh-CN"/>
        </w:rPr>
      </w:pPr>
      <w:del w:id="325" w:author="vivo-Zhenhua" w:date="2026-02-02T16:21:00Z">
        <w:r w:rsidRPr="0047403E" w:rsidDel="001A2BDB">
          <w:rPr>
            <w:rFonts w:hint="eastAsia"/>
            <w:lang w:eastAsia="zh-CN"/>
          </w:rPr>
          <w:delText>TBD</w:delText>
        </w:r>
        <w:r w:rsidRPr="0047403E" w:rsidDel="001A2BDB">
          <w:delText xml:space="preserve"> </w:delText>
        </w:r>
      </w:del>
    </w:p>
    <w:p w14:paraId="406310DA" w14:textId="30173DE4" w:rsidR="003F14F2" w:rsidRPr="00D13588" w:rsidRDefault="005B5CB8" w:rsidP="005B5CB8">
      <w:pPr>
        <w:rPr>
          <w:ins w:id="326" w:author="vivo-Zhenhua" w:date="2026-02-02T16:21:00Z"/>
        </w:rPr>
      </w:pPr>
      <w:ins w:id="327" w:author="vivo-r2" w:date="2026-02-10T18:33:00Z">
        <w:r>
          <w:rPr>
            <w:rFonts w:hint="eastAsia"/>
            <w:lang w:eastAsia="zh-CN"/>
          </w:rPr>
          <w:t>N</w:t>
        </w:r>
        <w:r>
          <w:rPr>
            <w:lang w:eastAsia="zh-CN"/>
          </w:rPr>
          <w:t>one.</w:t>
        </w:r>
      </w:ins>
      <w:bookmarkStart w:id="328" w:name="_Toc214917677"/>
      <w:bookmarkStart w:id="329" w:name="_Toc211796244"/>
      <w:bookmarkStart w:id="330" w:name="_Toc211796477"/>
      <w:ins w:id="331" w:author="vivo-Zhenhua" w:date="2026-02-02T16:21:00Z">
        <w:del w:id="332" w:author="vivo-r2" w:date="2026-02-10T18:33:00Z">
          <w:r w:rsidR="003F14F2" w:rsidDel="005B5CB8">
            <w:rPr>
              <w:rFonts w:hint="eastAsia"/>
              <w:lang w:eastAsia="zh-CN"/>
            </w:rPr>
            <w:delText>N</w:delText>
          </w:r>
          <w:r w:rsidR="003F14F2" w:rsidDel="005B5CB8">
            <w:rPr>
              <w:lang w:eastAsia="zh-CN"/>
            </w:rPr>
            <w:delText>OTE:</w:delText>
          </w:r>
          <w:r w:rsidR="003F14F2" w:rsidDel="005B5CB8">
            <w:rPr>
              <w:lang w:eastAsia="zh-CN"/>
            </w:rPr>
            <w:tab/>
            <w:delText>Evaluation is not complete</w:delText>
          </w:r>
        </w:del>
      </w:ins>
      <w:ins w:id="333" w:author="vivo-Zhenhua" w:date="2026-02-02T16:34:00Z">
        <w:del w:id="334" w:author="vivo-r2" w:date="2026-02-10T18:33:00Z">
          <w:r w:rsidR="00EE1F4F" w:rsidDel="005B5CB8">
            <w:rPr>
              <w:lang w:eastAsia="zh-CN"/>
            </w:rPr>
            <w:delText>d</w:delText>
          </w:r>
        </w:del>
      </w:ins>
      <w:ins w:id="335" w:author="vivo-Zhenhua" w:date="2026-02-02T16:21:00Z">
        <w:del w:id="336" w:author="vivo-r2" w:date="2026-02-10T18:33:00Z">
          <w:r w:rsidR="003F14F2" w:rsidDel="005B5CB8">
            <w:rPr>
              <w:lang w:eastAsia="zh-CN"/>
            </w:rPr>
            <w:delText>.</w:delText>
          </w:r>
          <w:r w:rsidR="003F14F2" w:rsidRPr="00D13588" w:rsidDel="005B5CB8">
            <w:rPr>
              <w:lang w:eastAsia="zh-CN"/>
            </w:rPr>
            <w:delText xml:space="preserve"> </w:delText>
          </w:r>
        </w:del>
      </w:ins>
    </w:p>
    <w:p w14:paraId="5116CF6B"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lastRenderedPageBreak/>
        <w:t>6.6</w:t>
      </w:r>
      <w:r w:rsidRPr="0047403E">
        <w:rPr>
          <w:rFonts w:ascii="Arial" w:hAnsi="Arial"/>
          <w:sz w:val="32"/>
        </w:rPr>
        <w:tab/>
        <w:t>Solution #5: Secure communication between UE and the data collection function</w:t>
      </w:r>
      <w:bookmarkEnd w:id="328"/>
    </w:p>
    <w:p w14:paraId="7320164F" w14:textId="77777777" w:rsidR="0047403E" w:rsidRPr="0047403E" w:rsidRDefault="0047403E" w:rsidP="0047403E">
      <w:pPr>
        <w:keepNext/>
        <w:keepLines/>
        <w:spacing w:before="120"/>
        <w:ind w:left="1134" w:hanging="1134"/>
        <w:outlineLvl w:val="2"/>
        <w:rPr>
          <w:rFonts w:ascii="Arial" w:hAnsi="Arial"/>
          <w:sz w:val="28"/>
        </w:rPr>
      </w:pPr>
      <w:bookmarkStart w:id="337" w:name="_Toc207629982"/>
      <w:bookmarkStart w:id="338" w:name="_Toc214917678"/>
      <w:r w:rsidRPr="0047403E">
        <w:rPr>
          <w:rFonts w:ascii="Arial" w:hAnsi="Arial"/>
          <w:sz w:val="28"/>
        </w:rPr>
        <w:t>6.6.1</w:t>
      </w:r>
      <w:r w:rsidRPr="0047403E">
        <w:rPr>
          <w:rFonts w:ascii="Arial" w:hAnsi="Arial"/>
          <w:sz w:val="28"/>
        </w:rPr>
        <w:tab/>
        <w:t>Introduction</w:t>
      </w:r>
      <w:bookmarkEnd w:id="337"/>
      <w:bookmarkEnd w:id="338"/>
    </w:p>
    <w:p w14:paraId="3104B7C1" w14:textId="77777777" w:rsidR="0047403E" w:rsidRPr="0047403E" w:rsidRDefault="0047403E" w:rsidP="0047403E">
      <w:r w:rsidRPr="0047403E">
        <w:rPr>
          <w:rFonts w:hint="eastAsia"/>
        </w:rPr>
        <w:t>T</w:t>
      </w:r>
      <w:r w:rsidRPr="0047403E">
        <w:t>his solution addresses part of KI#1, i.e. secure communication and mutual authentication between UE and the data collection function.</w:t>
      </w:r>
    </w:p>
    <w:p w14:paraId="1D0A460D" w14:textId="77777777" w:rsidR="0047403E" w:rsidRPr="0047403E" w:rsidRDefault="0047403E" w:rsidP="0047403E">
      <w:r w:rsidRPr="0047403E">
        <w:t>Secure connection is required between the UE and the data collection function, the connection between the UE and the data collection function can be secured by the TLS or NDS/IP and UP security in this solution.</w:t>
      </w:r>
    </w:p>
    <w:p w14:paraId="2E2E1985" w14:textId="77777777" w:rsidR="0047403E" w:rsidRPr="0047403E" w:rsidRDefault="0047403E" w:rsidP="0047403E">
      <w:pPr>
        <w:rPr>
          <w:lang w:eastAsia="zh-CN"/>
        </w:rPr>
      </w:pPr>
      <w:bookmarkStart w:id="339" w:name="_Toc207629983"/>
      <w:r w:rsidRPr="0047403E">
        <w:rPr>
          <w:rFonts w:hint="eastAsia"/>
          <w:lang w:eastAsia="zh-CN"/>
        </w:rPr>
        <w:t>T</w:t>
      </w:r>
      <w:r w:rsidRPr="0047403E">
        <w:rPr>
          <w:lang w:eastAsia="zh-CN"/>
        </w:rPr>
        <w:t>he generation of shared key depends on other solutions in this document.</w:t>
      </w:r>
    </w:p>
    <w:p w14:paraId="3995D105" w14:textId="77777777" w:rsidR="0047403E" w:rsidRPr="0047403E" w:rsidRDefault="0047403E" w:rsidP="0047403E">
      <w:pPr>
        <w:rPr>
          <w:lang w:val="en-US" w:eastAsia="zh-CN"/>
        </w:rPr>
      </w:pPr>
      <w:r w:rsidRPr="0047403E">
        <w:rPr>
          <w:lang w:eastAsia="zh-CN"/>
        </w:rPr>
        <w:t xml:space="preserve">According to RFC 4279 [6], to enable data collection function to identify the shared key, UE needs to send the PSK identity to the data collection function via </w:t>
      </w:r>
      <w:proofErr w:type="spellStart"/>
      <w:r w:rsidRPr="0047403E">
        <w:rPr>
          <w:lang w:eastAsia="zh-CN"/>
        </w:rPr>
        <w:t>ClientKeyExchange</w:t>
      </w:r>
      <w:proofErr w:type="spellEnd"/>
      <w:r w:rsidRPr="0047403E">
        <w:rPr>
          <w:lang w:eastAsia="zh-CN"/>
        </w:rPr>
        <w:t xml:space="preserve"> message.</w:t>
      </w:r>
    </w:p>
    <w:p w14:paraId="43806E27" w14:textId="77777777" w:rsidR="0047403E" w:rsidRPr="0047403E" w:rsidRDefault="0047403E" w:rsidP="0047403E">
      <w:pPr>
        <w:rPr>
          <w:lang w:eastAsia="zh-CN"/>
        </w:rPr>
      </w:pPr>
      <w:r w:rsidRPr="0047403E">
        <w:rPr>
          <w:lang w:eastAsia="zh-CN"/>
        </w:rPr>
        <w:t xml:space="preserve">According to RFC 8446 [7], to enable the data collection function to identify the shared key, UE needs to send the PSK identity to the data collection function via </w:t>
      </w:r>
      <w:proofErr w:type="spellStart"/>
      <w:r w:rsidRPr="0047403E">
        <w:rPr>
          <w:lang w:eastAsia="zh-CN"/>
        </w:rPr>
        <w:t>pre_shared_key</w:t>
      </w:r>
      <w:proofErr w:type="spellEnd"/>
      <w:r w:rsidRPr="0047403E">
        <w:rPr>
          <w:lang w:eastAsia="zh-CN"/>
        </w:rPr>
        <w:t xml:space="preserve"> extension.</w:t>
      </w:r>
    </w:p>
    <w:p w14:paraId="310EB6FE" w14:textId="77777777" w:rsidR="0047403E" w:rsidRPr="0047403E" w:rsidRDefault="0047403E" w:rsidP="0047403E">
      <w:pPr>
        <w:rPr>
          <w:lang w:eastAsia="zh-CN"/>
        </w:rPr>
      </w:pPr>
      <w:r w:rsidRPr="0047403E">
        <w:rPr>
          <w:lang w:eastAsia="zh-CN"/>
        </w:rPr>
        <w:t>In this solution, the PSK identity is set as SUCI to enable the data collection function to identify the correct shared key.</w:t>
      </w:r>
    </w:p>
    <w:p w14:paraId="1C8F0C89" w14:textId="77777777" w:rsidR="0047403E" w:rsidRPr="0047403E" w:rsidRDefault="0047403E" w:rsidP="0047403E">
      <w:pPr>
        <w:keepNext/>
        <w:keepLines/>
        <w:spacing w:before="120"/>
        <w:ind w:left="1134" w:hanging="1134"/>
        <w:outlineLvl w:val="2"/>
        <w:rPr>
          <w:rFonts w:ascii="Arial" w:hAnsi="Arial"/>
          <w:sz w:val="28"/>
        </w:rPr>
      </w:pPr>
      <w:bookmarkStart w:id="340" w:name="_Toc214917679"/>
      <w:r w:rsidRPr="0047403E">
        <w:rPr>
          <w:rFonts w:ascii="Arial" w:hAnsi="Arial"/>
          <w:sz w:val="28"/>
        </w:rPr>
        <w:t>6.6.2</w:t>
      </w:r>
      <w:r w:rsidRPr="0047403E">
        <w:rPr>
          <w:rFonts w:ascii="Arial" w:hAnsi="Arial"/>
          <w:sz w:val="28"/>
        </w:rPr>
        <w:tab/>
        <w:t>Solution details</w:t>
      </w:r>
      <w:bookmarkEnd w:id="339"/>
      <w:bookmarkEnd w:id="340"/>
    </w:p>
    <w:p w14:paraId="36E0AA94" w14:textId="77777777" w:rsidR="0047403E" w:rsidRPr="0047403E" w:rsidRDefault="0047403E" w:rsidP="0047403E">
      <w:pPr>
        <w:rPr>
          <w:lang w:eastAsia="zh-CN"/>
        </w:rPr>
      </w:pPr>
      <w:r w:rsidRPr="0047403E">
        <w:rPr>
          <w:lang w:eastAsia="zh-CN"/>
        </w:rPr>
        <w:t>For connection between UE and the data collection function located in home network, the TLS connection between the UE and the data collection function can be used for protect</w:t>
      </w:r>
      <w:r w:rsidRPr="0047403E">
        <w:rPr>
          <w:rFonts w:hint="eastAsia"/>
          <w:lang w:eastAsia="zh-CN"/>
        </w:rPr>
        <w:t>ing</w:t>
      </w:r>
      <w:r w:rsidRPr="0047403E">
        <w:rPr>
          <w:lang w:eastAsia="zh-CN"/>
        </w:rPr>
        <w:t xml:space="preserve"> the UE data. The TLS can be established based on key shared between the UE and the data collection function. </w:t>
      </w:r>
    </w:p>
    <w:p w14:paraId="63FCBC31" w14:textId="77777777" w:rsidR="0047403E" w:rsidRPr="0047403E" w:rsidRDefault="0047403E" w:rsidP="0047403E">
      <w:pPr>
        <w:rPr>
          <w:lang w:eastAsia="zh-CN"/>
        </w:rPr>
      </w:pPr>
      <w:r w:rsidRPr="0047403E">
        <w:rPr>
          <w:rFonts w:hint="eastAsia"/>
          <w:lang w:eastAsia="zh-CN"/>
        </w:rPr>
        <w:t>T</w:t>
      </w:r>
      <w:r w:rsidRPr="0047403E">
        <w:rPr>
          <w:lang w:eastAsia="zh-CN"/>
        </w:rPr>
        <w:t xml:space="preserve">he shared key is generated </w:t>
      </w:r>
      <w:r w:rsidRPr="0047403E">
        <w:rPr>
          <w:rFonts w:hint="eastAsia"/>
          <w:lang w:eastAsia="zh-CN"/>
        </w:rPr>
        <w:t>based</w:t>
      </w:r>
      <w:r w:rsidRPr="0047403E">
        <w:rPr>
          <w:lang w:eastAsia="zh-CN"/>
        </w:rPr>
        <w:t xml:space="preserve"> on mechanisms defined in other solutions in this document (e.g., </w:t>
      </w:r>
      <w:r w:rsidRPr="0047403E">
        <w:rPr>
          <w:rFonts w:hint="eastAsia"/>
          <w:lang w:eastAsia="zh-CN"/>
        </w:rPr>
        <w:t xml:space="preserve">data collection function generates </w:t>
      </w:r>
      <w:r w:rsidRPr="0047403E">
        <w:rPr>
          <w:lang w:eastAsia="zh-CN"/>
        </w:rPr>
        <w:t>the</w:t>
      </w:r>
      <w:r w:rsidRPr="0047403E">
        <w:rPr>
          <w:rFonts w:hint="eastAsia"/>
          <w:lang w:eastAsia="zh-CN"/>
        </w:rPr>
        <w:t xml:space="preserve"> shared key, </w:t>
      </w:r>
      <w:r w:rsidRPr="0047403E">
        <w:rPr>
          <w:lang w:eastAsia="zh-CN"/>
        </w:rPr>
        <w:t>the AKMA based mechanism).</w:t>
      </w:r>
    </w:p>
    <w:p w14:paraId="71CC8821" w14:textId="77777777" w:rsidR="0047403E" w:rsidRPr="0047403E" w:rsidRDefault="0047403E" w:rsidP="0047403E">
      <w:pPr>
        <w:rPr>
          <w:lang w:eastAsia="zh-CN"/>
        </w:rPr>
      </w:pPr>
      <w:r w:rsidRPr="0047403E">
        <w:rPr>
          <w:rFonts w:hint="eastAsia"/>
          <w:lang w:eastAsia="zh-CN"/>
        </w:rPr>
        <w:t>S</w:t>
      </w:r>
      <w:r w:rsidRPr="0047403E">
        <w:rPr>
          <w:lang w:eastAsia="zh-CN"/>
        </w:rPr>
        <w:t>ince the PSK identity is delivered in an insecure environment (i.e., the TLS tunnel between UE and the data collection function is not established yet), the PSK identity is set as the SUCI of the UE</w:t>
      </w:r>
      <w:r w:rsidRPr="0047403E">
        <w:rPr>
          <w:rFonts w:hint="eastAsia"/>
          <w:lang w:eastAsia="zh-CN"/>
        </w:rPr>
        <w:t xml:space="preserve"> when the AKMA/GBA based mechanism is not used</w:t>
      </w:r>
      <w:r w:rsidRPr="0047403E">
        <w:rPr>
          <w:lang w:eastAsia="zh-CN"/>
        </w:rPr>
        <w:t>.</w:t>
      </w:r>
    </w:p>
    <w:p w14:paraId="4E8F3C25" w14:textId="77777777" w:rsidR="0047403E" w:rsidRPr="0047403E" w:rsidRDefault="0047403E" w:rsidP="0047403E">
      <w:pPr>
        <w:rPr>
          <w:lang w:eastAsia="zh-CN"/>
        </w:rPr>
      </w:pPr>
      <w:r w:rsidRPr="0047403E">
        <w:rPr>
          <w:rFonts w:hint="eastAsia"/>
          <w:lang w:eastAsia="zh-CN"/>
        </w:rPr>
        <w:t>A</w:t>
      </w:r>
      <w:r w:rsidRPr="0047403E">
        <w:rPr>
          <w:lang w:eastAsia="zh-CN"/>
        </w:rPr>
        <w:t xml:space="preserve">fter receiving the PSK identity (i.e., the </w:t>
      </w:r>
      <w:r w:rsidRPr="0047403E">
        <w:rPr>
          <w:rFonts w:hint="eastAsia"/>
          <w:lang w:eastAsia="zh-CN"/>
        </w:rPr>
        <w:t>SUCI</w:t>
      </w:r>
      <w:r w:rsidRPr="0047403E">
        <w:rPr>
          <w:lang w:eastAsia="zh-CN"/>
        </w:rPr>
        <w:t>)</w:t>
      </w:r>
      <w:r w:rsidRPr="0047403E">
        <w:rPr>
          <w:rFonts w:hint="eastAsia"/>
          <w:lang w:eastAsia="zh-CN"/>
        </w:rPr>
        <w:t>,</w:t>
      </w:r>
      <w:r w:rsidRPr="0047403E">
        <w:rPr>
          <w:lang w:eastAsia="zh-CN"/>
        </w:rPr>
        <w:t xml:space="preserve"> the data collection function interacts with the UDM/UDR/ADRF to retrieve the SUPI and uses the SUPI to identify the shared key.</w:t>
      </w:r>
    </w:p>
    <w:p w14:paraId="68032F7B" w14:textId="459FE020" w:rsidR="0047403E" w:rsidRPr="0047403E" w:rsidDel="00464636" w:rsidRDefault="0047403E" w:rsidP="0047403E">
      <w:pPr>
        <w:keepLines/>
        <w:ind w:left="1418" w:hanging="1134"/>
        <w:rPr>
          <w:del w:id="341" w:author="vivo-Zhenhua" w:date="2026-01-28T17:17:00Z"/>
          <w:color w:val="FF0000"/>
          <w:lang w:val="en-US" w:eastAsia="zh-CN"/>
        </w:rPr>
      </w:pPr>
      <w:del w:id="342" w:author="vivo-Zhenhua" w:date="2026-01-28T17:17:00Z">
        <w:r w:rsidRPr="0047403E" w:rsidDel="00464636">
          <w:rPr>
            <w:rFonts w:hint="eastAsia"/>
            <w:color w:val="FF0000"/>
            <w:lang w:val="en-US" w:eastAsia="zh-CN"/>
          </w:rPr>
          <w:delText>Editor</w:delText>
        </w:r>
        <w:r w:rsidRPr="0047403E" w:rsidDel="00464636">
          <w:rPr>
            <w:color w:val="FF0000"/>
            <w:lang w:val="en-US" w:eastAsia="zh-CN"/>
          </w:rPr>
          <w:delText>’</w:delText>
        </w:r>
        <w:r w:rsidRPr="0047403E" w:rsidDel="00464636">
          <w:rPr>
            <w:rFonts w:hint="eastAsia"/>
            <w:color w:val="FF0000"/>
            <w:lang w:val="en-US" w:eastAsia="zh-CN"/>
          </w:rPr>
          <w:delText xml:space="preserve">s </w:delText>
        </w:r>
        <w:r w:rsidRPr="0047403E" w:rsidDel="00464636">
          <w:rPr>
            <w:color w:val="FF0000"/>
            <w:lang w:val="en-US" w:eastAsia="zh-CN"/>
          </w:rPr>
          <w:delText>n</w:delText>
        </w:r>
        <w:r w:rsidRPr="0047403E" w:rsidDel="00464636">
          <w:rPr>
            <w:rFonts w:hint="eastAsia"/>
            <w:color w:val="FF0000"/>
            <w:lang w:val="en-US" w:eastAsia="zh-CN"/>
          </w:rPr>
          <w:delText xml:space="preserve">ote: </w:delText>
        </w:r>
        <w:r w:rsidRPr="0047403E" w:rsidDel="00464636">
          <w:rPr>
            <w:color w:val="FF0000"/>
            <w:lang w:val="en-US" w:eastAsia="zh-CN"/>
          </w:rPr>
          <w:delText>Whether TLS implementations support exporting PSK identity for retrieving PSK is FFS</w:delText>
        </w:r>
      </w:del>
    </w:p>
    <w:p w14:paraId="54735BE1" w14:textId="42177CCE" w:rsidR="00EF06DF" w:rsidRPr="00D13588" w:rsidRDefault="00EF06DF" w:rsidP="00EF06DF">
      <w:pPr>
        <w:keepLines/>
        <w:overflowPunct w:val="0"/>
        <w:autoSpaceDE w:val="0"/>
        <w:autoSpaceDN w:val="0"/>
        <w:adjustRightInd w:val="0"/>
        <w:ind w:left="1135" w:hanging="851"/>
        <w:textAlignment w:val="baseline"/>
        <w:rPr>
          <w:ins w:id="343" w:author="vivo-Zhenhua" w:date="2026-02-02T16:21:00Z"/>
          <w:lang w:eastAsia="zh-CN"/>
        </w:rPr>
      </w:pPr>
      <w:ins w:id="344" w:author="vivo-Zhenhua" w:date="2026-02-02T16:21:00Z">
        <w:r>
          <w:rPr>
            <w:rFonts w:hint="eastAsia"/>
            <w:lang w:eastAsia="zh-CN"/>
          </w:rPr>
          <w:t>N</w:t>
        </w:r>
        <w:r>
          <w:rPr>
            <w:lang w:eastAsia="zh-CN"/>
          </w:rPr>
          <w:t>OTE 1:</w:t>
        </w:r>
        <w:r>
          <w:rPr>
            <w:lang w:eastAsia="zh-CN"/>
          </w:rPr>
          <w:tab/>
          <w:t>Whether TLS implementa</w:t>
        </w:r>
      </w:ins>
      <w:ins w:id="345" w:author="vivo-Zhenhua" w:date="2026-02-02T16:22:00Z">
        <w:r>
          <w:rPr>
            <w:lang w:eastAsia="zh-CN"/>
          </w:rPr>
          <w:t xml:space="preserve">tions support exporting PSK identity for retrieving PSK </w:t>
        </w:r>
      </w:ins>
      <w:ins w:id="346" w:author="vivo-Zhenhua" w:date="2026-02-02T16:21:00Z">
        <w:r>
          <w:rPr>
            <w:lang w:eastAsia="zh-CN"/>
          </w:rPr>
          <w:t>is not addressed</w:t>
        </w:r>
      </w:ins>
      <w:ins w:id="347" w:author="IDCC-r1" w:date="2026-02-11T16:28:00Z">
        <w:r w:rsidR="001C0C6E">
          <w:rPr>
            <w:lang w:eastAsia="zh-CN"/>
          </w:rPr>
          <w:t xml:space="preserve"> </w:t>
        </w:r>
        <w:r w:rsidR="001C0C6E">
          <w:t>in the present document</w:t>
        </w:r>
      </w:ins>
      <w:ins w:id="348" w:author="vivo-Zhenhua" w:date="2026-02-02T16:21:00Z">
        <w:r>
          <w:rPr>
            <w:lang w:eastAsia="zh-CN"/>
          </w:rPr>
          <w:t>.</w:t>
        </w:r>
        <w:r w:rsidRPr="00D13588">
          <w:rPr>
            <w:lang w:eastAsia="zh-CN"/>
          </w:rPr>
          <w:t xml:space="preserve"> </w:t>
        </w:r>
      </w:ins>
    </w:p>
    <w:p w14:paraId="5D416BEE" w14:textId="26CDE02D" w:rsidR="0047403E" w:rsidRPr="0047403E" w:rsidDel="00464636" w:rsidRDefault="0047403E" w:rsidP="0047403E">
      <w:pPr>
        <w:keepLines/>
        <w:ind w:left="1418" w:hanging="1134"/>
        <w:rPr>
          <w:del w:id="349" w:author="vivo-Zhenhua" w:date="2026-01-28T17:17:00Z"/>
          <w:color w:val="FF0000"/>
        </w:rPr>
      </w:pPr>
      <w:del w:id="350" w:author="vivo-Zhenhua" w:date="2026-01-28T17:17:00Z">
        <w:r w:rsidRPr="0047403E" w:rsidDel="00464636">
          <w:rPr>
            <w:rFonts w:hint="eastAsia"/>
            <w:color w:val="FF0000"/>
          </w:rPr>
          <w:delText>E</w:delText>
        </w:r>
        <w:r w:rsidRPr="0047403E" w:rsidDel="00464636">
          <w:rPr>
            <w:color w:val="FF0000"/>
          </w:rPr>
          <w:delText>ditor's note: How the shared key is generated is FFS.</w:delText>
        </w:r>
      </w:del>
    </w:p>
    <w:p w14:paraId="2C79B828" w14:textId="3D03EB8D" w:rsidR="006474BC" w:rsidRPr="00D13588" w:rsidRDefault="006474BC" w:rsidP="006474BC">
      <w:pPr>
        <w:keepLines/>
        <w:overflowPunct w:val="0"/>
        <w:autoSpaceDE w:val="0"/>
        <w:autoSpaceDN w:val="0"/>
        <w:adjustRightInd w:val="0"/>
        <w:ind w:left="1135" w:hanging="851"/>
        <w:textAlignment w:val="baseline"/>
        <w:rPr>
          <w:ins w:id="351" w:author="vivo-Zhenhua" w:date="2026-02-02T16:22:00Z"/>
          <w:lang w:eastAsia="zh-CN"/>
        </w:rPr>
      </w:pPr>
      <w:ins w:id="352" w:author="vivo-Zhenhua" w:date="2026-02-02T16:22:00Z">
        <w:r>
          <w:rPr>
            <w:rFonts w:hint="eastAsia"/>
            <w:lang w:eastAsia="zh-CN"/>
          </w:rPr>
          <w:t>N</w:t>
        </w:r>
        <w:r>
          <w:rPr>
            <w:lang w:eastAsia="zh-CN"/>
          </w:rPr>
          <w:t>OTE 2:</w:t>
        </w:r>
        <w:r>
          <w:rPr>
            <w:lang w:eastAsia="zh-CN"/>
          </w:rPr>
          <w:tab/>
          <w:t>How the shared key is generated is not addressed</w:t>
        </w:r>
      </w:ins>
      <w:ins w:id="353" w:author="IDCC-r1" w:date="2026-02-11T16:29:00Z">
        <w:r w:rsidR="001C0C6E">
          <w:rPr>
            <w:lang w:eastAsia="zh-CN"/>
          </w:rPr>
          <w:t xml:space="preserve"> </w:t>
        </w:r>
        <w:r w:rsidR="001C0C6E">
          <w:t>in the present document</w:t>
        </w:r>
      </w:ins>
      <w:ins w:id="354" w:author="vivo-Zhenhua" w:date="2026-02-02T16:22:00Z">
        <w:r>
          <w:rPr>
            <w:lang w:eastAsia="zh-CN"/>
          </w:rPr>
          <w:t>.</w:t>
        </w:r>
        <w:r w:rsidRPr="00D13588">
          <w:rPr>
            <w:lang w:eastAsia="zh-CN"/>
          </w:rPr>
          <w:t xml:space="preserve"> </w:t>
        </w:r>
      </w:ins>
    </w:p>
    <w:p w14:paraId="31D67908" w14:textId="3921901F" w:rsidR="0047403E" w:rsidRPr="0047403E" w:rsidDel="00464636" w:rsidRDefault="0047403E" w:rsidP="0047403E">
      <w:pPr>
        <w:keepLines/>
        <w:ind w:left="1418" w:hanging="1134"/>
        <w:rPr>
          <w:del w:id="355" w:author="vivo-Zhenhua" w:date="2026-01-28T17:17:00Z"/>
          <w:color w:val="FF0000"/>
        </w:rPr>
      </w:pPr>
      <w:del w:id="356" w:author="vivo-Zhenhua" w:date="2026-01-28T17:17:00Z">
        <w:r w:rsidRPr="0047403E" w:rsidDel="00464636">
          <w:rPr>
            <w:rFonts w:hint="eastAsia"/>
            <w:color w:val="FF0000"/>
          </w:rPr>
          <w:delText>Editor</w:delText>
        </w:r>
        <w:r w:rsidRPr="0047403E" w:rsidDel="00464636">
          <w:rPr>
            <w:color w:val="FF0000"/>
          </w:rPr>
          <w:delText>’</w:delText>
        </w:r>
        <w:r w:rsidRPr="0047403E" w:rsidDel="00464636">
          <w:rPr>
            <w:rFonts w:hint="eastAsia"/>
            <w:color w:val="FF0000"/>
          </w:rPr>
          <w:delText xml:space="preserve">s </w:delText>
        </w:r>
        <w:r w:rsidRPr="0047403E" w:rsidDel="00464636">
          <w:rPr>
            <w:color w:val="FF0000"/>
          </w:rPr>
          <w:delText>n</w:delText>
        </w:r>
        <w:r w:rsidRPr="0047403E" w:rsidDel="00464636">
          <w:rPr>
            <w:rFonts w:hint="eastAsia"/>
            <w:color w:val="FF0000"/>
          </w:rPr>
          <w:delText xml:space="preserve">ote: </w:delText>
        </w:r>
        <w:r w:rsidRPr="0047403E" w:rsidDel="00464636">
          <w:rPr>
            <w:color w:val="FF0000"/>
          </w:rPr>
          <w:delText>how SUCI and other user identifiers are used to identify PSK and how and if those are utilized for key derivation</w:delText>
        </w:r>
        <w:r w:rsidRPr="0047403E" w:rsidDel="00464636">
          <w:rPr>
            <w:rFonts w:hint="eastAsia"/>
            <w:color w:val="FF0000"/>
          </w:rPr>
          <w:delText xml:space="preserve"> are FFS</w:delText>
        </w:r>
        <w:r w:rsidRPr="0047403E" w:rsidDel="00464636">
          <w:rPr>
            <w:color w:val="FF0000"/>
          </w:rPr>
          <w:delText>.</w:delText>
        </w:r>
      </w:del>
    </w:p>
    <w:p w14:paraId="0EBAF42D" w14:textId="6E7C4916" w:rsidR="0090060F" w:rsidRPr="00D13588" w:rsidRDefault="0090060F" w:rsidP="0090060F">
      <w:pPr>
        <w:keepLines/>
        <w:overflowPunct w:val="0"/>
        <w:autoSpaceDE w:val="0"/>
        <w:autoSpaceDN w:val="0"/>
        <w:adjustRightInd w:val="0"/>
        <w:ind w:left="1135" w:hanging="851"/>
        <w:textAlignment w:val="baseline"/>
        <w:rPr>
          <w:ins w:id="357" w:author="vivo-Zhenhua" w:date="2026-02-02T16:22:00Z"/>
          <w:lang w:eastAsia="zh-CN"/>
        </w:rPr>
      </w:pPr>
      <w:ins w:id="358" w:author="vivo-Zhenhua" w:date="2026-02-02T16:22:00Z">
        <w:r>
          <w:rPr>
            <w:rFonts w:hint="eastAsia"/>
            <w:lang w:eastAsia="zh-CN"/>
          </w:rPr>
          <w:t>N</w:t>
        </w:r>
        <w:r>
          <w:rPr>
            <w:lang w:eastAsia="zh-CN"/>
          </w:rPr>
          <w:t>OTE 3:</w:t>
        </w:r>
        <w:r>
          <w:rPr>
            <w:lang w:eastAsia="zh-CN"/>
          </w:rPr>
          <w:tab/>
        </w:r>
        <w:r w:rsidR="00C4798F">
          <w:rPr>
            <w:lang w:eastAsia="zh-CN"/>
          </w:rPr>
          <w:t>How SUCI and other user identifie</w:t>
        </w:r>
      </w:ins>
      <w:ins w:id="359" w:author="vivo-Zhenhua" w:date="2026-02-02T16:23:00Z">
        <w:r w:rsidR="00C4798F">
          <w:rPr>
            <w:lang w:eastAsia="zh-CN"/>
          </w:rPr>
          <w:t xml:space="preserve">rs are used to identify PSK and how and if those are utilized for key derivation are </w:t>
        </w:r>
      </w:ins>
      <w:ins w:id="360" w:author="vivo-Zhenhua" w:date="2026-02-02T16:22:00Z">
        <w:r>
          <w:rPr>
            <w:lang w:eastAsia="zh-CN"/>
          </w:rPr>
          <w:t>not addressed</w:t>
        </w:r>
      </w:ins>
      <w:ins w:id="361" w:author="IDCC-r1" w:date="2026-02-11T16:29:00Z">
        <w:r w:rsidR="001C0C6E">
          <w:rPr>
            <w:lang w:eastAsia="zh-CN"/>
          </w:rPr>
          <w:t xml:space="preserve"> </w:t>
        </w:r>
        <w:r w:rsidR="001C0C6E">
          <w:t>in the present document</w:t>
        </w:r>
      </w:ins>
      <w:ins w:id="362" w:author="vivo-Zhenhua" w:date="2026-02-02T16:22:00Z">
        <w:r>
          <w:rPr>
            <w:lang w:eastAsia="zh-CN"/>
          </w:rPr>
          <w:t>.</w:t>
        </w:r>
        <w:r w:rsidRPr="00D13588">
          <w:rPr>
            <w:lang w:eastAsia="zh-CN"/>
          </w:rPr>
          <w:t xml:space="preserve"> </w:t>
        </w:r>
      </w:ins>
    </w:p>
    <w:p w14:paraId="0BEDED25" w14:textId="77777777" w:rsidR="0047403E" w:rsidRPr="0047403E" w:rsidRDefault="0047403E" w:rsidP="0047403E">
      <w:pPr>
        <w:rPr>
          <w:lang w:eastAsia="zh-CN"/>
        </w:rPr>
      </w:pPr>
      <w:r w:rsidRPr="0047403E">
        <w:rPr>
          <w:rFonts w:hint="eastAsia"/>
          <w:lang w:eastAsia="zh-CN"/>
        </w:rPr>
        <w:t>F</w:t>
      </w:r>
      <w:r w:rsidRPr="0047403E">
        <w:rPr>
          <w:lang w:eastAsia="zh-CN"/>
        </w:rPr>
        <w:t xml:space="preserve">or connection between UE and the data collection function located in home network, the connection between the UE and base station, the connection between </w:t>
      </w:r>
      <w:r w:rsidRPr="0047403E">
        <w:rPr>
          <w:rFonts w:hint="eastAsia"/>
          <w:lang w:eastAsia="zh-CN"/>
        </w:rPr>
        <w:t>base</w:t>
      </w:r>
      <w:r w:rsidRPr="0047403E">
        <w:rPr>
          <w:lang w:eastAsia="zh-CN"/>
        </w:rPr>
        <w:t xml:space="preserve"> station and the UPF, the connection between the UPF and the data collection function will be secured. Then the following mechanisms can be </w:t>
      </w:r>
      <w:r w:rsidRPr="0047403E">
        <w:rPr>
          <w:rFonts w:hint="eastAsia"/>
          <w:lang w:eastAsia="zh-CN"/>
        </w:rPr>
        <w:t>re</w:t>
      </w:r>
      <w:r w:rsidRPr="0047403E">
        <w:rPr>
          <w:lang w:eastAsia="zh-CN"/>
        </w:rPr>
        <w:t>used.</w:t>
      </w:r>
    </w:p>
    <w:p w14:paraId="41AF51A0"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 xml:space="preserve">The connection between UE and base station can be secured based on user plane related </w:t>
      </w:r>
      <w:r w:rsidRPr="0047403E">
        <w:rPr>
          <w:rFonts w:hint="eastAsia"/>
          <w:lang w:eastAsia="zh-CN"/>
        </w:rPr>
        <w:t>security</w:t>
      </w:r>
      <w:r w:rsidRPr="0047403E">
        <w:rPr>
          <w:lang w:eastAsia="zh-CN"/>
        </w:rPr>
        <w:t xml:space="preserve"> algorithms defined in </w:t>
      </w:r>
      <w:r w:rsidRPr="0047403E">
        <w:rPr>
          <w:rFonts w:hint="eastAsia"/>
          <w:lang w:eastAsia="zh-CN"/>
        </w:rPr>
        <w:t>clause</w:t>
      </w:r>
      <w:r w:rsidRPr="0047403E">
        <w:rPr>
          <w:lang w:eastAsia="zh-CN"/>
        </w:rPr>
        <w:t xml:space="preserve"> 6.6 </w:t>
      </w:r>
      <w:r w:rsidRPr="0047403E">
        <w:rPr>
          <w:rFonts w:hint="eastAsia"/>
          <w:lang w:eastAsia="zh-CN"/>
        </w:rPr>
        <w:t>of</w:t>
      </w:r>
      <w:r w:rsidRPr="0047403E">
        <w:rPr>
          <w:lang w:eastAsia="zh-CN"/>
        </w:rPr>
        <w:t xml:space="preserve"> TS 33.501[3]. </w:t>
      </w:r>
    </w:p>
    <w:p w14:paraId="7DDB2EE7"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 xml:space="preserve">The connection between base station and UPF can be secured based on existing NDS/IP as specified in clause 9.3 of TS 33.501 [3]. </w:t>
      </w:r>
    </w:p>
    <w:p w14:paraId="5CA35492"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lastRenderedPageBreak/>
        <w:t>-</w:t>
      </w:r>
      <w:r w:rsidRPr="0047403E">
        <w:rPr>
          <w:lang w:eastAsia="zh-CN"/>
        </w:rPr>
        <w:tab/>
        <w:t>The connection between UPF and the data collection function can be secured based on existing NDS/IP as specified in clause 9.3 of TS 33.501 [3].</w:t>
      </w:r>
    </w:p>
    <w:p w14:paraId="00F03A3D" w14:textId="77777777" w:rsidR="0047403E" w:rsidRPr="0047403E" w:rsidRDefault="0047403E" w:rsidP="0047403E">
      <w:pPr>
        <w:keepNext/>
        <w:keepLines/>
        <w:spacing w:before="120"/>
        <w:ind w:left="1134" w:hanging="1134"/>
        <w:outlineLvl w:val="2"/>
        <w:rPr>
          <w:rFonts w:ascii="Arial" w:hAnsi="Arial"/>
          <w:sz w:val="28"/>
        </w:rPr>
      </w:pPr>
      <w:bookmarkStart w:id="363" w:name="_Toc207629984"/>
      <w:bookmarkStart w:id="364" w:name="_Toc214917680"/>
      <w:r w:rsidRPr="0047403E">
        <w:rPr>
          <w:rFonts w:ascii="Arial" w:hAnsi="Arial"/>
          <w:sz w:val="28"/>
        </w:rPr>
        <w:t>6.6.3</w:t>
      </w:r>
      <w:r w:rsidRPr="0047403E">
        <w:rPr>
          <w:rFonts w:ascii="Arial" w:hAnsi="Arial"/>
          <w:sz w:val="28"/>
        </w:rPr>
        <w:tab/>
        <w:t>Evaluation</w:t>
      </w:r>
      <w:bookmarkEnd w:id="363"/>
      <w:bookmarkEnd w:id="364"/>
    </w:p>
    <w:p w14:paraId="1AF6D76E" w14:textId="14BF85A3" w:rsidR="0047403E" w:rsidDel="005B5CB8" w:rsidRDefault="0047403E" w:rsidP="005B5CB8">
      <w:pPr>
        <w:keepLines/>
        <w:overflowPunct w:val="0"/>
        <w:autoSpaceDE w:val="0"/>
        <w:autoSpaceDN w:val="0"/>
        <w:adjustRightInd w:val="0"/>
        <w:textAlignment w:val="baseline"/>
        <w:rPr>
          <w:del w:id="365" w:author="vivo-Zhenhua" w:date="2026-01-28T17:17:00Z"/>
          <w:lang w:eastAsia="zh-CN"/>
        </w:rPr>
      </w:pPr>
      <w:del w:id="366" w:author="vivo-Zhenhua" w:date="2026-01-28T17:17:00Z">
        <w:r w:rsidRPr="005B5CB8" w:rsidDel="00F07DE8">
          <w:rPr>
            <w:rFonts w:hint="eastAsia"/>
            <w:lang w:eastAsia="zh-CN"/>
          </w:rPr>
          <w:delText>E</w:delText>
        </w:r>
        <w:r w:rsidRPr="005B5CB8" w:rsidDel="00F07DE8">
          <w:rPr>
            <w:lang w:eastAsia="zh-CN"/>
          </w:rPr>
          <w:delText>ditor's note: Further evaluation is needed.</w:delText>
        </w:r>
      </w:del>
    </w:p>
    <w:p w14:paraId="12767C7C" w14:textId="550E64DA" w:rsidR="005B5CB8" w:rsidRPr="005B5CB8" w:rsidRDefault="005B5CB8" w:rsidP="005B5CB8">
      <w:pPr>
        <w:keepLines/>
        <w:rPr>
          <w:ins w:id="367" w:author="vivo-r2" w:date="2026-02-10T18:34:00Z"/>
          <w:lang w:eastAsia="zh-CN"/>
        </w:rPr>
      </w:pPr>
      <w:ins w:id="368" w:author="vivo-r2" w:date="2026-02-10T18:34:00Z">
        <w:r>
          <w:rPr>
            <w:rFonts w:hint="eastAsia"/>
            <w:lang w:eastAsia="zh-CN"/>
          </w:rPr>
          <w:t>N</w:t>
        </w:r>
        <w:r>
          <w:rPr>
            <w:lang w:eastAsia="zh-CN"/>
          </w:rPr>
          <w:t>one.</w:t>
        </w:r>
      </w:ins>
    </w:p>
    <w:p w14:paraId="0AB36351" w14:textId="4FFD4D6D" w:rsidR="0047403E" w:rsidRPr="005B5CB8" w:rsidDel="00F07DE8" w:rsidRDefault="0047403E" w:rsidP="005B5CB8">
      <w:pPr>
        <w:keepLines/>
        <w:overflowPunct w:val="0"/>
        <w:autoSpaceDE w:val="0"/>
        <w:autoSpaceDN w:val="0"/>
        <w:adjustRightInd w:val="0"/>
        <w:ind w:left="1135" w:hanging="851"/>
        <w:textAlignment w:val="baseline"/>
        <w:rPr>
          <w:del w:id="369" w:author="vivo-Zhenhua" w:date="2026-01-28T17:17:00Z"/>
          <w:lang w:eastAsia="zh-CN"/>
        </w:rPr>
      </w:pPr>
      <w:del w:id="370" w:author="vivo-Zhenhua" w:date="2026-01-28T17:17:00Z">
        <w:r w:rsidRPr="005B5CB8" w:rsidDel="00F07DE8">
          <w:rPr>
            <w:lang w:eastAsia="zh-CN"/>
          </w:rPr>
          <w:delText>Editor's note: How the UE perform data collection and its dependency on the solution is subject to SA2 progress.</w:delText>
        </w:r>
      </w:del>
    </w:p>
    <w:p w14:paraId="01D83BFF" w14:textId="2485C6DE" w:rsidR="005656C8" w:rsidRPr="00D13588" w:rsidRDefault="005656C8" w:rsidP="005B5CB8">
      <w:pPr>
        <w:keepLines/>
        <w:overflowPunct w:val="0"/>
        <w:autoSpaceDE w:val="0"/>
        <w:autoSpaceDN w:val="0"/>
        <w:adjustRightInd w:val="0"/>
        <w:ind w:left="1135" w:hanging="851"/>
        <w:textAlignment w:val="baseline"/>
        <w:rPr>
          <w:ins w:id="371" w:author="vivo-Zhenhua" w:date="2026-02-02T16:39:00Z"/>
          <w:lang w:eastAsia="zh-CN"/>
        </w:rPr>
      </w:pPr>
      <w:bookmarkStart w:id="372" w:name="_Toc214917681"/>
      <w:ins w:id="373" w:author="vivo-Zhenhua" w:date="2026-02-02T16:39:00Z">
        <w:r>
          <w:rPr>
            <w:rFonts w:hint="eastAsia"/>
            <w:lang w:eastAsia="zh-CN"/>
          </w:rPr>
          <w:t>N</w:t>
        </w:r>
        <w:r>
          <w:rPr>
            <w:lang w:eastAsia="zh-CN"/>
          </w:rPr>
          <w:t xml:space="preserve">OTE </w:t>
        </w:r>
      </w:ins>
      <w:ins w:id="374" w:author="vivo-Zhenhua" w:date="2026-02-02T18:51:00Z">
        <w:r w:rsidR="00790957">
          <w:rPr>
            <w:lang w:eastAsia="zh-CN"/>
          </w:rPr>
          <w:t>1</w:t>
        </w:r>
      </w:ins>
      <w:ins w:id="375" w:author="vivo-Zhenhua" w:date="2026-02-02T16:39:00Z">
        <w:r>
          <w:rPr>
            <w:lang w:eastAsia="zh-CN"/>
          </w:rPr>
          <w:t>:</w:t>
        </w:r>
        <w:r>
          <w:rPr>
            <w:lang w:eastAsia="zh-CN"/>
          </w:rPr>
          <w:tab/>
          <w:t xml:space="preserve">How the UE perform data collection is not addressed </w:t>
        </w:r>
      </w:ins>
      <w:ins w:id="376" w:author="IDCC-r1" w:date="2026-02-11T16:29:00Z">
        <w:r w:rsidR="001C0C6E">
          <w:t>in the present document</w:t>
        </w:r>
      </w:ins>
      <w:ins w:id="377" w:author="vivo-Zhenhua" w:date="2026-02-02T16:39:00Z">
        <w:del w:id="378" w:author="IDCC-r1" w:date="2026-02-11T16:29:00Z">
          <w:r w:rsidRPr="005960F0" w:rsidDel="001C0C6E">
            <w:rPr>
              <w:lang w:eastAsia="zh-CN"/>
            </w:rPr>
            <w:delText>depending on progress o</w:delText>
          </w:r>
        </w:del>
      </w:ins>
      <w:ins w:id="379" w:author="vivo-Zhenhua" w:date="2026-02-02T18:51:00Z">
        <w:del w:id="380" w:author="IDCC-r1" w:date="2026-02-11T16:29:00Z">
          <w:r w:rsidR="00790957" w:rsidDel="001C0C6E">
            <w:rPr>
              <w:lang w:eastAsia="zh-CN"/>
            </w:rPr>
            <w:delText>f TR 23.700-04 [2]</w:delText>
          </w:r>
        </w:del>
      </w:ins>
      <w:ins w:id="381" w:author="vivo-Zhenhua" w:date="2026-02-02T16:39:00Z">
        <w:r>
          <w:rPr>
            <w:lang w:eastAsia="zh-CN"/>
          </w:rPr>
          <w:t>.</w:t>
        </w:r>
        <w:r w:rsidRPr="00D13588">
          <w:rPr>
            <w:lang w:eastAsia="zh-CN"/>
          </w:rPr>
          <w:t xml:space="preserve"> </w:t>
        </w:r>
      </w:ins>
    </w:p>
    <w:p w14:paraId="2A706FF7" w14:textId="4F5D6F4D" w:rsidR="00A36FC8" w:rsidRPr="00D13588" w:rsidDel="001C0C6E" w:rsidRDefault="00A36FC8" w:rsidP="00A36FC8">
      <w:pPr>
        <w:keepLines/>
        <w:overflowPunct w:val="0"/>
        <w:autoSpaceDE w:val="0"/>
        <w:autoSpaceDN w:val="0"/>
        <w:adjustRightInd w:val="0"/>
        <w:ind w:left="1135" w:hanging="851"/>
        <w:textAlignment w:val="baseline"/>
        <w:rPr>
          <w:ins w:id="382" w:author="vivo-Zhenhua" w:date="2026-02-02T16:23:00Z"/>
          <w:del w:id="383" w:author="IDCC-r1" w:date="2026-02-11T16:29:00Z"/>
          <w:lang w:eastAsia="zh-CN"/>
        </w:rPr>
      </w:pPr>
      <w:ins w:id="384" w:author="vivo-Zhenhua" w:date="2026-02-02T16:23:00Z">
        <w:del w:id="385" w:author="IDCC-r1" w:date="2026-02-11T16:29:00Z">
          <w:r w:rsidDel="001C0C6E">
            <w:rPr>
              <w:rFonts w:hint="eastAsia"/>
              <w:lang w:eastAsia="zh-CN"/>
            </w:rPr>
            <w:delText>N</w:delText>
          </w:r>
          <w:r w:rsidDel="001C0C6E">
            <w:rPr>
              <w:lang w:eastAsia="zh-CN"/>
            </w:rPr>
            <w:delText>OTE</w:delText>
          </w:r>
        </w:del>
      </w:ins>
      <w:ins w:id="386" w:author="vivo-Zhenhua" w:date="2026-02-02T16:40:00Z">
        <w:del w:id="387" w:author="IDCC-r1" w:date="2026-02-11T16:29:00Z">
          <w:r w:rsidR="00450813" w:rsidDel="001C0C6E">
            <w:rPr>
              <w:lang w:eastAsia="zh-CN"/>
            </w:rPr>
            <w:delText xml:space="preserve"> </w:delText>
          </w:r>
        </w:del>
      </w:ins>
      <w:ins w:id="388" w:author="vivo-Zhenhua" w:date="2026-02-02T18:51:00Z">
        <w:del w:id="389" w:author="IDCC-r1" w:date="2026-02-11T16:29:00Z">
          <w:r w:rsidR="00790957" w:rsidDel="001C0C6E">
            <w:rPr>
              <w:lang w:eastAsia="zh-CN"/>
            </w:rPr>
            <w:delText>2</w:delText>
          </w:r>
        </w:del>
      </w:ins>
      <w:ins w:id="390" w:author="vivo-Zhenhua" w:date="2026-02-02T16:23:00Z">
        <w:del w:id="391" w:author="IDCC-r1" w:date="2026-02-11T16:29:00Z">
          <w:r w:rsidDel="001C0C6E">
            <w:rPr>
              <w:lang w:eastAsia="zh-CN"/>
            </w:rPr>
            <w:delText>:</w:delText>
          </w:r>
          <w:r w:rsidDel="001C0C6E">
            <w:rPr>
              <w:lang w:eastAsia="zh-CN"/>
            </w:rPr>
            <w:tab/>
            <w:delText>Evaluation is not completed.</w:delText>
          </w:r>
          <w:r w:rsidRPr="00D13588" w:rsidDel="001C0C6E">
            <w:rPr>
              <w:lang w:eastAsia="zh-CN"/>
            </w:rPr>
            <w:delText xml:space="preserve"> </w:delText>
          </w:r>
        </w:del>
      </w:ins>
    </w:p>
    <w:p w14:paraId="1EF5DCED"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6.7</w:t>
      </w:r>
      <w:r w:rsidRPr="0047403E">
        <w:rPr>
          <w:rFonts w:ascii="Arial" w:hAnsi="Arial"/>
          <w:sz w:val="32"/>
        </w:rPr>
        <w:tab/>
        <w:t>Solution #6: UE-side Data Collection Exposure</w:t>
      </w:r>
      <w:bookmarkEnd w:id="372"/>
    </w:p>
    <w:p w14:paraId="59293EA9" w14:textId="77777777" w:rsidR="0047403E" w:rsidRPr="0047403E" w:rsidRDefault="0047403E" w:rsidP="0047403E">
      <w:pPr>
        <w:keepNext/>
        <w:keepLines/>
        <w:spacing w:before="120"/>
        <w:ind w:left="1134" w:hanging="1134"/>
        <w:outlineLvl w:val="2"/>
        <w:rPr>
          <w:rFonts w:ascii="Arial" w:hAnsi="Arial"/>
          <w:sz w:val="28"/>
        </w:rPr>
      </w:pPr>
      <w:bookmarkStart w:id="392" w:name="_Toc214917682"/>
      <w:r w:rsidRPr="0047403E">
        <w:rPr>
          <w:rFonts w:ascii="Arial" w:hAnsi="Arial"/>
          <w:sz w:val="28"/>
        </w:rPr>
        <w:t>6.7.1</w:t>
      </w:r>
      <w:r w:rsidRPr="0047403E">
        <w:rPr>
          <w:rFonts w:ascii="Arial" w:hAnsi="Arial"/>
          <w:sz w:val="28"/>
        </w:rPr>
        <w:tab/>
        <w:t>Introduction</w:t>
      </w:r>
      <w:bookmarkEnd w:id="392"/>
    </w:p>
    <w:p w14:paraId="1E55B153" w14:textId="77777777" w:rsidR="0047403E" w:rsidRPr="0047403E" w:rsidRDefault="0047403E" w:rsidP="0047403E">
      <w:r w:rsidRPr="0047403E">
        <w:t>This solution addresses Key Issue #2.</w:t>
      </w:r>
    </w:p>
    <w:p w14:paraId="588089BA" w14:textId="77777777" w:rsidR="0047403E" w:rsidRPr="0047403E" w:rsidRDefault="0047403E" w:rsidP="0047403E">
      <w:r w:rsidRPr="0047403E">
        <w:t xml:space="preserve">This solution builds on TR 23.700-04 [2] (for the standardized transfer of standardized data over UP for UE-side data collection) for the secure, authorized, and privacy-preserving exposure of UE-related data towards OTT servers via the 5GC exposure function (e.g., NEF). </w:t>
      </w:r>
    </w:p>
    <w:p w14:paraId="563096D6" w14:textId="77777777" w:rsidR="0047403E" w:rsidRPr="0047403E" w:rsidRDefault="0047403E" w:rsidP="0047403E">
      <w:pPr>
        <w:keepNext/>
        <w:keepLines/>
        <w:spacing w:before="120"/>
        <w:ind w:left="1134" w:hanging="1134"/>
        <w:outlineLvl w:val="2"/>
        <w:rPr>
          <w:rFonts w:ascii="Arial" w:hAnsi="Arial"/>
          <w:sz w:val="28"/>
        </w:rPr>
      </w:pPr>
      <w:bookmarkStart w:id="393" w:name="_Toc214917683"/>
      <w:r w:rsidRPr="0047403E">
        <w:rPr>
          <w:rFonts w:ascii="Arial" w:hAnsi="Arial"/>
          <w:sz w:val="28"/>
        </w:rPr>
        <w:t>6.7.2</w:t>
      </w:r>
      <w:r w:rsidRPr="0047403E">
        <w:rPr>
          <w:rFonts w:ascii="Arial" w:hAnsi="Arial"/>
          <w:sz w:val="28"/>
        </w:rPr>
        <w:tab/>
        <w:t>Solution details</w:t>
      </w:r>
      <w:bookmarkEnd w:id="393"/>
    </w:p>
    <w:p w14:paraId="211769A9" w14:textId="77777777" w:rsidR="0047403E" w:rsidRPr="0047403E" w:rsidRDefault="0047403E" w:rsidP="0047403E">
      <w:pPr>
        <w:rPr>
          <w:b/>
          <w:bCs/>
        </w:rPr>
      </w:pPr>
      <w:r w:rsidRPr="0047403E">
        <w:rPr>
          <w:b/>
          <w:bCs/>
        </w:rPr>
        <w:t>Architecture scope and roles</w:t>
      </w:r>
    </w:p>
    <w:p w14:paraId="1A3D2AAD" w14:textId="77777777" w:rsidR="0047403E" w:rsidRPr="0047403E" w:rsidRDefault="0047403E" w:rsidP="0047403E">
      <w:pPr>
        <w:ind w:leftChars="100" w:left="426" w:hangingChars="113" w:hanging="226"/>
      </w:pPr>
      <w:r w:rsidRPr="0047403E">
        <w:t xml:space="preserve">- </w:t>
      </w:r>
      <w:r w:rsidRPr="0047403E">
        <w:rPr>
          <w:lang w:eastAsia="zh-CN"/>
        </w:rPr>
        <w:tab/>
        <w:t xml:space="preserve">DCF in the MNO domain manages Data Collection Profiles (DCPs) and orchestrates UE data collection and transfer towards the OTT server via NEF. </w:t>
      </w:r>
      <w:r w:rsidRPr="0047403E">
        <w:t>The NEF exposes authorized subsets of collected data with any applicable post-processing done by DCF prior to being forwarded to OTT servers.</w:t>
      </w:r>
    </w:p>
    <w:p w14:paraId="379ADDC1" w14:textId="77777777" w:rsidR="0047403E" w:rsidRPr="0047403E" w:rsidRDefault="0047403E" w:rsidP="0047403E">
      <w:pPr>
        <w:rPr>
          <w:b/>
          <w:bCs/>
        </w:rPr>
      </w:pPr>
      <w:r w:rsidRPr="0047403E">
        <w:rPr>
          <w:b/>
          <w:bCs/>
        </w:rPr>
        <w:t>Security functions</w:t>
      </w:r>
    </w:p>
    <w:p w14:paraId="4B3A03B6" w14:textId="77777777" w:rsidR="0047403E" w:rsidRPr="0047403E" w:rsidRDefault="0047403E" w:rsidP="0047403E">
      <w:pPr>
        <w:ind w:leftChars="100" w:left="426" w:hangingChars="113" w:hanging="226"/>
      </w:pPr>
      <w:r w:rsidRPr="0047403E">
        <w:t>1)</w:t>
      </w:r>
      <w:r w:rsidRPr="0047403E">
        <w:tab/>
        <w:t xml:space="preserve">OTT server </w:t>
      </w:r>
      <w:r w:rsidRPr="0047403E">
        <w:rPr>
          <w:lang w:eastAsia="zh-CN"/>
        </w:rPr>
        <w:t>authentication</w:t>
      </w:r>
      <w:r w:rsidRPr="0047403E">
        <w:t xml:space="preserve"> and authorization and policy enforcement </w:t>
      </w:r>
    </w:p>
    <w:p w14:paraId="0BAD4BB7" w14:textId="77777777" w:rsidR="0047403E" w:rsidRPr="0047403E" w:rsidRDefault="0047403E" w:rsidP="0047403E">
      <w:pPr>
        <w:ind w:leftChars="300" w:left="826" w:hangingChars="113" w:hanging="226"/>
      </w:pPr>
      <w:r w:rsidRPr="0047403E">
        <w:t>-</w:t>
      </w:r>
      <w:r w:rsidRPr="0047403E">
        <w:tab/>
        <w:t>The NEF authenticates and authorizes the OTT server using existing mechanisms, to transfer data collected from the UE based on subscription information and operator policy.</w:t>
      </w:r>
    </w:p>
    <w:p w14:paraId="123E62DB" w14:textId="77777777" w:rsidR="0047403E" w:rsidRPr="0047403E" w:rsidRDefault="0047403E" w:rsidP="0047403E">
      <w:pPr>
        <w:ind w:leftChars="100" w:left="426" w:hangingChars="113" w:hanging="226"/>
        <w:rPr>
          <w:lang w:eastAsia="zh-CN"/>
        </w:rPr>
      </w:pPr>
      <w:r w:rsidRPr="0047403E">
        <w:rPr>
          <w:lang w:eastAsia="zh-CN"/>
        </w:rPr>
        <w:t>2)</w:t>
      </w:r>
      <w:r w:rsidRPr="0047403E">
        <w:rPr>
          <w:lang w:eastAsia="zh-CN"/>
        </w:rPr>
        <w:tab/>
        <w:t>Data access control</w:t>
      </w:r>
    </w:p>
    <w:p w14:paraId="7E6327F3" w14:textId="77777777" w:rsidR="0047403E" w:rsidRPr="0047403E" w:rsidRDefault="0047403E" w:rsidP="0047403E">
      <w:pPr>
        <w:ind w:leftChars="300" w:left="826" w:hangingChars="113" w:hanging="226"/>
      </w:pPr>
      <w:r w:rsidRPr="0047403E">
        <w:t>-</w:t>
      </w:r>
      <w:r w:rsidRPr="0047403E">
        <w:tab/>
        <w:t>DCF enforces access control and visibility of collected data and UE information before exposure outside the MNO domain, with the following:</w:t>
      </w:r>
    </w:p>
    <w:p w14:paraId="3D007E8D" w14:textId="77777777" w:rsidR="0047403E" w:rsidRPr="0047403E" w:rsidRDefault="0047403E" w:rsidP="0047403E">
      <w:pPr>
        <w:ind w:leftChars="300" w:left="826" w:hangingChars="113" w:hanging="226"/>
      </w:pPr>
      <w:r w:rsidRPr="0047403E">
        <w:t>-</w:t>
      </w:r>
      <w:r w:rsidRPr="0047403E">
        <w:tab/>
        <w:t>DCF applies per parameter access control (e.g., filtering) based on DCP visibility configuration. For example, DCF may replace or filter identifiers not authorized for external exposure.</w:t>
      </w:r>
    </w:p>
    <w:p w14:paraId="5703C901" w14:textId="0D8ABCE6" w:rsidR="0047403E" w:rsidRPr="0047403E" w:rsidDel="00C70D75" w:rsidRDefault="0047403E" w:rsidP="0047403E">
      <w:pPr>
        <w:keepLines/>
        <w:ind w:left="1418" w:hanging="1134"/>
        <w:rPr>
          <w:del w:id="394" w:author="vivo-Zhenhua" w:date="2026-01-28T17:17:00Z"/>
          <w:color w:val="FF0000"/>
        </w:rPr>
      </w:pPr>
      <w:del w:id="395" w:author="vivo-Zhenhua" w:date="2026-01-28T17:17:00Z">
        <w:r w:rsidRPr="0047403E" w:rsidDel="00C70D75">
          <w:rPr>
            <w:color w:val="FF0000"/>
          </w:rPr>
          <w:delText>E</w:delText>
        </w:r>
        <w:r w:rsidRPr="0047403E" w:rsidDel="00C70D75">
          <w:rPr>
            <w:rFonts w:hint="eastAsia"/>
            <w:color w:val="FF0000"/>
          </w:rPr>
          <w:delText>ditor</w:delText>
        </w:r>
        <w:r w:rsidRPr="0047403E" w:rsidDel="00C70D75">
          <w:rPr>
            <w:color w:val="FF0000"/>
          </w:rPr>
          <w:delText>'s note: aspects related to DCP, post processing, enforcement of access control and visibility is FFS.</w:delText>
        </w:r>
      </w:del>
    </w:p>
    <w:p w14:paraId="4E5D8B45" w14:textId="64DC480E" w:rsidR="002248D8" w:rsidRPr="00D13588" w:rsidRDefault="002248D8" w:rsidP="002248D8">
      <w:pPr>
        <w:keepLines/>
        <w:overflowPunct w:val="0"/>
        <w:autoSpaceDE w:val="0"/>
        <w:autoSpaceDN w:val="0"/>
        <w:adjustRightInd w:val="0"/>
        <w:ind w:left="1135" w:hanging="851"/>
        <w:textAlignment w:val="baseline"/>
        <w:rPr>
          <w:ins w:id="396" w:author="vivo-Zhenhua" w:date="2026-02-02T16:23:00Z"/>
          <w:lang w:eastAsia="zh-CN"/>
        </w:rPr>
      </w:pPr>
      <w:ins w:id="397" w:author="vivo-Zhenhua" w:date="2026-02-02T16:23:00Z">
        <w:r>
          <w:rPr>
            <w:rFonts w:hint="eastAsia"/>
            <w:lang w:eastAsia="zh-CN"/>
          </w:rPr>
          <w:t>N</w:t>
        </w:r>
        <w:r>
          <w:rPr>
            <w:lang w:eastAsia="zh-CN"/>
          </w:rPr>
          <w:t>OTE:</w:t>
        </w:r>
        <w:r>
          <w:rPr>
            <w:lang w:eastAsia="zh-CN"/>
          </w:rPr>
          <w:tab/>
        </w:r>
      </w:ins>
      <w:ins w:id="398" w:author="vivo-Zhenhua" w:date="2026-02-02T16:24:00Z">
        <w:r>
          <w:rPr>
            <w:lang w:eastAsia="zh-CN"/>
          </w:rPr>
          <w:t xml:space="preserve">Aspects related to DCP, post processing, enforcement of access control and visibility </w:t>
        </w:r>
      </w:ins>
      <w:ins w:id="399" w:author="vivo-Zhenhua" w:date="2026-02-02T16:23:00Z">
        <w:r>
          <w:rPr>
            <w:lang w:eastAsia="zh-CN"/>
          </w:rPr>
          <w:t>is not addressed</w:t>
        </w:r>
      </w:ins>
      <w:ins w:id="400" w:author="IDCC-r1" w:date="2026-02-11T16:29:00Z">
        <w:r w:rsidR="001C0C6E">
          <w:rPr>
            <w:lang w:eastAsia="zh-CN"/>
          </w:rPr>
          <w:t xml:space="preserve"> </w:t>
        </w:r>
        <w:r w:rsidR="001C0C6E">
          <w:t>in the present document</w:t>
        </w:r>
      </w:ins>
      <w:ins w:id="401" w:author="vivo-Zhenhua" w:date="2026-02-02T16:23:00Z">
        <w:r>
          <w:rPr>
            <w:lang w:eastAsia="zh-CN"/>
          </w:rPr>
          <w:t>.</w:t>
        </w:r>
        <w:r w:rsidRPr="00D13588">
          <w:rPr>
            <w:lang w:eastAsia="zh-CN"/>
          </w:rPr>
          <w:t xml:space="preserve"> </w:t>
        </w:r>
      </w:ins>
    </w:p>
    <w:p w14:paraId="474306C7" w14:textId="77777777" w:rsidR="0047403E" w:rsidRPr="0047403E" w:rsidRDefault="0047403E" w:rsidP="0047403E">
      <w:pPr>
        <w:ind w:leftChars="100" w:left="426" w:hangingChars="113" w:hanging="226"/>
      </w:pPr>
      <w:r w:rsidRPr="0047403E">
        <w:t>3)</w:t>
      </w:r>
      <w:r w:rsidRPr="0047403E">
        <w:tab/>
        <w:t xml:space="preserve">Data </w:t>
      </w:r>
      <w:r w:rsidRPr="0047403E">
        <w:rPr>
          <w:lang w:eastAsia="zh-CN"/>
        </w:rPr>
        <w:t>exposure</w:t>
      </w:r>
      <w:r w:rsidRPr="0047403E">
        <w:t xml:space="preserve"> toward OTT servers (NEF-facing)</w:t>
      </w:r>
    </w:p>
    <w:p w14:paraId="7167CAD8" w14:textId="77777777" w:rsidR="0047403E" w:rsidRPr="0047403E" w:rsidRDefault="0047403E" w:rsidP="0047403E">
      <w:pPr>
        <w:ind w:leftChars="300" w:left="826" w:hangingChars="113" w:hanging="226"/>
      </w:pPr>
      <w:r w:rsidRPr="0047403E">
        <w:t>-</w:t>
      </w:r>
      <w:r w:rsidRPr="0047403E">
        <w:tab/>
        <w:t>Exposure is constrained to authorized datasets as provided by DCF.</w:t>
      </w:r>
    </w:p>
    <w:p w14:paraId="35DDB668" w14:textId="77777777" w:rsidR="0047403E" w:rsidRPr="0047403E" w:rsidRDefault="0047403E" w:rsidP="0047403E">
      <w:pPr>
        <w:keepNext/>
        <w:keepLines/>
        <w:spacing w:before="120"/>
        <w:ind w:left="1134" w:hanging="1134"/>
        <w:outlineLvl w:val="2"/>
        <w:rPr>
          <w:rFonts w:ascii="Arial" w:hAnsi="Arial"/>
          <w:sz w:val="28"/>
        </w:rPr>
      </w:pPr>
      <w:bookmarkStart w:id="402" w:name="_Toc214917684"/>
      <w:r w:rsidRPr="0047403E">
        <w:rPr>
          <w:rFonts w:ascii="Arial" w:hAnsi="Arial"/>
          <w:sz w:val="28"/>
        </w:rPr>
        <w:t>6.7.3</w:t>
      </w:r>
      <w:r w:rsidRPr="0047403E">
        <w:rPr>
          <w:rFonts w:ascii="Arial" w:hAnsi="Arial"/>
          <w:sz w:val="28"/>
        </w:rPr>
        <w:tab/>
        <w:t>Evaluation</w:t>
      </w:r>
      <w:bookmarkEnd w:id="402"/>
    </w:p>
    <w:p w14:paraId="15AB8A07" w14:textId="41F61A3B" w:rsidR="0047403E" w:rsidDel="005B5CB8" w:rsidRDefault="005B5CB8" w:rsidP="005B5CB8">
      <w:pPr>
        <w:rPr>
          <w:del w:id="403" w:author="vivo-Zhenhua" w:date="2026-01-28T17:17:00Z"/>
        </w:rPr>
      </w:pPr>
      <w:ins w:id="404" w:author="vivo-r2" w:date="2026-02-10T18:34:00Z">
        <w:r>
          <w:t>None.</w:t>
        </w:r>
      </w:ins>
      <w:del w:id="405" w:author="vivo-Zhenhua" w:date="2026-01-28T17:17:00Z">
        <w:r w:rsidR="0047403E" w:rsidRPr="0047403E" w:rsidDel="00C70D75">
          <w:delText>E</w:delText>
        </w:r>
        <w:r w:rsidR="0047403E" w:rsidRPr="0047403E" w:rsidDel="00C70D75">
          <w:rPr>
            <w:rFonts w:hint="eastAsia"/>
          </w:rPr>
          <w:delText>ditor</w:delText>
        </w:r>
        <w:r w:rsidR="0047403E" w:rsidRPr="0047403E" w:rsidDel="00C70D75">
          <w:delText>'s note: evaluation is FFS.</w:delText>
        </w:r>
      </w:del>
    </w:p>
    <w:p w14:paraId="39D22BD2" w14:textId="5FAF7566" w:rsidR="00867F5E" w:rsidRPr="00D13588" w:rsidRDefault="00867F5E" w:rsidP="005B5CB8">
      <w:pPr>
        <w:rPr>
          <w:ins w:id="406" w:author="vivo-Zhenhua" w:date="2026-02-02T16:24:00Z"/>
          <w:lang w:eastAsia="zh-CN"/>
        </w:rPr>
      </w:pPr>
      <w:bookmarkStart w:id="407" w:name="_Toc214917685"/>
      <w:ins w:id="408" w:author="vivo-Zhenhua" w:date="2026-02-02T16:24:00Z">
        <w:del w:id="409" w:author="vivo-r2" w:date="2026-02-10T18:34:00Z">
          <w:r w:rsidDel="005B5CB8">
            <w:rPr>
              <w:rFonts w:hint="eastAsia"/>
              <w:lang w:eastAsia="zh-CN"/>
            </w:rPr>
            <w:lastRenderedPageBreak/>
            <w:delText>N</w:delText>
          </w:r>
          <w:r w:rsidDel="005B5CB8">
            <w:rPr>
              <w:lang w:eastAsia="zh-CN"/>
            </w:rPr>
            <w:delText>OTE:</w:delText>
          </w:r>
          <w:r w:rsidDel="005B5CB8">
            <w:rPr>
              <w:lang w:eastAsia="zh-CN"/>
            </w:rPr>
            <w:tab/>
            <w:delText>Evaluation is not completed.</w:delText>
          </w:r>
          <w:r w:rsidRPr="00D13588" w:rsidDel="005B5CB8">
            <w:rPr>
              <w:lang w:eastAsia="zh-CN"/>
            </w:rPr>
            <w:delText xml:space="preserve"> </w:delText>
          </w:r>
        </w:del>
      </w:ins>
    </w:p>
    <w:p w14:paraId="70DAE4A3"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6.8</w:t>
      </w:r>
      <w:r w:rsidRPr="0047403E">
        <w:rPr>
          <w:rFonts w:ascii="Arial" w:hAnsi="Arial"/>
          <w:sz w:val="32"/>
        </w:rPr>
        <w:tab/>
        <w:t xml:space="preserve">Solution #7: </w:t>
      </w:r>
      <w:r w:rsidRPr="0047403E">
        <w:rPr>
          <w:rFonts w:ascii="Arial" w:eastAsia="等线" w:hAnsi="Arial"/>
          <w:sz w:val="32"/>
        </w:rPr>
        <w:t xml:space="preserve">Security and Authorization for </w:t>
      </w:r>
      <w:r w:rsidRPr="0047403E">
        <w:rPr>
          <w:rFonts w:ascii="Arial" w:hAnsi="Arial"/>
          <w:sz w:val="32"/>
        </w:rPr>
        <w:t>Exposure of UE Data towards OTT Servers</w:t>
      </w:r>
      <w:bookmarkEnd w:id="407"/>
    </w:p>
    <w:p w14:paraId="188246F7" w14:textId="77777777" w:rsidR="0047403E" w:rsidRPr="0047403E" w:rsidRDefault="0047403E" w:rsidP="0047403E">
      <w:pPr>
        <w:keepNext/>
        <w:keepLines/>
        <w:spacing w:before="120"/>
        <w:ind w:left="1134" w:hanging="1134"/>
        <w:outlineLvl w:val="2"/>
        <w:rPr>
          <w:rFonts w:ascii="Arial" w:hAnsi="Arial"/>
          <w:sz w:val="28"/>
        </w:rPr>
      </w:pPr>
      <w:bookmarkStart w:id="410" w:name="_Toc214917686"/>
      <w:r w:rsidRPr="0047403E">
        <w:rPr>
          <w:rFonts w:ascii="Arial" w:hAnsi="Arial"/>
          <w:sz w:val="28"/>
        </w:rPr>
        <w:t>6.8.1</w:t>
      </w:r>
      <w:r w:rsidRPr="0047403E">
        <w:rPr>
          <w:rFonts w:ascii="Arial" w:hAnsi="Arial"/>
          <w:sz w:val="28"/>
        </w:rPr>
        <w:tab/>
        <w:t>Introduction</w:t>
      </w:r>
      <w:bookmarkEnd w:id="410"/>
    </w:p>
    <w:p w14:paraId="58E92E0C" w14:textId="77777777" w:rsidR="0047403E" w:rsidRPr="0047403E" w:rsidRDefault="0047403E" w:rsidP="0047403E">
      <w:pPr>
        <w:rPr>
          <w:lang w:eastAsia="zh-CN"/>
        </w:rPr>
      </w:pPr>
      <w:r w:rsidRPr="0047403E">
        <w:rPr>
          <w:lang w:eastAsia="zh-CN"/>
        </w:rPr>
        <w:t xml:space="preserve">This clause outlines the security considerations for AF authentication, communication security between NEF and AF and authorization for data collection procedure between both AFs and DCF utilizing NRF token-based approach. General mechanism to utilise the token-based authorization is specified in clause 13.4.1 of TS 33.501 [3]. </w:t>
      </w:r>
    </w:p>
    <w:p w14:paraId="049864AB" w14:textId="77777777" w:rsidR="0047403E" w:rsidRPr="0047403E" w:rsidRDefault="0047403E" w:rsidP="0047403E">
      <w:pPr>
        <w:rPr>
          <w:lang w:eastAsia="zh-CN"/>
        </w:rPr>
      </w:pPr>
      <w:r w:rsidRPr="0047403E">
        <w:rPr>
          <w:lang w:eastAsia="zh-CN"/>
        </w:rPr>
        <w:t>As specified in clause 12.2 of TS 33.501 [3] for authentication between NEF and an AF that resides outside the 3GPP operator domain, mutual authentication based on client and server certificates shall be performed between the NEF and AF using TLS.</w:t>
      </w:r>
    </w:p>
    <w:p w14:paraId="655AB395" w14:textId="77777777" w:rsidR="0047403E" w:rsidRPr="0047403E" w:rsidRDefault="0047403E" w:rsidP="0047403E">
      <w:pPr>
        <w:rPr>
          <w:lang w:eastAsia="zh-CN"/>
        </w:rPr>
      </w:pPr>
      <w:r w:rsidRPr="0047403E">
        <w:rPr>
          <w:lang w:val="en-US" w:eastAsia="zh-CN"/>
        </w:rPr>
        <w:t>As specified in clause 12.3 of TS 33.501</w:t>
      </w:r>
      <w:r w:rsidRPr="0047403E">
        <w:rPr>
          <w:lang w:eastAsia="zh-CN"/>
        </w:rPr>
        <w:t xml:space="preserve"> [3]</w:t>
      </w:r>
      <w:r w:rsidRPr="0047403E">
        <w:rPr>
          <w:lang w:val="en-US" w:eastAsia="zh-CN"/>
        </w:rPr>
        <w:t xml:space="preserve"> </w:t>
      </w:r>
      <w:r w:rsidRPr="0047403E">
        <w:rPr>
          <w:lang w:eastAsia="zh-CN"/>
        </w:rPr>
        <w:t>TLS shall be used to provide integrity protection, replay protection and confidentiality protection for the interface between the NEF and the AF to secure the communication data.</w:t>
      </w:r>
    </w:p>
    <w:p w14:paraId="63A8558F" w14:textId="77777777" w:rsidR="0047403E" w:rsidRPr="0047403E" w:rsidRDefault="0047403E" w:rsidP="0047403E">
      <w:pPr>
        <w:keepNext/>
        <w:keepLines/>
        <w:spacing w:before="120"/>
        <w:ind w:left="1134" w:hanging="1134"/>
        <w:outlineLvl w:val="2"/>
        <w:rPr>
          <w:rFonts w:ascii="Arial" w:hAnsi="Arial"/>
          <w:sz w:val="28"/>
        </w:rPr>
      </w:pPr>
      <w:bookmarkStart w:id="411" w:name="_Toc214917687"/>
      <w:r w:rsidRPr="0047403E">
        <w:rPr>
          <w:rFonts w:ascii="Arial" w:hAnsi="Arial"/>
          <w:sz w:val="28"/>
        </w:rPr>
        <w:t>6.8.2</w:t>
      </w:r>
      <w:r w:rsidRPr="0047403E">
        <w:rPr>
          <w:rFonts w:ascii="Arial" w:hAnsi="Arial"/>
          <w:sz w:val="28"/>
        </w:rPr>
        <w:tab/>
        <w:t>Solution details</w:t>
      </w:r>
      <w:bookmarkEnd w:id="411"/>
    </w:p>
    <w:p w14:paraId="4BE74782" w14:textId="5907C639" w:rsidR="0047403E" w:rsidRPr="0047403E" w:rsidDel="00170A91" w:rsidRDefault="0047403E" w:rsidP="0047403E">
      <w:pPr>
        <w:keepLines/>
        <w:ind w:left="1418" w:hanging="1134"/>
        <w:rPr>
          <w:del w:id="412" w:author="vivo-Zhenhua" w:date="2026-01-28T17:18:00Z"/>
          <w:color w:val="FF0000"/>
        </w:rPr>
      </w:pPr>
      <w:del w:id="413" w:author="vivo-Zhenhua" w:date="2026-01-28T17:18:00Z">
        <w:r w:rsidRPr="0047403E" w:rsidDel="00170A91">
          <w:rPr>
            <w:color w:val="FF0000"/>
          </w:rPr>
          <w:delText>Editor's note:</w:delText>
        </w:r>
        <w:r w:rsidRPr="0047403E" w:rsidDel="00170A91">
          <w:rPr>
            <w:color w:val="FF0000"/>
          </w:rPr>
          <w:tab/>
          <w:delText>Whether the DCF is a new NF or the existing one is FFS and is depending on SA2 progress.</w:delText>
        </w:r>
      </w:del>
    </w:p>
    <w:p w14:paraId="00329F55" w14:textId="58BE2195" w:rsidR="005C444D" w:rsidRPr="00D13588" w:rsidRDefault="005C444D" w:rsidP="005C444D">
      <w:pPr>
        <w:keepLines/>
        <w:overflowPunct w:val="0"/>
        <w:autoSpaceDE w:val="0"/>
        <w:autoSpaceDN w:val="0"/>
        <w:adjustRightInd w:val="0"/>
        <w:ind w:left="1135" w:hanging="851"/>
        <w:textAlignment w:val="baseline"/>
        <w:rPr>
          <w:ins w:id="414" w:author="vivo-Zhenhua" w:date="2026-02-02T16:25:00Z"/>
          <w:lang w:eastAsia="zh-CN"/>
        </w:rPr>
      </w:pPr>
      <w:ins w:id="415" w:author="vivo-Zhenhua" w:date="2026-02-02T16:25:00Z">
        <w:r>
          <w:rPr>
            <w:rFonts w:hint="eastAsia"/>
            <w:lang w:eastAsia="zh-CN"/>
          </w:rPr>
          <w:t>N</w:t>
        </w:r>
        <w:r>
          <w:rPr>
            <w:lang w:eastAsia="zh-CN"/>
          </w:rPr>
          <w:t>OTE 1:</w:t>
        </w:r>
        <w:r>
          <w:rPr>
            <w:lang w:eastAsia="zh-CN"/>
          </w:rPr>
          <w:tab/>
          <w:t xml:space="preserve">Whether the DCF is a new NF or the existing one is not addressed </w:t>
        </w:r>
      </w:ins>
      <w:ins w:id="416" w:author="IDCC-r1" w:date="2026-02-11T16:29:00Z">
        <w:r w:rsidR="001C0C6E">
          <w:t>in the present document</w:t>
        </w:r>
      </w:ins>
      <w:ins w:id="417" w:author="vivo-Zhenhua" w:date="2026-02-02T16:25:00Z">
        <w:del w:id="418" w:author="IDCC-r1" w:date="2026-02-11T16:29:00Z">
          <w:r w:rsidRPr="005960F0" w:rsidDel="001C0C6E">
            <w:rPr>
              <w:lang w:eastAsia="zh-CN"/>
            </w:rPr>
            <w:delText xml:space="preserve">depending on </w:delText>
          </w:r>
        </w:del>
      </w:ins>
      <w:ins w:id="419" w:author="vivo-Zhenhua" w:date="2026-02-02T18:52:00Z">
        <w:del w:id="420" w:author="IDCC-r1" w:date="2026-02-11T16:29:00Z">
          <w:r w:rsidR="00790957" w:rsidRPr="005960F0" w:rsidDel="001C0C6E">
            <w:rPr>
              <w:lang w:eastAsia="zh-CN"/>
            </w:rPr>
            <w:delText>progress o</w:delText>
          </w:r>
          <w:r w:rsidR="00790957" w:rsidDel="001C0C6E">
            <w:rPr>
              <w:lang w:eastAsia="zh-CN"/>
            </w:rPr>
            <w:delText>f TR 23.700-04 [2]</w:delText>
          </w:r>
        </w:del>
      </w:ins>
      <w:ins w:id="421" w:author="vivo-Zhenhua" w:date="2026-02-02T16:25:00Z">
        <w:r>
          <w:rPr>
            <w:lang w:eastAsia="zh-CN"/>
          </w:rPr>
          <w:t>.</w:t>
        </w:r>
        <w:r w:rsidRPr="00D13588">
          <w:rPr>
            <w:lang w:eastAsia="zh-CN"/>
          </w:rPr>
          <w:t xml:space="preserve"> </w:t>
        </w:r>
      </w:ins>
    </w:p>
    <w:p w14:paraId="02AF2A09" w14:textId="77777777" w:rsidR="0047403E" w:rsidRPr="0047403E" w:rsidRDefault="0047403E" w:rsidP="0047403E">
      <w:pPr>
        <w:jc w:val="center"/>
      </w:pPr>
      <w:r w:rsidRPr="0047403E">
        <w:object w:dxaOrig="6676" w:dyaOrig="6301" w14:anchorId="1E2BC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65pt;height:332.05pt" o:ole="">
            <v:imagedata r:id="rId11" o:title=""/>
          </v:shape>
          <o:OLEObject Type="Embed" ProgID="Visio.Drawing.15" ShapeID="_x0000_i1025" DrawAspect="Content" ObjectID="_1832400985" r:id="rId12"/>
        </w:object>
      </w:r>
    </w:p>
    <w:p w14:paraId="14EC4CA6" w14:textId="77777777" w:rsidR="0047403E" w:rsidRPr="0047403E" w:rsidRDefault="0047403E" w:rsidP="0047403E">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Figure 6.8.2-1: Authorization for Exposure of UE Data towards OTT Servers</w:t>
      </w:r>
    </w:p>
    <w:p w14:paraId="48454AAF" w14:textId="77777777" w:rsidR="0047403E" w:rsidRPr="0047403E" w:rsidRDefault="0047403E" w:rsidP="0047403E">
      <w:pPr>
        <w:ind w:left="284" w:hangingChars="142" w:hanging="284"/>
        <w:rPr>
          <w:rFonts w:eastAsia="Gulim"/>
        </w:rPr>
      </w:pPr>
      <w:r w:rsidRPr="0047403E">
        <w:t>1a.</w:t>
      </w:r>
      <w:r w:rsidRPr="0047403E">
        <w:tab/>
      </w:r>
      <w:r w:rsidRPr="0047403E">
        <w:rPr>
          <w:lang w:eastAsia="ko-KR"/>
        </w:rPr>
        <w:t xml:space="preserve">In case of </w:t>
      </w:r>
      <w:r w:rsidRPr="0047403E">
        <w:rPr>
          <w:lang w:eastAsia="zh-CN"/>
        </w:rPr>
        <w:t>untrusted</w:t>
      </w:r>
      <w:r w:rsidRPr="0047403E">
        <w:rPr>
          <w:lang w:eastAsia="ko-KR"/>
        </w:rPr>
        <w:t xml:space="preserve"> AF OTT server, </w:t>
      </w:r>
      <w:r w:rsidRPr="0047403E">
        <w:rPr>
          <w:rFonts w:hint="eastAsia"/>
          <w:lang w:eastAsia="zh-CN"/>
        </w:rPr>
        <w:t>the</w:t>
      </w:r>
      <w:r w:rsidRPr="0047403E">
        <w:rPr>
          <w:lang w:eastAsia="ko-KR"/>
        </w:rPr>
        <w:t xml:space="preserve"> </w:t>
      </w:r>
      <w:r w:rsidRPr="0047403E">
        <w:rPr>
          <w:rFonts w:hint="eastAsia"/>
          <w:lang w:eastAsia="zh-CN"/>
        </w:rPr>
        <w:t>NEF</w:t>
      </w:r>
      <w:r w:rsidRPr="0047403E">
        <w:rPr>
          <w:lang w:eastAsia="zh-CN"/>
        </w:rPr>
        <w:t xml:space="preserve"> registers </w:t>
      </w:r>
      <w:r w:rsidRPr="0047403E">
        <w:rPr>
          <w:rFonts w:hint="eastAsia"/>
          <w:lang w:eastAsia="zh-CN"/>
        </w:rPr>
        <w:t>its</w:t>
      </w:r>
      <w:r w:rsidRPr="0047403E">
        <w:rPr>
          <w:lang w:eastAsia="zh-CN"/>
        </w:rPr>
        <w:t xml:space="preserve"> </w:t>
      </w:r>
      <w:r w:rsidRPr="0047403E">
        <w:rPr>
          <w:rFonts w:hint="eastAsia"/>
          <w:lang w:eastAsia="zh-CN"/>
        </w:rPr>
        <w:t>NF</w:t>
      </w:r>
      <w:r w:rsidRPr="0047403E">
        <w:rPr>
          <w:lang w:eastAsia="zh-CN"/>
        </w:rPr>
        <w:t xml:space="preserve"> </w:t>
      </w:r>
      <w:r w:rsidRPr="0047403E">
        <w:rPr>
          <w:rFonts w:hint="eastAsia"/>
          <w:lang w:eastAsia="zh-CN"/>
        </w:rPr>
        <w:t>profile</w:t>
      </w:r>
      <w:r w:rsidRPr="0047403E">
        <w:rPr>
          <w:lang w:eastAsia="zh-CN"/>
        </w:rPr>
        <w:t xml:space="preserve"> at the NRF with</w:t>
      </w:r>
      <w:r w:rsidRPr="0047403E">
        <w:rPr>
          <w:lang w:eastAsia="ko-KR"/>
        </w:rPr>
        <w:t xml:space="preserve"> </w:t>
      </w:r>
      <w:r w:rsidRPr="0047403E">
        <w:rPr>
          <w:rFonts w:hint="eastAsia"/>
          <w:lang w:eastAsia="zh-CN"/>
        </w:rPr>
        <w:t>AF</w:t>
      </w:r>
      <w:r w:rsidRPr="0047403E">
        <w:rPr>
          <w:lang w:eastAsia="zh-CN"/>
        </w:rPr>
        <w:t>’s</w:t>
      </w:r>
      <w:r w:rsidRPr="0047403E">
        <w:rPr>
          <w:lang w:eastAsia="ko-KR"/>
        </w:rPr>
        <w:t xml:space="preserve"> related parameters that includes </w:t>
      </w:r>
      <w:r w:rsidRPr="0047403E">
        <w:t>AF ID, d</w:t>
      </w:r>
      <w:r w:rsidRPr="0047403E">
        <w:rPr>
          <w:lang w:eastAsia="zh-CN"/>
        </w:rPr>
        <w:t>ata context ID(s)</w:t>
      </w:r>
      <w:r w:rsidRPr="0047403E">
        <w:rPr>
          <w:rFonts w:eastAsia="Gulim"/>
        </w:rPr>
        <w:t>, and Filter info (e.g. AoI(s)).</w:t>
      </w:r>
    </w:p>
    <w:p w14:paraId="254EE5E8" w14:textId="77777777" w:rsidR="0047403E" w:rsidRPr="0047403E" w:rsidRDefault="0047403E" w:rsidP="0047403E">
      <w:pPr>
        <w:ind w:left="284" w:hangingChars="142" w:hanging="284"/>
        <w:rPr>
          <w:rFonts w:eastAsia="Gulim"/>
        </w:rPr>
      </w:pPr>
      <w:r w:rsidRPr="0047403E">
        <w:lastRenderedPageBreak/>
        <w:t>1b.</w:t>
      </w:r>
      <w:r w:rsidRPr="0047403E">
        <w:tab/>
      </w:r>
      <w:r w:rsidRPr="0047403E">
        <w:rPr>
          <w:lang w:eastAsia="ko-KR"/>
        </w:rPr>
        <w:t xml:space="preserve">DCF </w:t>
      </w:r>
      <w:r w:rsidRPr="0047403E">
        <w:rPr>
          <w:lang w:eastAsia="zh-CN"/>
        </w:rPr>
        <w:t xml:space="preserve">registers </w:t>
      </w:r>
      <w:r w:rsidRPr="0047403E">
        <w:rPr>
          <w:rFonts w:hint="eastAsia"/>
          <w:lang w:eastAsia="zh-CN"/>
        </w:rPr>
        <w:t>its</w:t>
      </w:r>
      <w:r w:rsidRPr="0047403E">
        <w:rPr>
          <w:lang w:eastAsia="zh-CN"/>
        </w:rPr>
        <w:t xml:space="preserve"> </w:t>
      </w:r>
      <w:r w:rsidRPr="0047403E">
        <w:rPr>
          <w:rFonts w:hint="eastAsia"/>
          <w:lang w:eastAsia="zh-CN"/>
        </w:rPr>
        <w:t>NF</w:t>
      </w:r>
      <w:r w:rsidRPr="0047403E">
        <w:rPr>
          <w:lang w:eastAsia="zh-CN"/>
        </w:rPr>
        <w:t xml:space="preserve"> </w:t>
      </w:r>
      <w:r w:rsidRPr="0047403E">
        <w:rPr>
          <w:rFonts w:hint="eastAsia"/>
          <w:lang w:eastAsia="zh-CN"/>
        </w:rPr>
        <w:t>profile</w:t>
      </w:r>
      <w:r w:rsidRPr="0047403E">
        <w:rPr>
          <w:lang w:eastAsia="zh-CN"/>
        </w:rPr>
        <w:t xml:space="preserve"> at the NRF </w:t>
      </w:r>
      <w:r w:rsidRPr="0047403E">
        <w:rPr>
          <w:lang w:eastAsia="ko-KR"/>
        </w:rPr>
        <w:t xml:space="preserve">that consists of </w:t>
      </w:r>
      <w:r w:rsidRPr="0047403E">
        <w:t>allowed list which contains AF ID, d</w:t>
      </w:r>
      <w:r w:rsidRPr="0047403E">
        <w:rPr>
          <w:lang w:eastAsia="zh-CN"/>
        </w:rPr>
        <w:t>ata context ID(s)</w:t>
      </w:r>
      <w:r w:rsidRPr="0047403E">
        <w:rPr>
          <w:rFonts w:eastAsia="Gulim"/>
        </w:rPr>
        <w:t xml:space="preserve">, Filter info (e.g. AoI(s)) </w:t>
      </w:r>
      <w:r w:rsidRPr="0047403E">
        <w:t>that indicates whether the specific AF is allowed to access specific set of UE.</w:t>
      </w:r>
    </w:p>
    <w:p w14:paraId="5ED6AFF3" w14:textId="2FAAEF62" w:rsidR="0047403E" w:rsidRPr="0047403E" w:rsidDel="00ED0FA3" w:rsidRDefault="0047403E" w:rsidP="0047403E">
      <w:pPr>
        <w:keepLines/>
        <w:ind w:left="1418" w:hanging="1134"/>
        <w:rPr>
          <w:del w:id="422" w:author="vivo-Zhenhua" w:date="2026-01-28T17:18:00Z"/>
          <w:color w:val="FF0000"/>
        </w:rPr>
      </w:pPr>
      <w:del w:id="423" w:author="vivo-Zhenhua" w:date="2026-01-28T17:18:00Z">
        <w:r w:rsidRPr="0047403E" w:rsidDel="00ED0FA3">
          <w:rPr>
            <w:color w:val="FF0000"/>
          </w:rPr>
          <w:delText>Editor’s note: What constitutes the allowed list during the DCF profile registration how this is implemented is FFS.</w:delText>
        </w:r>
      </w:del>
    </w:p>
    <w:p w14:paraId="6295C3EC" w14:textId="7C8EE444" w:rsidR="00C93A6F" w:rsidRPr="00D13588" w:rsidRDefault="00C93A6F" w:rsidP="00C93A6F">
      <w:pPr>
        <w:keepLines/>
        <w:overflowPunct w:val="0"/>
        <w:autoSpaceDE w:val="0"/>
        <w:autoSpaceDN w:val="0"/>
        <w:adjustRightInd w:val="0"/>
        <w:ind w:left="1135" w:hanging="851"/>
        <w:textAlignment w:val="baseline"/>
        <w:rPr>
          <w:ins w:id="424" w:author="vivo-Zhenhua" w:date="2026-02-02T16:25:00Z"/>
          <w:lang w:eastAsia="zh-CN"/>
        </w:rPr>
      </w:pPr>
      <w:ins w:id="425" w:author="vivo-Zhenhua" w:date="2026-02-02T16:25:00Z">
        <w:r>
          <w:rPr>
            <w:rFonts w:hint="eastAsia"/>
            <w:lang w:eastAsia="zh-CN"/>
          </w:rPr>
          <w:t>N</w:t>
        </w:r>
        <w:r>
          <w:rPr>
            <w:lang w:eastAsia="zh-CN"/>
          </w:rPr>
          <w:t>OTE 2:</w:t>
        </w:r>
        <w:r>
          <w:rPr>
            <w:lang w:eastAsia="zh-CN"/>
          </w:rPr>
          <w:tab/>
          <w:t>What constitutes the allowed list during the DCF profile registration how this is implemented is not addressed</w:t>
        </w:r>
      </w:ins>
      <w:ins w:id="426" w:author="IDCC-r1" w:date="2026-02-11T16:29:00Z">
        <w:r w:rsidR="001C0C6E">
          <w:rPr>
            <w:lang w:eastAsia="zh-CN"/>
          </w:rPr>
          <w:t xml:space="preserve"> </w:t>
        </w:r>
        <w:r w:rsidR="001C0C6E">
          <w:t>in the present document</w:t>
        </w:r>
      </w:ins>
      <w:ins w:id="427" w:author="vivo-Zhenhua" w:date="2026-02-02T16:25:00Z">
        <w:r>
          <w:rPr>
            <w:lang w:eastAsia="zh-CN"/>
          </w:rPr>
          <w:t>.</w:t>
        </w:r>
        <w:r w:rsidRPr="00D13588">
          <w:rPr>
            <w:lang w:eastAsia="zh-CN"/>
          </w:rPr>
          <w:t xml:space="preserve"> </w:t>
        </w:r>
      </w:ins>
    </w:p>
    <w:p w14:paraId="6D28DFBB" w14:textId="77777777" w:rsidR="0047403E" w:rsidRPr="0047403E" w:rsidRDefault="0047403E" w:rsidP="0047403E">
      <w:pPr>
        <w:ind w:left="284" w:hangingChars="142" w:hanging="284"/>
        <w:rPr>
          <w:rFonts w:eastAsia="Gulim"/>
        </w:rPr>
      </w:pPr>
      <w:r w:rsidRPr="0047403E">
        <w:t>2.</w:t>
      </w:r>
      <w:r w:rsidRPr="0047403E">
        <w:tab/>
      </w:r>
      <w:r w:rsidRPr="0047403E">
        <w:rPr>
          <w:lang w:eastAsia="ko-KR"/>
        </w:rPr>
        <w:t>The OTT server sends Service</w:t>
      </w:r>
      <w:r w:rsidRPr="0047403E">
        <w:rPr>
          <w:rFonts w:hint="eastAsia"/>
          <w:lang w:eastAsia="zh-CN"/>
        </w:rPr>
        <w:t xml:space="preserve"> </w:t>
      </w:r>
      <w:r w:rsidRPr="0047403E">
        <w:rPr>
          <w:lang w:eastAsia="ko-KR"/>
        </w:rPr>
        <w:t xml:space="preserve">Request towards NEF. The Service request shall contain the AF ID, and </w:t>
      </w:r>
      <w:r w:rsidRPr="0047403E">
        <w:t>d</w:t>
      </w:r>
      <w:r w:rsidRPr="0047403E">
        <w:rPr>
          <w:lang w:eastAsia="zh-CN"/>
        </w:rPr>
        <w:t>ata context ID(s)</w:t>
      </w:r>
      <w:r w:rsidRPr="0047403E">
        <w:rPr>
          <w:rFonts w:eastAsia="Gulim"/>
        </w:rPr>
        <w:t>, Filter info (e.g. AoI(s)).</w:t>
      </w:r>
    </w:p>
    <w:p w14:paraId="541BFCB2" w14:textId="77777777" w:rsidR="0047403E" w:rsidRPr="0047403E" w:rsidRDefault="0047403E" w:rsidP="0047403E">
      <w:pPr>
        <w:ind w:left="284" w:hangingChars="142" w:hanging="284"/>
        <w:rPr>
          <w:rFonts w:eastAsia="Gulim"/>
        </w:rPr>
      </w:pPr>
      <w:r w:rsidRPr="0047403E">
        <w:rPr>
          <w:lang w:eastAsia="ko-KR"/>
        </w:rPr>
        <w:t>3.</w:t>
      </w:r>
      <w:r w:rsidRPr="0047403E">
        <w:rPr>
          <w:lang w:eastAsia="ko-KR"/>
        </w:rPr>
        <w:tab/>
        <w:t>The NEF request</w:t>
      </w:r>
      <w:r w:rsidRPr="0047403E">
        <w:rPr>
          <w:rFonts w:hint="eastAsia"/>
          <w:lang w:eastAsia="zh-CN"/>
        </w:rPr>
        <w:t>s</w:t>
      </w:r>
      <w:r w:rsidRPr="0047403E">
        <w:rPr>
          <w:lang w:eastAsia="ko-KR"/>
        </w:rPr>
        <w:t xml:space="preserve"> an access token from the NRF. The </w:t>
      </w:r>
      <w:r w:rsidRPr="0047403E">
        <w:t>access token</w:t>
      </w:r>
      <w:r w:rsidRPr="0047403E">
        <w:rPr>
          <w:rFonts w:hint="eastAsia"/>
          <w:lang w:val="en-US" w:eastAsia="zh-CN"/>
        </w:rPr>
        <w:t xml:space="preserve"> request</w:t>
      </w:r>
      <w:r w:rsidRPr="0047403E">
        <w:rPr>
          <w:lang w:eastAsia="ko-KR"/>
        </w:rPr>
        <w:t xml:space="preserve"> shall contain AF ID, </w:t>
      </w:r>
      <w:r w:rsidRPr="0047403E">
        <w:t>d</w:t>
      </w:r>
      <w:r w:rsidRPr="0047403E">
        <w:rPr>
          <w:lang w:eastAsia="zh-CN"/>
        </w:rPr>
        <w:t>ata context ID(s)</w:t>
      </w:r>
      <w:r w:rsidRPr="0047403E">
        <w:rPr>
          <w:rFonts w:eastAsia="Gulim"/>
        </w:rPr>
        <w:t>, Filter info (e.g. AoI(s)).</w:t>
      </w:r>
    </w:p>
    <w:p w14:paraId="50BA2AEE" w14:textId="2A65BFFA" w:rsidR="0047403E" w:rsidRPr="0047403E" w:rsidDel="00ED0FA3" w:rsidRDefault="0047403E" w:rsidP="0047403E">
      <w:pPr>
        <w:keepLines/>
        <w:ind w:left="1418" w:hanging="1134"/>
        <w:rPr>
          <w:del w:id="428" w:author="vivo-Zhenhua" w:date="2026-01-28T17:18:00Z"/>
          <w:color w:val="FF0000"/>
        </w:rPr>
      </w:pPr>
      <w:del w:id="429" w:author="vivo-Zhenhua" w:date="2026-01-28T17:18:00Z">
        <w:r w:rsidRPr="0047403E" w:rsidDel="00ED0FA3">
          <w:rPr>
            <w:color w:val="FF0000"/>
          </w:rPr>
          <w:delText>Editor’s note: Which input parameters are mandatory is FFS</w:delText>
        </w:r>
      </w:del>
    </w:p>
    <w:p w14:paraId="2CC4CFE4" w14:textId="4FBC29FF" w:rsidR="00A17D6E" w:rsidRPr="00D13588" w:rsidRDefault="00A17D6E" w:rsidP="00A17D6E">
      <w:pPr>
        <w:keepLines/>
        <w:overflowPunct w:val="0"/>
        <w:autoSpaceDE w:val="0"/>
        <w:autoSpaceDN w:val="0"/>
        <w:adjustRightInd w:val="0"/>
        <w:ind w:left="1135" w:hanging="851"/>
        <w:textAlignment w:val="baseline"/>
        <w:rPr>
          <w:ins w:id="430" w:author="vivo-Zhenhua" w:date="2026-02-02T16:26:00Z"/>
          <w:lang w:eastAsia="zh-CN"/>
        </w:rPr>
      </w:pPr>
      <w:ins w:id="431" w:author="vivo-Zhenhua" w:date="2026-02-02T16:26:00Z">
        <w:r>
          <w:rPr>
            <w:rFonts w:hint="eastAsia"/>
            <w:lang w:eastAsia="zh-CN"/>
          </w:rPr>
          <w:t>N</w:t>
        </w:r>
        <w:r>
          <w:rPr>
            <w:lang w:eastAsia="zh-CN"/>
          </w:rPr>
          <w:t>OTE 3:</w:t>
        </w:r>
        <w:r>
          <w:rPr>
            <w:lang w:eastAsia="zh-CN"/>
          </w:rPr>
          <w:tab/>
          <w:t>Which input parameters are mandatory is not addressed</w:t>
        </w:r>
      </w:ins>
      <w:ins w:id="432" w:author="IDCC-r1" w:date="2026-02-11T16:29:00Z">
        <w:r w:rsidR="001C0C6E">
          <w:rPr>
            <w:lang w:eastAsia="zh-CN"/>
          </w:rPr>
          <w:t xml:space="preserve"> </w:t>
        </w:r>
        <w:r w:rsidR="001C0C6E">
          <w:t>in the present document</w:t>
        </w:r>
      </w:ins>
      <w:ins w:id="433" w:author="vivo-Zhenhua" w:date="2026-02-02T16:26:00Z">
        <w:r>
          <w:rPr>
            <w:lang w:eastAsia="zh-CN"/>
          </w:rPr>
          <w:t>.</w:t>
        </w:r>
        <w:r w:rsidRPr="00D13588">
          <w:rPr>
            <w:lang w:eastAsia="zh-CN"/>
          </w:rPr>
          <w:t xml:space="preserve"> </w:t>
        </w:r>
      </w:ins>
    </w:p>
    <w:p w14:paraId="110DC661" w14:textId="77777777" w:rsidR="0047403E" w:rsidRPr="0047403E" w:rsidRDefault="0047403E" w:rsidP="0047403E">
      <w:pPr>
        <w:ind w:left="284" w:hangingChars="142" w:hanging="284"/>
        <w:rPr>
          <w:lang w:eastAsia="zh-CN"/>
        </w:rPr>
      </w:pPr>
      <w:r w:rsidRPr="0047403E">
        <w:rPr>
          <w:lang w:eastAsia="ko-KR"/>
        </w:rPr>
        <w:t>4.</w:t>
      </w:r>
      <w:r w:rsidRPr="0047403E">
        <w:rPr>
          <w:lang w:eastAsia="ko-KR"/>
        </w:rPr>
        <w:tab/>
      </w:r>
      <w:r w:rsidRPr="0047403E">
        <w:rPr>
          <w:lang w:eastAsia="zh-CN"/>
        </w:rPr>
        <w:t xml:space="preserve">The NRF checks </w:t>
      </w:r>
      <w:r w:rsidRPr="0047403E">
        <w:rPr>
          <w:lang w:eastAsia="ko-KR"/>
        </w:rPr>
        <w:t>whether</w:t>
      </w:r>
      <w:r w:rsidRPr="0047403E">
        <w:rPr>
          <w:lang w:eastAsia="zh-CN"/>
        </w:rPr>
        <w:t xml:space="preserve"> NEF on behalf of </w:t>
      </w:r>
      <w:r w:rsidRPr="0047403E">
        <w:rPr>
          <w:lang w:eastAsia="ko-KR"/>
        </w:rPr>
        <w:t>OTT Server</w:t>
      </w:r>
      <w:r w:rsidRPr="0047403E">
        <w:rPr>
          <w:lang w:eastAsia="zh-CN"/>
        </w:rPr>
        <w:t xml:space="preserve"> is authorized to access DCF services by comparing the allowed list parameters that contains AF ID, </w:t>
      </w:r>
      <w:r w:rsidRPr="0047403E">
        <w:t>d</w:t>
      </w:r>
      <w:r w:rsidRPr="0047403E">
        <w:rPr>
          <w:lang w:eastAsia="zh-CN"/>
        </w:rPr>
        <w:t xml:space="preserve">ata context ID(s) and </w:t>
      </w:r>
      <w:r w:rsidRPr="0047403E">
        <w:rPr>
          <w:rFonts w:eastAsia="Gulim"/>
        </w:rPr>
        <w:t>Filter info (e.g. AoI(s))</w:t>
      </w:r>
      <w:r w:rsidRPr="0047403E">
        <w:rPr>
          <w:lang w:eastAsia="ko-KR"/>
        </w:rPr>
        <w:t xml:space="preserve"> received in step 1b and the one received in step 3.</w:t>
      </w:r>
      <w:r w:rsidRPr="0047403E">
        <w:rPr>
          <w:lang w:eastAsia="zh-CN"/>
        </w:rPr>
        <w:t xml:space="preserve"> </w:t>
      </w:r>
    </w:p>
    <w:p w14:paraId="58802984" w14:textId="77777777" w:rsidR="0047403E" w:rsidRPr="0047403E" w:rsidRDefault="0047403E" w:rsidP="0047403E">
      <w:pPr>
        <w:ind w:left="284" w:hangingChars="142" w:hanging="284"/>
        <w:rPr>
          <w:lang w:eastAsia="zh-CN"/>
        </w:rPr>
      </w:pPr>
      <w:r w:rsidRPr="0047403E">
        <w:rPr>
          <w:lang w:eastAsia="zh-CN"/>
        </w:rPr>
        <w:t>5.</w:t>
      </w:r>
      <w:r w:rsidRPr="0047403E">
        <w:rPr>
          <w:lang w:eastAsia="zh-CN"/>
        </w:rPr>
        <w:tab/>
        <w:t xml:space="preserve">If the </w:t>
      </w:r>
      <w:r w:rsidRPr="0047403E">
        <w:rPr>
          <w:lang w:eastAsia="ko-KR"/>
        </w:rPr>
        <w:t>NEF</w:t>
      </w:r>
      <w:r w:rsidRPr="0047403E">
        <w:rPr>
          <w:lang w:eastAsia="zh-CN"/>
        </w:rPr>
        <w:t xml:space="preserve"> is authorized, the NRF will issue an access token(s) in response. The token claim shall include parameters as part of the allowed list i.e. AF ID, </w:t>
      </w:r>
      <w:r w:rsidRPr="0047403E">
        <w:t>d</w:t>
      </w:r>
      <w:r w:rsidRPr="0047403E">
        <w:rPr>
          <w:lang w:eastAsia="zh-CN"/>
        </w:rPr>
        <w:t xml:space="preserve">ata context ID(s) and </w:t>
      </w:r>
      <w:r w:rsidRPr="0047403E">
        <w:rPr>
          <w:rFonts w:eastAsia="Gulim"/>
        </w:rPr>
        <w:t>Filter info (e.g. AoI(s))</w:t>
      </w:r>
      <w:r w:rsidRPr="0047403E">
        <w:rPr>
          <w:lang w:eastAsia="zh-CN"/>
        </w:rPr>
        <w:t xml:space="preserve">. </w:t>
      </w:r>
    </w:p>
    <w:p w14:paraId="47C58239" w14:textId="20315324" w:rsidR="0047403E" w:rsidRPr="0047403E" w:rsidDel="00ED0FA3" w:rsidRDefault="0047403E" w:rsidP="0047403E">
      <w:pPr>
        <w:keepLines/>
        <w:ind w:left="1418" w:hanging="1134"/>
        <w:rPr>
          <w:del w:id="434" w:author="vivo-Zhenhua" w:date="2026-01-28T17:18:00Z"/>
          <w:color w:val="FF0000"/>
        </w:rPr>
      </w:pPr>
      <w:del w:id="435" w:author="vivo-Zhenhua" w:date="2026-01-28T17:18:00Z">
        <w:r w:rsidRPr="0047403E" w:rsidDel="00ED0FA3">
          <w:rPr>
            <w:color w:val="FF0000"/>
          </w:rPr>
          <w:delText>Editor’s note: What constitute the access token claims is FFS.</w:delText>
        </w:r>
      </w:del>
    </w:p>
    <w:p w14:paraId="065622BE" w14:textId="2D3762B2" w:rsidR="00F6003E" w:rsidRPr="00D13588" w:rsidRDefault="00F6003E" w:rsidP="00F6003E">
      <w:pPr>
        <w:keepLines/>
        <w:overflowPunct w:val="0"/>
        <w:autoSpaceDE w:val="0"/>
        <w:autoSpaceDN w:val="0"/>
        <w:adjustRightInd w:val="0"/>
        <w:ind w:left="1135" w:hanging="851"/>
        <w:textAlignment w:val="baseline"/>
        <w:rPr>
          <w:ins w:id="436" w:author="vivo-Zhenhua" w:date="2026-02-02T16:26:00Z"/>
          <w:lang w:eastAsia="zh-CN"/>
        </w:rPr>
      </w:pPr>
      <w:ins w:id="437" w:author="vivo-Zhenhua" w:date="2026-02-02T16:26:00Z">
        <w:r>
          <w:rPr>
            <w:rFonts w:hint="eastAsia"/>
            <w:lang w:eastAsia="zh-CN"/>
          </w:rPr>
          <w:t>N</w:t>
        </w:r>
        <w:r>
          <w:rPr>
            <w:lang w:eastAsia="zh-CN"/>
          </w:rPr>
          <w:t>OTE 4:</w:t>
        </w:r>
        <w:r>
          <w:rPr>
            <w:lang w:eastAsia="zh-CN"/>
          </w:rPr>
          <w:tab/>
          <w:t>What constitute the access token claims is not addressed</w:t>
        </w:r>
      </w:ins>
      <w:ins w:id="438" w:author="IDCC-r1" w:date="2026-02-11T16:29:00Z">
        <w:r w:rsidR="001C0C6E">
          <w:rPr>
            <w:lang w:eastAsia="zh-CN"/>
          </w:rPr>
          <w:t xml:space="preserve"> </w:t>
        </w:r>
        <w:r w:rsidR="001C0C6E">
          <w:t>in the present document</w:t>
        </w:r>
      </w:ins>
      <w:ins w:id="439" w:author="vivo-Zhenhua" w:date="2026-02-02T16:26:00Z">
        <w:r>
          <w:rPr>
            <w:lang w:eastAsia="zh-CN"/>
          </w:rPr>
          <w:t>.</w:t>
        </w:r>
        <w:r w:rsidRPr="00D13588">
          <w:rPr>
            <w:lang w:eastAsia="zh-CN"/>
          </w:rPr>
          <w:t xml:space="preserve"> </w:t>
        </w:r>
      </w:ins>
    </w:p>
    <w:p w14:paraId="7F21934E" w14:textId="77777777" w:rsidR="0047403E" w:rsidRPr="0047403E" w:rsidRDefault="0047403E" w:rsidP="0047403E">
      <w:pPr>
        <w:ind w:left="284" w:hangingChars="142" w:hanging="284"/>
      </w:pPr>
      <w:r w:rsidRPr="0047403E">
        <w:t>6.</w:t>
      </w:r>
      <w:r w:rsidRPr="0047403E">
        <w:tab/>
        <w:t xml:space="preserve">The NEF </w:t>
      </w:r>
      <w:r w:rsidRPr="0047403E">
        <w:rPr>
          <w:lang w:eastAsia="ko-KR"/>
        </w:rPr>
        <w:t>sends</w:t>
      </w:r>
      <w:r w:rsidRPr="0047403E">
        <w:t xml:space="preserve"> service request with parameters as received in step 2 and the access token claims received in step 5 to DCF. </w:t>
      </w:r>
    </w:p>
    <w:p w14:paraId="461D05EE" w14:textId="77777777" w:rsidR="0047403E" w:rsidRPr="0047403E" w:rsidRDefault="0047403E" w:rsidP="0047403E">
      <w:pPr>
        <w:ind w:left="284" w:hangingChars="142" w:hanging="284"/>
        <w:rPr>
          <w:lang w:eastAsia="zh-CN"/>
        </w:rPr>
      </w:pPr>
      <w:r w:rsidRPr="0047403E">
        <w:t>7.</w:t>
      </w:r>
      <w:r w:rsidRPr="0047403E">
        <w:tab/>
        <w:t xml:space="preserve">The DCF </w:t>
      </w:r>
      <w:r w:rsidRPr="0047403E">
        <w:rPr>
          <w:lang w:eastAsia="ko-KR"/>
        </w:rPr>
        <w:t>verifies</w:t>
      </w:r>
      <w:r w:rsidRPr="0047403E">
        <w:t xml:space="preserve"> the received access token as specified in clause 13.4.1 and checks for the token claims. </w:t>
      </w:r>
      <w:r w:rsidRPr="0047403E">
        <w:rPr>
          <w:lang w:eastAsia="zh-CN"/>
        </w:rPr>
        <w:t xml:space="preserve">The DCF extracts the allowed list parameters i.e. AF ID, </w:t>
      </w:r>
      <w:r w:rsidRPr="0047403E">
        <w:t>d</w:t>
      </w:r>
      <w:r w:rsidRPr="0047403E">
        <w:rPr>
          <w:lang w:eastAsia="zh-CN"/>
        </w:rPr>
        <w:t xml:space="preserve">ata context ID(s) and </w:t>
      </w:r>
      <w:r w:rsidRPr="0047403E">
        <w:rPr>
          <w:rFonts w:eastAsia="Gulim"/>
        </w:rPr>
        <w:t>Filter info (e.g. AoI(s)),</w:t>
      </w:r>
      <w:r w:rsidRPr="0047403E">
        <w:rPr>
          <w:lang w:eastAsia="zh-CN"/>
        </w:rPr>
        <w:t xml:space="preserve"> and checks whether it matches the one received in step 6. </w:t>
      </w:r>
    </w:p>
    <w:p w14:paraId="62795932" w14:textId="77777777" w:rsidR="0047403E" w:rsidRPr="0047403E" w:rsidRDefault="0047403E" w:rsidP="0047403E">
      <w:pPr>
        <w:ind w:left="284" w:hangingChars="142" w:hanging="284"/>
        <w:rPr>
          <w:rFonts w:eastAsia="Gulim"/>
        </w:rPr>
      </w:pPr>
      <w:r w:rsidRPr="0047403E">
        <w:t>8.</w:t>
      </w:r>
      <w:r w:rsidRPr="0047403E">
        <w:tab/>
        <w:t xml:space="preserve">In case of </w:t>
      </w:r>
      <w:r w:rsidRPr="0047403E">
        <w:rPr>
          <w:lang w:eastAsia="ko-KR"/>
        </w:rPr>
        <w:t>successful</w:t>
      </w:r>
      <w:r w:rsidRPr="0047403E">
        <w:t xml:space="preserve"> access token verification, t</w:t>
      </w:r>
      <w:r w:rsidRPr="0047403E">
        <w:rPr>
          <w:rFonts w:eastAsia="Gulim"/>
        </w:rPr>
        <w:t>he DCF returns the requested data collected to the NEF and that is subsequently returned to the OTT server.</w:t>
      </w:r>
    </w:p>
    <w:p w14:paraId="645FB5EB" w14:textId="44B563EA" w:rsidR="0047403E" w:rsidRPr="0047403E" w:rsidDel="00ED0FA3" w:rsidRDefault="0047403E" w:rsidP="0047403E">
      <w:pPr>
        <w:keepLines/>
        <w:ind w:left="1418" w:hanging="1134"/>
        <w:rPr>
          <w:del w:id="440" w:author="vivo-Zhenhua" w:date="2026-01-28T17:18:00Z"/>
          <w:color w:val="FF0000"/>
        </w:rPr>
      </w:pPr>
      <w:del w:id="441" w:author="vivo-Zhenhua" w:date="2026-01-28T17:18:00Z">
        <w:r w:rsidRPr="0047403E" w:rsidDel="00ED0FA3">
          <w:rPr>
            <w:color w:val="FF0000"/>
          </w:rPr>
          <w:delText>Editor’s note: Utilizing specific authorization parameters and overall solution alignment, e.g. data collection procedure is subject to SA2 progress.</w:delText>
        </w:r>
      </w:del>
    </w:p>
    <w:p w14:paraId="32213DC4" w14:textId="687439A7" w:rsidR="004E11F2" w:rsidRPr="00D13588" w:rsidRDefault="004E11F2" w:rsidP="004E11F2">
      <w:pPr>
        <w:keepLines/>
        <w:overflowPunct w:val="0"/>
        <w:autoSpaceDE w:val="0"/>
        <w:autoSpaceDN w:val="0"/>
        <w:adjustRightInd w:val="0"/>
        <w:ind w:left="1135" w:hanging="851"/>
        <w:textAlignment w:val="baseline"/>
        <w:rPr>
          <w:ins w:id="442" w:author="vivo-Zhenhua" w:date="2026-02-02T16:26:00Z"/>
          <w:lang w:eastAsia="zh-CN"/>
        </w:rPr>
      </w:pPr>
      <w:ins w:id="443" w:author="vivo-Zhenhua" w:date="2026-02-02T16:26:00Z">
        <w:r>
          <w:rPr>
            <w:rFonts w:hint="eastAsia"/>
            <w:lang w:eastAsia="zh-CN"/>
          </w:rPr>
          <w:t>N</w:t>
        </w:r>
        <w:r>
          <w:rPr>
            <w:lang w:eastAsia="zh-CN"/>
          </w:rPr>
          <w:t>OTE 5:</w:t>
        </w:r>
        <w:r>
          <w:rPr>
            <w:lang w:eastAsia="zh-CN"/>
          </w:rPr>
          <w:tab/>
          <w:t>Utili</w:t>
        </w:r>
      </w:ins>
      <w:ins w:id="444" w:author="vivo-Zhenhua" w:date="2026-02-02T16:27:00Z">
        <w:r>
          <w:rPr>
            <w:lang w:eastAsia="zh-CN"/>
          </w:rPr>
          <w:t>zing specific authorization parameters and overall solution alignment</w:t>
        </w:r>
      </w:ins>
      <w:ins w:id="445" w:author="IDCC-r1" w:date="2026-02-11T16:41:00Z">
        <w:r w:rsidR="00DC4D01">
          <w:rPr>
            <w:lang w:eastAsia="zh-CN"/>
          </w:rPr>
          <w:t xml:space="preserve"> with T</w:t>
        </w:r>
      </w:ins>
      <w:ins w:id="446" w:author="IDCC-r1" w:date="2026-02-11T16:42:00Z">
        <w:r w:rsidR="00DC4D01">
          <w:rPr>
            <w:lang w:eastAsia="zh-CN"/>
          </w:rPr>
          <w:t>R 23.700-04 [2] (</w:t>
        </w:r>
      </w:ins>
      <w:ins w:id="447" w:author="vivo-Zhenhua" w:date="2026-02-02T16:27:00Z">
        <w:del w:id="448" w:author="IDCC-r1" w:date="2026-02-11T16:42:00Z">
          <w:r w:rsidDel="00DC4D01">
            <w:rPr>
              <w:lang w:eastAsia="zh-CN"/>
            </w:rPr>
            <w:delText xml:space="preserve">, </w:delText>
          </w:r>
        </w:del>
        <w:r>
          <w:rPr>
            <w:lang w:eastAsia="zh-CN"/>
          </w:rPr>
          <w:t>e.g. data collection procedure</w:t>
        </w:r>
      </w:ins>
      <w:ins w:id="449" w:author="IDCC-r1" w:date="2026-02-11T16:42:00Z">
        <w:r w:rsidR="00DC4D01">
          <w:rPr>
            <w:lang w:eastAsia="zh-CN"/>
          </w:rPr>
          <w:t>)</w:t>
        </w:r>
      </w:ins>
      <w:ins w:id="450" w:author="vivo-Zhenhua" w:date="2026-02-02T16:27:00Z">
        <w:r>
          <w:rPr>
            <w:lang w:eastAsia="zh-CN"/>
          </w:rPr>
          <w:t xml:space="preserve"> </w:t>
        </w:r>
      </w:ins>
      <w:ins w:id="451" w:author="vivo-Zhenhua" w:date="2026-02-02T16:26:00Z">
        <w:r>
          <w:rPr>
            <w:lang w:eastAsia="zh-CN"/>
          </w:rPr>
          <w:t xml:space="preserve">is not addressed </w:t>
        </w:r>
      </w:ins>
      <w:ins w:id="452" w:author="IDCC-r1" w:date="2026-02-11T16:30:00Z">
        <w:r w:rsidR="001C0C6E">
          <w:t>in the present document</w:t>
        </w:r>
      </w:ins>
      <w:ins w:id="453" w:author="vivo-Zhenhua" w:date="2026-02-02T16:26:00Z">
        <w:del w:id="454" w:author="IDCC-r1" w:date="2026-02-11T16:30:00Z">
          <w:r w:rsidRPr="005960F0" w:rsidDel="001C0C6E">
            <w:rPr>
              <w:lang w:eastAsia="zh-CN"/>
            </w:rPr>
            <w:delText xml:space="preserve">depending on </w:delText>
          </w:r>
        </w:del>
      </w:ins>
      <w:ins w:id="455" w:author="vivo-Zhenhua" w:date="2026-02-02T18:52:00Z">
        <w:del w:id="456" w:author="IDCC-r1" w:date="2026-02-11T16:30:00Z">
          <w:r w:rsidR="00790957" w:rsidRPr="005960F0" w:rsidDel="001C0C6E">
            <w:rPr>
              <w:lang w:eastAsia="zh-CN"/>
            </w:rPr>
            <w:delText>progress o</w:delText>
          </w:r>
          <w:r w:rsidR="00790957" w:rsidDel="001C0C6E">
            <w:rPr>
              <w:lang w:eastAsia="zh-CN"/>
            </w:rPr>
            <w:delText>f TR 23.700-04 [2]</w:delText>
          </w:r>
        </w:del>
      </w:ins>
      <w:ins w:id="457" w:author="vivo-Zhenhua" w:date="2026-02-02T16:26:00Z">
        <w:r>
          <w:rPr>
            <w:lang w:eastAsia="zh-CN"/>
          </w:rPr>
          <w:t>.</w:t>
        </w:r>
        <w:r w:rsidRPr="00D13588">
          <w:rPr>
            <w:lang w:eastAsia="zh-CN"/>
          </w:rPr>
          <w:t xml:space="preserve"> </w:t>
        </w:r>
      </w:ins>
    </w:p>
    <w:p w14:paraId="46D2E1A5" w14:textId="45CEC6EF" w:rsidR="0047403E" w:rsidRPr="0047403E" w:rsidDel="00ED0FA3" w:rsidRDefault="0047403E" w:rsidP="0047403E">
      <w:pPr>
        <w:keepLines/>
        <w:ind w:left="1418" w:hanging="1134"/>
        <w:rPr>
          <w:del w:id="458" w:author="vivo-Zhenhua" w:date="2026-01-28T17:18:00Z"/>
          <w:color w:val="FF0000"/>
        </w:rPr>
      </w:pPr>
      <w:del w:id="459" w:author="vivo-Zhenhua" w:date="2026-01-28T17:18:00Z">
        <w:r w:rsidRPr="0047403E" w:rsidDel="00ED0FA3">
          <w:rPr>
            <w:color w:val="FF0000"/>
          </w:rPr>
          <w:delText xml:space="preserve">Editor’s note: </w:delText>
        </w:r>
        <w:r w:rsidRPr="0047403E" w:rsidDel="00ED0FA3">
          <w:rPr>
            <w:rFonts w:hint="eastAsia"/>
            <w:color w:val="FF0000"/>
          </w:rPr>
          <w:delText>NRF based OTT server authorization is FFS.</w:delText>
        </w:r>
      </w:del>
    </w:p>
    <w:p w14:paraId="7FD239C6" w14:textId="58D073AF" w:rsidR="008708BA" w:rsidRPr="00D13588" w:rsidRDefault="008708BA" w:rsidP="008708BA">
      <w:pPr>
        <w:keepLines/>
        <w:overflowPunct w:val="0"/>
        <w:autoSpaceDE w:val="0"/>
        <w:autoSpaceDN w:val="0"/>
        <w:adjustRightInd w:val="0"/>
        <w:ind w:left="1135" w:hanging="851"/>
        <w:textAlignment w:val="baseline"/>
        <w:rPr>
          <w:ins w:id="460" w:author="vivo-Zhenhua" w:date="2026-02-02T16:27:00Z"/>
          <w:lang w:eastAsia="zh-CN"/>
        </w:rPr>
      </w:pPr>
      <w:bookmarkStart w:id="461" w:name="_Toc214917688"/>
      <w:ins w:id="462" w:author="vivo-Zhenhua" w:date="2026-02-02T16:27:00Z">
        <w:r>
          <w:rPr>
            <w:rFonts w:hint="eastAsia"/>
            <w:lang w:eastAsia="zh-CN"/>
          </w:rPr>
          <w:t>N</w:t>
        </w:r>
        <w:r>
          <w:rPr>
            <w:lang w:eastAsia="zh-CN"/>
          </w:rPr>
          <w:t>OTE 6:</w:t>
        </w:r>
        <w:r>
          <w:rPr>
            <w:lang w:eastAsia="zh-CN"/>
          </w:rPr>
          <w:tab/>
          <w:t>NRF based OTT server authorization is not addressed</w:t>
        </w:r>
      </w:ins>
      <w:ins w:id="463" w:author="IDCC-r1" w:date="2026-02-11T16:30:00Z">
        <w:r w:rsidR="001C0C6E">
          <w:rPr>
            <w:lang w:eastAsia="zh-CN"/>
          </w:rPr>
          <w:t xml:space="preserve"> </w:t>
        </w:r>
        <w:r w:rsidR="001C0C6E">
          <w:t>in the present document</w:t>
        </w:r>
      </w:ins>
      <w:ins w:id="464" w:author="vivo-Zhenhua" w:date="2026-02-02T16:27:00Z">
        <w:r>
          <w:rPr>
            <w:lang w:eastAsia="zh-CN"/>
          </w:rPr>
          <w:t>.</w:t>
        </w:r>
        <w:r w:rsidRPr="00D13588">
          <w:rPr>
            <w:lang w:eastAsia="zh-CN"/>
          </w:rPr>
          <w:t xml:space="preserve"> </w:t>
        </w:r>
      </w:ins>
    </w:p>
    <w:p w14:paraId="232758A6"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sz w:val="28"/>
        </w:rPr>
        <w:t>6.8.3</w:t>
      </w:r>
      <w:r w:rsidRPr="0047403E">
        <w:rPr>
          <w:rFonts w:ascii="Arial" w:hAnsi="Arial"/>
          <w:sz w:val="28"/>
        </w:rPr>
        <w:tab/>
        <w:t>Evaluation</w:t>
      </w:r>
      <w:bookmarkEnd w:id="461"/>
    </w:p>
    <w:p w14:paraId="3780ACC0" w14:textId="6937ACF5" w:rsidR="0047403E" w:rsidDel="005B5CB8" w:rsidRDefault="0047403E" w:rsidP="00190ABC">
      <w:pPr>
        <w:keepLines/>
        <w:overflowPunct w:val="0"/>
        <w:autoSpaceDE w:val="0"/>
        <w:autoSpaceDN w:val="0"/>
        <w:adjustRightInd w:val="0"/>
        <w:ind w:left="1135" w:hanging="851"/>
        <w:textAlignment w:val="baseline"/>
        <w:rPr>
          <w:del w:id="465" w:author="vivo-Zhenhua" w:date="2026-02-02T16:27:00Z"/>
          <w:lang w:eastAsia="zh-CN"/>
        </w:rPr>
      </w:pPr>
      <w:del w:id="466" w:author="vivo-Zhenhua" w:date="2026-02-02T16:27:00Z">
        <w:r w:rsidRPr="0047403E" w:rsidDel="00190ABC">
          <w:rPr>
            <w:lang w:eastAsia="zh-CN"/>
          </w:rPr>
          <w:delText>TBD</w:delText>
        </w:r>
      </w:del>
    </w:p>
    <w:p w14:paraId="01ACC83D" w14:textId="78FC6D10" w:rsidR="00190ABC" w:rsidRPr="00D13588" w:rsidRDefault="005B5CB8" w:rsidP="005B5CB8">
      <w:pPr>
        <w:overflowPunct w:val="0"/>
        <w:autoSpaceDE w:val="0"/>
        <w:autoSpaceDN w:val="0"/>
        <w:adjustRightInd w:val="0"/>
        <w:textAlignment w:val="baseline"/>
        <w:rPr>
          <w:ins w:id="467" w:author="vivo-Zhenhua" w:date="2026-02-02T16:27:00Z"/>
          <w:lang w:eastAsia="zh-CN"/>
        </w:rPr>
      </w:pPr>
      <w:ins w:id="468" w:author="vivo-r2" w:date="2026-02-10T18:35:00Z">
        <w:r>
          <w:rPr>
            <w:rFonts w:hint="eastAsia"/>
            <w:lang w:eastAsia="zh-CN"/>
          </w:rPr>
          <w:t>N</w:t>
        </w:r>
        <w:r>
          <w:rPr>
            <w:lang w:eastAsia="zh-CN"/>
          </w:rPr>
          <w:t>one.</w:t>
        </w:r>
      </w:ins>
      <w:bookmarkStart w:id="469" w:name="_Toc207629981"/>
      <w:bookmarkStart w:id="470" w:name="_Toc214917689"/>
      <w:ins w:id="471" w:author="vivo-Zhenhua" w:date="2026-02-02T16:27:00Z">
        <w:del w:id="472" w:author="vivo-r2" w:date="2026-02-10T18:35:00Z">
          <w:r w:rsidR="00190ABC" w:rsidDel="005B5CB8">
            <w:rPr>
              <w:rFonts w:hint="eastAsia"/>
              <w:lang w:eastAsia="zh-CN"/>
            </w:rPr>
            <w:delText>N</w:delText>
          </w:r>
          <w:r w:rsidR="00190ABC" w:rsidDel="005B5CB8">
            <w:rPr>
              <w:lang w:eastAsia="zh-CN"/>
            </w:rPr>
            <w:delText>OTE:</w:delText>
          </w:r>
          <w:r w:rsidR="00190ABC" w:rsidDel="005B5CB8">
            <w:rPr>
              <w:lang w:eastAsia="zh-CN"/>
            </w:rPr>
            <w:tab/>
            <w:delText xml:space="preserve">Evaluation is not </w:delText>
          </w:r>
        </w:del>
      </w:ins>
      <w:ins w:id="473" w:author="vivo-Zhenhua" w:date="2026-02-02T16:28:00Z">
        <w:del w:id="474" w:author="vivo-r2" w:date="2026-02-10T18:35:00Z">
          <w:r w:rsidR="00190ABC" w:rsidDel="005B5CB8">
            <w:rPr>
              <w:lang w:eastAsia="zh-CN"/>
            </w:rPr>
            <w:delText>completed</w:delText>
          </w:r>
        </w:del>
      </w:ins>
      <w:ins w:id="475" w:author="vivo-Zhenhua" w:date="2026-02-02T16:27:00Z">
        <w:del w:id="476" w:author="vivo-r2" w:date="2026-02-10T18:35:00Z">
          <w:r w:rsidR="00190ABC" w:rsidDel="005B5CB8">
            <w:rPr>
              <w:lang w:eastAsia="zh-CN"/>
            </w:rPr>
            <w:delText>.</w:delText>
          </w:r>
          <w:r w:rsidR="00190ABC" w:rsidRPr="00D13588" w:rsidDel="005B5CB8">
            <w:rPr>
              <w:lang w:eastAsia="zh-CN"/>
            </w:rPr>
            <w:delText xml:space="preserve"> </w:delText>
          </w:r>
        </w:del>
      </w:ins>
    </w:p>
    <w:p w14:paraId="5E70106C"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6.9</w:t>
      </w:r>
      <w:r w:rsidRPr="0047403E">
        <w:rPr>
          <w:rFonts w:ascii="Arial" w:hAnsi="Arial"/>
          <w:sz w:val="32"/>
        </w:rPr>
        <w:tab/>
        <w:t xml:space="preserve">Solution #8: </w:t>
      </w:r>
      <w:bookmarkStart w:id="477" w:name="_Hlk212127971"/>
      <w:bookmarkEnd w:id="469"/>
      <w:r w:rsidRPr="0047403E">
        <w:rPr>
          <w:rFonts w:ascii="Arial" w:hAnsi="Arial"/>
          <w:sz w:val="32"/>
        </w:rPr>
        <w:t>Authorization for Exposure of UE Data towards OTT Servers</w:t>
      </w:r>
      <w:bookmarkEnd w:id="470"/>
      <w:bookmarkEnd w:id="477"/>
    </w:p>
    <w:p w14:paraId="0C32F4CD" w14:textId="77777777" w:rsidR="0047403E" w:rsidRPr="0047403E" w:rsidRDefault="0047403E" w:rsidP="0047403E">
      <w:pPr>
        <w:keepNext/>
        <w:keepLines/>
        <w:spacing w:before="120"/>
        <w:ind w:left="1134" w:hanging="1134"/>
        <w:outlineLvl w:val="2"/>
        <w:rPr>
          <w:rFonts w:ascii="Arial" w:hAnsi="Arial"/>
          <w:sz w:val="28"/>
        </w:rPr>
      </w:pPr>
      <w:bookmarkStart w:id="478" w:name="_Toc214917690"/>
      <w:r w:rsidRPr="0047403E">
        <w:rPr>
          <w:rFonts w:ascii="Arial" w:hAnsi="Arial"/>
          <w:sz w:val="28"/>
        </w:rPr>
        <w:t>6.9.1</w:t>
      </w:r>
      <w:r w:rsidRPr="0047403E">
        <w:rPr>
          <w:rFonts w:ascii="Arial" w:hAnsi="Arial"/>
          <w:sz w:val="28"/>
        </w:rPr>
        <w:tab/>
        <w:t>Introduction</w:t>
      </w:r>
      <w:bookmarkEnd w:id="478"/>
    </w:p>
    <w:p w14:paraId="19E60FBA" w14:textId="77777777" w:rsidR="0047403E" w:rsidRPr="0047403E" w:rsidRDefault="0047403E" w:rsidP="0047403E">
      <w:pPr>
        <w:rPr>
          <w:lang w:eastAsia="zh-CN"/>
        </w:rPr>
      </w:pPr>
      <w:r w:rsidRPr="0047403E">
        <w:t>As studied in TR 23.700-04 [2], the CN may exposure the</w:t>
      </w:r>
      <w:r w:rsidRPr="0047403E">
        <w:rPr>
          <w:lang w:eastAsia="zh-CN"/>
        </w:rPr>
        <w:t xml:space="preserve"> data to the OTT Servers. These data are collected by the CN from various UEs which may belong to different Vendors or TACs. </w:t>
      </w:r>
      <w:r w:rsidRPr="0047403E">
        <w:rPr>
          <w:rFonts w:hint="eastAsia"/>
          <w:lang w:eastAsia="zh-CN"/>
        </w:rPr>
        <w:t>And</w:t>
      </w:r>
      <w:r w:rsidRPr="0047403E">
        <w:rPr>
          <w:lang w:eastAsia="zh-CN"/>
        </w:rPr>
        <w:t xml:space="preserve"> </w:t>
      </w:r>
      <w:r w:rsidRPr="0047403E">
        <w:rPr>
          <w:rFonts w:hint="eastAsia"/>
          <w:lang w:eastAsia="zh-CN"/>
        </w:rPr>
        <w:t>some</w:t>
      </w:r>
      <w:r w:rsidRPr="0047403E">
        <w:rPr>
          <w:lang w:eastAsia="zh-CN"/>
        </w:rPr>
        <w:t xml:space="preserve"> </w:t>
      </w:r>
      <w:r w:rsidRPr="0047403E">
        <w:rPr>
          <w:rFonts w:hint="eastAsia"/>
          <w:lang w:eastAsia="zh-CN"/>
        </w:rPr>
        <w:t>vendors</w:t>
      </w:r>
      <w:r w:rsidRPr="0047403E">
        <w:rPr>
          <w:lang w:eastAsia="zh-CN"/>
        </w:rPr>
        <w:t xml:space="preserve"> </w:t>
      </w:r>
      <w:r w:rsidRPr="0047403E">
        <w:rPr>
          <w:rFonts w:hint="eastAsia"/>
          <w:lang w:eastAsia="zh-CN"/>
        </w:rPr>
        <w:t>or</w:t>
      </w:r>
      <w:r w:rsidRPr="0047403E">
        <w:rPr>
          <w:lang w:eastAsia="zh-CN"/>
        </w:rPr>
        <w:t xml:space="preserve"> </w:t>
      </w:r>
      <w:r w:rsidRPr="0047403E">
        <w:rPr>
          <w:rFonts w:hint="eastAsia"/>
          <w:lang w:eastAsia="zh-CN"/>
        </w:rPr>
        <w:t>chipsets</w:t>
      </w:r>
      <w:r w:rsidRPr="0047403E">
        <w:rPr>
          <w:lang w:eastAsia="zh-CN"/>
        </w:rPr>
        <w:t xml:space="preserve"> </w:t>
      </w:r>
      <w:r w:rsidRPr="0047403E">
        <w:rPr>
          <w:rFonts w:hint="eastAsia"/>
          <w:lang w:eastAsia="zh-CN"/>
        </w:rPr>
        <w:t>vendors</w:t>
      </w:r>
      <w:r w:rsidRPr="0047403E">
        <w:rPr>
          <w:lang w:eastAsia="zh-CN"/>
        </w:rPr>
        <w:t xml:space="preserve"> </w:t>
      </w:r>
      <w:r w:rsidRPr="0047403E">
        <w:rPr>
          <w:rFonts w:hint="eastAsia"/>
          <w:lang w:eastAsia="zh-CN"/>
        </w:rPr>
        <w:t>m</w:t>
      </w:r>
      <w:r w:rsidRPr="0047403E">
        <w:rPr>
          <w:lang w:eastAsia="zh-CN"/>
        </w:rPr>
        <w:t xml:space="preserve">ay have </w:t>
      </w:r>
      <w:r w:rsidRPr="0047403E">
        <w:rPr>
          <w:lang w:eastAsia="zh-CN"/>
        </w:rPr>
        <w:lastRenderedPageBreak/>
        <w:t>concern to exposure the data of its product (e.g., UE or chipset) to other vendors. The CN needs to consider the concerns of equipment vendors when exposure data to the OTT Servers by verify the vendor ID of AF is in the allowed vendors of vendors for the request data.</w:t>
      </w:r>
    </w:p>
    <w:p w14:paraId="29F60F57" w14:textId="77777777" w:rsidR="0047403E" w:rsidRPr="0047403E" w:rsidRDefault="0047403E" w:rsidP="0047403E">
      <w:pPr>
        <w:keepNext/>
        <w:keepLines/>
        <w:spacing w:before="120"/>
        <w:ind w:left="1134" w:hanging="1134"/>
        <w:outlineLvl w:val="2"/>
        <w:rPr>
          <w:rFonts w:ascii="Arial" w:hAnsi="Arial"/>
          <w:sz w:val="28"/>
        </w:rPr>
      </w:pPr>
      <w:bookmarkStart w:id="479" w:name="_Toc214917691"/>
      <w:r w:rsidRPr="0047403E">
        <w:rPr>
          <w:rFonts w:ascii="Arial" w:hAnsi="Arial"/>
          <w:sz w:val="28"/>
        </w:rPr>
        <w:t>6.9.2</w:t>
      </w:r>
      <w:r w:rsidRPr="0047403E">
        <w:rPr>
          <w:rFonts w:ascii="Arial" w:hAnsi="Arial"/>
          <w:sz w:val="28"/>
        </w:rPr>
        <w:tab/>
        <w:t>Solution details</w:t>
      </w:r>
      <w:bookmarkEnd w:id="479"/>
    </w:p>
    <w:p w14:paraId="5FB73BFE" w14:textId="77777777" w:rsidR="0047403E" w:rsidRPr="0047403E" w:rsidRDefault="0047403E" w:rsidP="0047403E">
      <w:pPr>
        <w:spacing w:after="0"/>
        <w:jc w:val="center"/>
        <w:rPr>
          <w:rFonts w:ascii="宋体" w:hAnsi="宋体" w:cs="宋体"/>
          <w:sz w:val="24"/>
          <w:szCs w:val="24"/>
          <w:lang w:val="en-US" w:eastAsia="zh-CN"/>
        </w:rPr>
      </w:pPr>
      <w:r w:rsidRPr="0047403E">
        <w:rPr>
          <w:noProof/>
        </w:rPr>
        <w:drawing>
          <wp:inline distT="0" distB="0" distL="0" distR="0" wp14:anchorId="7C81547E" wp14:editId="089361EF">
            <wp:extent cx="4747895" cy="2334276"/>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rotWithShape="1">
                    <a:blip r:embed="rId13">
                      <a:extLst>
                        <a:ext uri="{28A0092B-C50C-407E-A947-70E740481C1C}">
                          <a14:useLocalDpi xmlns:a14="http://schemas.microsoft.com/office/drawing/2010/main" val="0"/>
                        </a:ext>
                      </a:extLst>
                    </a:blip>
                    <a:srcRect b="44159"/>
                    <a:stretch/>
                  </pic:blipFill>
                  <pic:spPr bwMode="auto">
                    <a:xfrm>
                      <a:off x="0" y="0"/>
                      <a:ext cx="4747895" cy="2334276"/>
                    </a:xfrm>
                    <a:prstGeom prst="rect">
                      <a:avLst/>
                    </a:prstGeom>
                    <a:noFill/>
                    <a:ln>
                      <a:noFill/>
                    </a:ln>
                    <a:extLst>
                      <a:ext uri="{53640926-AAD7-44D8-BBD7-CCE9431645EC}">
                        <a14:shadowObscured xmlns:a14="http://schemas.microsoft.com/office/drawing/2010/main"/>
                      </a:ext>
                    </a:extLst>
                  </pic:spPr>
                </pic:pic>
              </a:graphicData>
            </a:graphic>
          </wp:inline>
        </w:drawing>
      </w:r>
    </w:p>
    <w:p w14:paraId="138572BE" w14:textId="77777777" w:rsidR="0047403E" w:rsidRPr="0047403E" w:rsidRDefault="0047403E" w:rsidP="0047403E">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w:t>
      </w:r>
      <w:r w:rsidRPr="0047403E">
        <w:rPr>
          <w:rFonts w:ascii="Arial" w:eastAsia="等线" w:hAnsi="Arial" w:hint="eastAsia"/>
          <w:b/>
          <w:lang w:eastAsia="en-GB"/>
        </w:rPr>
        <w:t>igure</w:t>
      </w:r>
      <w:r w:rsidRPr="0047403E">
        <w:rPr>
          <w:rFonts w:ascii="Arial" w:eastAsia="等线" w:hAnsi="Arial"/>
          <w:b/>
          <w:lang w:eastAsia="en-GB"/>
        </w:rPr>
        <w:t xml:space="preserve"> 6.9.2-1: Authorization for Exposure of UE Data towards OTT Servers</w:t>
      </w:r>
    </w:p>
    <w:p w14:paraId="018F92FB" w14:textId="77777777" w:rsidR="0047403E" w:rsidRPr="0047403E" w:rsidRDefault="0047403E" w:rsidP="0047403E">
      <w:pPr>
        <w:ind w:left="284" w:hangingChars="142" w:hanging="284"/>
        <w:rPr>
          <w:lang w:eastAsia="zh-CN"/>
        </w:rPr>
      </w:pPr>
      <w:r w:rsidRPr="0047403E">
        <w:rPr>
          <w:lang w:eastAsia="zh-CN"/>
        </w:rPr>
        <w:t>0.</w:t>
      </w:r>
      <w:r w:rsidRPr="0047403E">
        <w:rPr>
          <w:lang w:eastAsia="zh-CN"/>
        </w:rPr>
        <w:tab/>
        <w:t>The OTT servers register the data exposure concerns to the CN. The data exposure concerns include: UE information (e.g., Vendor ID, TAC) and its allowed vendor list. The OTT server agree to exposure the data collected from the UE in the UE information to the vendor in the allowed vendors.</w:t>
      </w:r>
    </w:p>
    <w:p w14:paraId="7C06643F" w14:textId="77777777" w:rsidR="0047403E" w:rsidRPr="0047403E" w:rsidRDefault="0047403E" w:rsidP="0047403E">
      <w:pPr>
        <w:ind w:left="284" w:hangingChars="142" w:hanging="284"/>
        <w:rPr>
          <w:lang w:eastAsia="zh-CN"/>
        </w:rPr>
      </w:pPr>
      <w:r w:rsidRPr="0047403E">
        <w:rPr>
          <w:lang w:eastAsia="zh-CN"/>
        </w:rPr>
        <w:t>1.</w:t>
      </w:r>
      <w:r w:rsidRPr="0047403E">
        <w:rPr>
          <w:lang w:eastAsia="zh-CN"/>
        </w:rPr>
        <w:tab/>
        <w:t>OTT server as the data consumer send data request to the CN, including Vendor ID of the OTT server.</w:t>
      </w:r>
    </w:p>
    <w:p w14:paraId="1C40C684" w14:textId="77777777" w:rsidR="0047403E" w:rsidRPr="0047403E" w:rsidRDefault="0047403E" w:rsidP="0047403E">
      <w:pPr>
        <w:ind w:left="284" w:hangingChars="142" w:hanging="284"/>
        <w:rPr>
          <w:lang w:eastAsia="zh-CN"/>
        </w:rPr>
      </w:pPr>
      <w:r w:rsidRPr="0047403E">
        <w:rPr>
          <w:lang w:eastAsia="zh-CN"/>
        </w:rPr>
        <w:t>2.</w:t>
      </w:r>
      <w:r w:rsidRPr="0047403E">
        <w:rPr>
          <w:lang w:eastAsia="zh-CN"/>
        </w:rPr>
        <w:tab/>
        <w:t xml:space="preserve">The </w:t>
      </w:r>
      <w:r w:rsidRPr="0047403E">
        <w:rPr>
          <w:rFonts w:hint="eastAsia"/>
          <w:lang w:eastAsia="zh-CN"/>
        </w:rPr>
        <w:t>CN</w:t>
      </w:r>
      <w:r w:rsidRPr="0047403E">
        <w:rPr>
          <w:lang w:eastAsia="zh-CN"/>
        </w:rPr>
        <w:t xml:space="preserve"> determines the data and checks whether the vendor ID of the data consumer is in the allowed vendor list corresponding to the UE information for the data. </w:t>
      </w:r>
    </w:p>
    <w:p w14:paraId="7C0C7E1B" w14:textId="77777777" w:rsidR="0047403E" w:rsidRPr="0047403E" w:rsidRDefault="0047403E" w:rsidP="0047403E">
      <w:pPr>
        <w:ind w:left="284" w:hangingChars="142" w:hanging="284"/>
        <w:rPr>
          <w:lang w:eastAsia="zh-CN"/>
        </w:rPr>
      </w:pPr>
      <w:r w:rsidRPr="0047403E">
        <w:rPr>
          <w:lang w:eastAsia="zh-CN"/>
        </w:rPr>
        <w:t>3.</w:t>
      </w:r>
      <w:r w:rsidRPr="0047403E">
        <w:rPr>
          <w:lang w:eastAsia="zh-CN"/>
        </w:rPr>
        <w:tab/>
      </w:r>
      <w:r w:rsidRPr="0047403E">
        <w:rPr>
          <w:rFonts w:hint="eastAsia"/>
          <w:lang w:eastAsia="zh-CN"/>
        </w:rPr>
        <w:t>T</w:t>
      </w:r>
      <w:r w:rsidRPr="0047403E">
        <w:rPr>
          <w:lang w:eastAsia="zh-CN"/>
        </w:rPr>
        <w:t>he CN return the requested data to the OTT server.</w:t>
      </w:r>
    </w:p>
    <w:p w14:paraId="064ECEF1" w14:textId="402AFB88" w:rsidR="0047403E" w:rsidDel="00790957" w:rsidRDefault="0047403E" w:rsidP="0047403E">
      <w:pPr>
        <w:keepLines/>
        <w:ind w:left="1418" w:hanging="1134"/>
        <w:rPr>
          <w:del w:id="480" w:author="vivo-Zhenhua" w:date="2026-01-28T17:18:00Z"/>
          <w:color w:val="FF0000"/>
        </w:rPr>
      </w:pPr>
      <w:del w:id="481" w:author="vivo-Zhenhua" w:date="2026-01-28T17:18:00Z">
        <w:r w:rsidRPr="0047403E" w:rsidDel="00ED0FA3">
          <w:rPr>
            <w:color w:val="FF0000"/>
          </w:rPr>
          <w:delText>Editor’s note:</w:delText>
        </w:r>
        <w:r w:rsidRPr="0047403E" w:rsidDel="00ED0FA3">
          <w:rPr>
            <w:color w:val="FF0000"/>
            <w:lang w:eastAsia="zh-CN"/>
          </w:rPr>
          <w:delText xml:space="preserve"> The </w:delText>
        </w:r>
        <w:r w:rsidRPr="0047403E" w:rsidDel="00ED0FA3">
          <w:rPr>
            <w:color w:val="FF0000"/>
          </w:rPr>
          <w:delText>overall solution alignment is subject to SA2 progress.</w:delText>
        </w:r>
      </w:del>
    </w:p>
    <w:p w14:paraId="4C005471" w14:textId="60398823" w:rsidR="00790957" w:rsidRPr="0047403E" w:rsidRDefault="00790957" w:rsidP="0047403E">
      <w:pPr>
        <w:keepLines/>
        <w:ind w:left="1418" w:hanging="1134"/>
        <w:rPr>
          <w:ins w:id="482" w:author="vivo-Zhenhua" w:date="2026-02-02T18:53:00Z"/>
          <w:color w:val="FF0000"/>
        </w:rPr>
      </w:pPr>
      <w:ins w:id="483" w:author="vivo-Zhenhua" w:date="2026-02-02T18:53:00Z">
        <w:r>
          <w:rPr>
            <w:rFonts w:hint="eastAsia"/>
            <w:lang w:eastAsia="zh-CN"/>
          </w:rPr>
          <w:t>N</w:t>
        </w:r>
        <w:r>
          <w:rPr>
            <w:lang w:eastAsia="zh-CN"/>
          </w:rPr>
          <w:t>OTE 1:</w:t>
        </w:r>
        <w:r>
          <w:rPr>
            <w:lang w:eastAsia="zh-CN"/>
          </w:rPr>
          <w:tab/>
          <w:t xml:space="preserve">The overall solution alignment </w:t>
        </w:r>
        <w:del w:id="484" w:author="IDCC-r1" w:date="2026-02-11T16:31:00Z">
          <w:r w:rsidDel="001C0C6E">
            <w:rPr>
              <w:lang w:eastAsia="zh-CN"/>
            </w:rPr>
            <w:delText xml:space="preserve">is not address which is subject to </w:delText>
          </w:r>
        </w:del>
      </w:ins>
      <w:ins w:id="485" w:author="IDCC-r1" w:date="2026-02-11T16:31:00Z">
        <w:r w:rsidR="001C0C6E">
          <w:rPr>
            <w:lang w:eastAsia="zh-CN"/>
          </w:rPr>
          <w:t xml:space="preserve">with </w:t>
        </w:r>
      </w:ins>
      <w:ins w:id="486" w:author="vivo-Zhenhua" w:date="2026-02-02T18:53:00Z">
        <w:r>
          <w:rPr>
            <w:lang w:eastAsia="zh-CN"/>
          </w:rPr>
          <w:t>TR 23.700-04 [2]</w:t>
        </w:r>
      </w:ins>
      <w:ins w:id="487" w:author="IDCC-r1" w:date="2026-02-11T16:31:00Z">
        <w:r w:rsidR="001C0C6E">
          <w:rPr>
            <w:lang w:eastAsia="zh-CN"/>
          </w:rPr>
          <w:t xml:space="preserve"> is not addressed in the present document</w:t>
        </w:r>
      </w:ins>
      <w:ins w:id="488" w:author="vivo-Zhenhua" w:date="2026-02-02T18:53:00Z">
        <w:r>
          <w:rPr>
            <w:lang w:eastAsia="zh-CN"/>
          </w:rPr>
          <w:t>.</w:t>
        </w:r>
      </w:ins>
    </w:p>
    <w:p w14:paraId="1865B437" w14:textId="38CF1F0F" w:rsidR="0047403E" w:rsidRPr="0047403E" w:rsidDel="00ED0FA3" w:rsidRDefault="0047403E" w:rsidP="0047403E">
      <w:pPr>
        <w:keepLines/>
        <w:ind w:left="1418" w:hanging="1134"/>
        <w:rPr>
          <w:del w:id="489" w:author="vivo-Zhenhua" w:date="2026-01-28T17:18:00Z"/>
          <w:color w:val="FF0000"/>
        </w:rPr>
      </w:pPr>
      <w:del w:id="490" w:author="vivo-Zhenhua" w:date="2026-01-28T17:18:00Z">
        <w:r w:rsidRPr="0047403E" w:rsidDel="00ED0FA3">
          <w:rPr>
            <w:color w:val="FF0000"/>
          </w:rPr>
          <w:delText>Editor’s note: How the CN NF determines the UE vendor ID of the UE that provided the data is FFS.</w:delText>
        </w:r>
      </w:del>
    </w:p>
    <w:p w14:paraId="752ABBEF" w14:textId="3D4DB9D9" w:rsidR="00323394" w:rsidRPr="00D13588" w:rsidRDefault="00323394" w:rsidP="00323394">
      <w:pPr>
        <w:keepLines/>
        <w:overflowPunct w:val="0"/>
        <w:autoSpaceDE w:val="0"/>
        <w:autoSpaceDN w:val="0"/>
        <w:adjustRightInd w:val="0"/>
        <w:ind w:left="1135" w:hanging="851"/>
        <w:textAlignment w:val="baseline"/>
        <w:rPr>
          <w:ins w:id="491" w:author="vivo-Zhenhua" w:date="2026-02-02T16:28:00Z"/>
          <w:lang w:eastAsia="zh-CN"/>
        </w:rPr>
      </w:pPr>
      <w:ins w:id="492" w:author="vivo-Zhenhua" w:date="2026-02-02T16:28:00Z">
        <w:r>
          <w:rPr>
            <w:rFonts w:hint="eastAsia"/>
            <w:lang w:eastAsia="zh-CN"/>
          </w:rPr>
          <w:t>N</w:t>
        </w:r>
        <w:r>
          <w:rPr>
            <w:lang w:eastAsia="zh-CN"/>
          </w:rPr>
          <w:t xml:space="preserve">OTE </w:t>
        </w:r>
      </w:ins>
      <w:ins w:id="493" w:author="vivo-Zhenhua" w:date="2026-02-02T18:53:00Z">
        <w:r w:rsidR="00790957">
          <w:rPr>
            <w:lang w:eastAsia="zh-CN"/>
          </w:rPr>
          <w:t>2</w:t>
        </w:r>
      </w:ins>
      <w:ins w:id="494" w:author="vivo-Zhenhua" w:date="2026-02-02T16:28:00Z">
        <w:r>
          <w:rPr>
            <w:lang w:eastAsia="zh-CN"/>
          </w:rPr>
          <w:t>:</w:t>
        </w:r>
        <w:r>
          <w:rPr>
            <w:lang w:eastAsia="zh-CN"/>
          </w:rPr>
          <w:tab/>
          <w:t>How the CN NF determines the UE vendor ID of the UE that provided the data</w:t>
        </w:r>
      </w:ins>
      <w:ins w:id="495" w:author="vivo-Zhenhua" w:date="2026-02-02T16:29:00Z">
        <w:r>
          <w:rPr>
            <w:lang w:eastAsia="zh-CN"/>
          </w:rPr>
          <w:t xml:space="preserve"> </w:t>
        </w:r>
      </w:ins>
      <w:ins w:id="496" w:author="vivo-Zhenhua" w:date="2026-02-02T16:28:00Z">
        <w:r>
          <w:rPr>
            <w:lang w:eastAsia="zh-CN"/>
          </w:rPr>
          <w:t>is not addressed</w:t>
        </w:r>
      </w:ins>
      <w:ins w:id="497" w:author="IDCC-r1" w:date="2026-02-11T16:31:00Z">
        <w:r w:rsidR="001C0C6E">
          <w:rPr>
            <w:lang w:eastAsia="zh-CN"/>
          </w:rPr>
          <w:t xml:space="preserve"> in the present document</w:t>
        </w:r>
      </w:ins>
      <w:ins w:id="498" w:author="vivo-Zhenhua" w:date="2026-02-02T16:28:00Z">
        <w:r>
          <w:rPr>
            <w:lang w:eastAsia="zh-CN"/>
          </w:rPr>
          <w:t>.</w:t>
        </w:r>
        <w:r w:rsidRPr="00D13588">
          <w:rPr>
            <w:lang w:eastAsia="zh-CN"/>
          </w:rPr>
          <w:t xml:space="preserve"> </w:t>
        </w:r>
      </w:ins>
    </w:p>
    <w:p w14:paraId="10BF7275" w14:textId="5FC460C5" w:rsidR="0047403E" w:rsidRPr="0047403E" w:rsidDel="00ED0FA3" w:rsidRDefault="0047403E" w:rsidP="0047403E">
      <w:pPr>
        <w:keepLines/>
        <w:ind w:left="1418" w:hanging="1134"/>
        <w:rPr>
          <w:del w:id="499" w:author="vivo-Zhenhua" w:date="2026-01-28T17:18:00Z"/>
          <w:color w:val="FF0000"/>
        </w:rPr>
      </w:pPr>
      <w:del w:id="500" w:author="vivo-Zhenhua" w:date="2026-01-28T17:18:00Z">
        <w:r w:rsidRPr="0047403E" w:rsidDel="00ED0FA3">
          <w:rPr>
            <w:color w:val="FF0000"/>
          </w:rPr>
          <w:delText>Editor’s note: How the CN NF verifies the vendor ID of the OTT server is FFS.</w:delText>
        </w:r>
      </w:del>
    </w:p>
    <w:p w14:paraId="378D15CF" w14:textId="326FF585" w:rsidR="0080227C" w:rsidRPr="00D13588" w:rsidRDefault="0080227C" w:rsidP="0080227C">
      <w:pPr>
        <w:keepLines/>
        <w:overflowPunct w:val="0"/>
        <w:autoSpaceDE w:val="0"/>
        <w:autoSpaceDN w:val="0"/>
        <w:adjustRightInd w:val="0"/>
        <w:ind w:left="1135" w:hanging="851"/>
        <w:textAlignment w:val="baseline"/>
        <w:rPr>
          <w:ins w:id="501" w:author="vivo-Zhenhua" w:date="2026-02-02T16:29:00Z"/>
          <w:lang w:eastAsia="zh-CN"/>
        </w:rPr>
      </w:pPr>
      <w:ins w:id="502" w:author="vivo-Zhenhua" w:date="2026-02-02T16:29:00Z">
        <w:r>
          <w:rPr>
            <w:rFonts w:hint="eastAsia"/>
            <w:lang w:eastAsia="zh-CN"/>
          </w:rPr>
          <w:t>N</w:t>
        </w:r>
        <w:r>
          <w:rPr>
            <w:lang w:eastAsia="zh-CN"/>
          </w:rPr>
          <w:t xml:space="preserve">OTE </w:t>
        </w:r>
      </w:ins>
      <w:ins w:id="503" w:author="vivo-Zhenhua" w:date="2026-02-02T18:53:00Z">
        <w:r w:rsidR="00790957">
          <w:rPr>
            <w:lang w:eastAsia="zh-CN"/>
          </w:rPr>
          <w:t>3</w:t>
        </w:r>
      </w:ins>
      <w:ins w:id="504" w:author="vivo-Zhenhua" w:date="2026-02-02T16:29:00Z">
        <w:r>
          <w:rPr>
            <w:lang w:eastAsia="zh-CN"/>
          </w:rPr>
          <w:t>:</w:t>
        </w:r>
        <w:r>
          <w:rPr>
            <w:lang w:eastAsia="zh-CN"/>
          </w:rPr>
          <w:tab/>
          <w:t>How the CN NF verifies the vendor ID of the OTT server is not addressed</w:t>
        </w:r>
      </w:ins>
      <w:ins w:id="505" w:author="IDCC-r1" w:date="2026-02-11T16:31:00Z">
        <w:r w:rsidR="001C0C6E">
          <w:rPr>
            <w:lang w:eastAsia="zh-CN"/>
          </w:rPr>
          <w:t xml:space="preserve"> in the present document</w:t>
        </w:r>
      </w:ins>
      <w:ins w:id="506" w:author="vivo-Zhenhua" w:date="2026-02-02T16:29:00Z">
        <w:r>
          <w:rPr>
            <w:lang w:eastAsia="zh-CN"/>
          </w:rPr>
          <w:t>.</w:t>
        </w:r>
        <w:r w:rsidRPr="00D13588">
          <w:rPr>
            <w:lang w:eastAsia="zh-CN"/>
          </w:rPr>
          <w:t xml:space="preserve"> </w:t>
        </w:r>
      </w:ins>
    </w:p>
    <w:p w14:paraId="1B96A921" w14:textId="2419EC16" w:rsidR="0047403E" w:rsidRPr="0047403E" w:rsidDel="00ED0FA3" w:rsidRDefault="0047403E" w:rsidP="0047403E">
      <w:pPr>
        <w:keepLines/>
        <w:ind w:left="1418" w:hanging="1134"/>
        <w:rPr>
          <w:del w:id="507" w:author="vivo-Zhenhua" w:date="2026-01-28T17:18:00Z"/>
          <w:color w:val="FF0000"/>
        </w:rPr>
      </w:pPr>
      <w:del w:id="508" w:author="vivo-Zhenhua" w:date="2026-01-28T17:18:00Z">
        <w:r w:rsidRPr="0047403E" w:rsidDel="00ED0FA3">
          <w:rPr>
            <w:color w:val="FF0000"/>
          </w:rPr>
          <w:delText>Editor’s note: using vendor ID for authorization is FFS.</w:delText>
        </w:r>
      </w:del>
    </w:p>
    <w:p w14:paraId="7DE31A6C" w14:textId="7DA770D0" w:rsidR="0047403E" w:rsidRPr="0047403E" w:rsidDel="00ED0FA3" w:rsidRDefault="0047403E" w:rsidP="0047403E">
      <w:pPr>
        <w:keepLines/>
        <w:ind w:left="1418" w:hanging="1134"/>
        <w:rPr>
          <w:del w:id="509" w:author="vivo-Zhenhua" w:date="2026-01-28T17:18:00Z"/>
          <w:color w:val="FF0000"/>
        </w:rPr>
      </w:pPr>
      <w:del w:id="510" w:author="vivo-Zhenhua" w:date="2026-01-28T17:18:00Z">
        <w:r w:rsidRPr="0047403E" w:rsidDel="00ED0FA3">
          <w:rPr>
            <w:color w:val="FF0000"/>
          </w:rPr>
          <w:delText>Editor’s note: Whether the use case of delegation of authorization among OTTs is in scope is FFS and depends on RAN2 and SA2.</w:delText>
        </w:r>
      </w:del>
    </w:p>
    <w:p w14:paraId="7918417C" w14:textId="32089A5E" w:rsidR="00A83D7F" w:rsidRPr="00D13588" w:rsidRDefault="00A83D7F" w:rsidP="00A83D7F">
      <w:pPr>
        <w:keepLines/>
        <w:overflowPunct w:val="0"/>
        <w:autoSpaceDE w:val="0"/>
        <w:autoSpaceDN w:val="0"/>
        <w:adjustRightInd w:val="0"/>
        <w:ind w:left="1135" w:hanging="851"/>
        <w:textAlignment w:val="baseline"/>
        <w:rPr>
          <w:ins w:id="511" w:author="vivo-Zhenhua" w:date="2026-02-02T16:29:00Z"/>
          <w:lang w:eastAsia="zh-CN"/>
        </w:rPr>
      </w:pPr>
      <w:bookmarkStart w:id="512" w:name="_Toc214917692"/>
      <w:ins w:id="513" w:author="vivo-Zhenhua" w:date="2026-02-02T16:29:00Z">
        <w:r>
          <w:rPr>
            <w:rFonts w:hint="eastAsia"/>
            <w:lang w:eastAsia="zh-CN"/>
          </w:rPr>
          <w:t>N</w:t>
        </w:r>
        <w:r>
          <w:rPr>
            <w:lang w:eastAsia="zh-CN"/>
          </w:rPr>
          <w:t xml:space="preserve">OTE </w:t>
        </w:r>
      </w:ins>
      <w:ins w:id="514" w:author="vivo-Zhenhua" w:date="2026-02-02T18:54:00Z">
        <w:r w:rsidR="00790957">
          <w:rPr>
            <w:lang w:eastAsia="zh-CN"/>
          </w:rPr>
          <w:t>4</w:t>
        </w:r>
      </w:ins>
      <w:ins w:id="515" w:author="vivo-Zhenhua" w:date="2026-02-02T16:29:00Z">
        <w:r>
          <w:rPr>
            <w:lang w:eastAsia="zh-CN"/>
          </w:rPr>
          <w:t>:</w:t>
        </w:r>
        <w:r>
          <w:rPr>
            <w:lang w:eastAsia="zh-CN"/>
          </w:rPr>
          <w:tab/>
          <w:t xml:space="preserve">Whether </w:t>
        </w:r>
      </w:ins>
      <w:ins w:id="516" w:author="vivo-Zhenhua" w:date="2026-02-02T16:30:00Z">
        <w:r>
          <w:rPr>
            <w:lang w:eastAsia="zh-CN"/>
          </w:rPr>
          <w:t xml:space="preserve">the use case of delegation of authorization among OTTs is </w:t>
        </w:r>
      </w:ins>
      <w:ins w:id="517" w:author="vivo-Zhenhua" w:date="2026-02-02T16:29:00Z">
        <w:r>
          <w:rPr>
            <w:lang w:eastAsia="zh-CN"/>
          </w:rPr>
          <w:t xml:space="preserve">not addressed </w:t>
        </w:r>
      </w:ins>
      <w:ins w:id="518" w:author="IDCC-r1" w:date="2026-02-11T16:31:00Z">
        <w:r w:rsidR="001C0C6E">
          <w:rPr>
            <w:lang w:eastAsia="zh-CN"/>
          </w:rPr>
          <w:t>in the present document</w:t>
        </w:r>
      </w:ins>
      <w:ins w:id="519" w:author="vivo-Zhenhua" w:date="2026-02-02T16:29:00Z">
        <w:del w:id="520" w:author="IDCC-r1" w:date="2026-02-11T16:31:00Z">
          <w:r w:rsidRPr="005960F0" w:rsidDel="001C0C6E">
            <w:rPr>
              <w:lang w:eastAsia="zh-CN"/>
            </w:rPr>
            <w:delText>depending on progress o</w:delText>
          </w:r>
        </w:del>
      </w:ins>
      <w:ins w:id="521" w:author="vivo-Zhenhua" w:date="2026-02-02T18:54:00Z">
        <w:del w:id="522" w:author="IDCC-r1" w:date="2026-02-11T16:31:00Z">
          <w:r w:rsidR="00790957" w:rsidDel="001C0C6E">
            <w:rPr>
              <w:lang w:eastAsia="zh-CN"/>
            </w:rPr>
            <w:delText>f</w:delText>
          </w:r>
        </w:del>
      </w:ins>
      <w:ins w:id="523" w:author="vivo-Zhenhua" w:date="2026-02-02T16:29:00Z">
        <w:del w:id="524" w:author="IDCC-r1" w:date="2026-02-11T16:31:00Z">
          <w:r w:rsidRPr="005960F0" w:rsidDel="001C0C6E">
            <w:rPr>
              <w:lang w:eastAsia="zh-CN"/>
            </w:rPr>
            <w:delText xml:space="preserve"> </w:delText>
          </w:r>
        </w:del>
      </w:ins>
      <w:ins w:id="525" w:author="vivo-Zhenhua" w:date="2026-02-02T18:54:00Z">
        <w:del w:id="526" w:author="IDCC-r1" w:date="2026-02-11T16:31:00Z">
          <w:r w:rsidR="00790957" w:rsidDel="001C0C6E">
            <w:rPr>
              <w:lang w:eastAsia="zh-CN"/>
            </w:rPr>
            <w:delText>TR 23.700-04 [2]</w:delText>
          </w:r>
        </w:del>
      </w:ins>
      <w:ins w:id="527" w:author="vivo-Zhenhua" w:date="2026-02-02T16:29:00Z">
        <w:r>
          <w:rPr>
            <w:lang w:eastAsia="zh-CN"/>
          </w:rPr>
          <w:t>.</w:t>
        </w:r>
        <w:r w:rsidRPr="00D13588">
          <w:rPr>
            <w:lang w:eastAsia="zh-CN"/>
          </w:rPr>
          <w:t xml:space="preserve"> </w:t>
        </w:r>
      </w:ins>
    </w:p>
    <w:p w14:paraId="0C798D5C"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sz w:val="28"/>
        </w:rPr>
        <w:t>6.9.3</w:t>
      </w:r>
      <w:r w:rsidRPr="0047403E">
        <w:rPr>
          <w:rFonts w:ascii="Arial" w:hAnsi="Arial"/>
          <w:sz w:val="28"/>
        </w:rPr>
        <w:tab/>
        <w:t>Evaluation</w:t>
      </w:r>
      <w:bookmarkEnd w:id="512"/>
    </w:p>
    <w:p w14:paraId="2E30BA18" w14:textId="06F0F175" w:rsidR="0047403E" w:rsidDel="005B5CB8" w:rsidRDefault="0047403E" w:rsidP="000D6211">
      <w:pPr>
        <w:keepLines/>
        <w:overflowPunct w:val="0"/>
        <w:autoSpaceDE w:val="0"/>
        <w:autoSpaceDN w:val="0"/>
        <w:adjustRightInd w:val="0"/>
        <w:ind w:left="1135" w:hanging="851"/>
        <w:textAlignment w:val="baseline"/>
        <w:rPr>
          <w:del w:id="528" w:author="vivo-Zhenhua" w:date="2026-02-02T16:30:00Z"/>
        </w:rPr>
      </w:pPr>
      <w:del w:id="529" w:author="vivo-Zhenhua" w:date="2026-02-02T16:30:00Z">
        <w:r w:rsidRPr="0047403E" w:rsidDel="000D6211">
          <w:delText>TB</w:delText>
        </w:r>
        <w:r w:rsidRPr="0047403E" w:rsidDel="000D6211">
          <w:rPr>
            <w:rFonts w:hint="eastAsia"/>
          </w:rPr>
          <w:delText>D</w:delText>
        </w:r>
      </w:del>
    </w:p>
    <w:p w14:paraId="6BD68663" w14:textId="21A75C7C" w:rsidR="000D6211" w:rsidRPr="00D13588" w:rsidRDefault="005B5CB8" w:rsidP="005B5CB8">
      <w:pPr>
        <w:rPr>
          <w:ins w:id="530" w:author="vivo-Zhenhua" w:date="2026-02-02T16:30:00Z"/>
          <w:lang w:eastAsia="zh-CN"/>
        </w:rPr>
      </w:pPr>
      <w:ins w:id="531" w:author="vivo-r2" w:date="2026-02-10T18:35:00Z">
        <w:r>
          <w:rPr>
            <w:rFonts w:hint="eastAsia"/>
            <w:lang w:eastAsia="zh-CN"/>
          </w:rPr>
          <w:t>N</w:t>
        </w:r>
        <w:r>
          <w:rPr>
            <w:lang w:eastAsia="zh-CN"/>
          </w:rPr>
          <w:t>one.</w:t>
        </w:r>
      </w:ins>
      <w:bookmarkStart w:id="532" w:name="_Toc214917693"/>
      <w:ins w:id="533" w:author="vivo-Zhenhua" w:date="2026-02-02T16:30:00Z">
        <w:del w:id="534" w:author="vivo-r2" w:date="2026-02-10T18:35:00Z">
          <w:r w:rsidR="000D6211" w:rsidDel="005B5CB8">
            <w:rPr>
              <w:rFonts w:hint="eastAsia"/>
              <w:lang w:eastAsia="zh-CN"/>
            </w:rPr>
            <w:delText>N</w:delText>
          </w:r>
          <w:r w:rsidR="000D6211" w:rsidDel="005B5CB8">
            <w:rPr>
              <w:lang w:eastAsia="zh-CN"/>
            </w:rPr>
            <w:delText>OTE:</w:delText>
          </w:r>
          <w:r w:rsidR="000D6211" w:rsidDel="005B5CB8">
            <w:rPr>
              <w:lang w:eastAsia="zh-CN"/>
            </w:rPr>
            <w:tab/>
            <w:delText>Evaluation is not completed.</w:delText>
          </w:r>
          <w:r w:rsidR="000D6211" w:rsidRPr="00D13588" w:rsidDel="005B5CB8">
            <w:rPr>
              <w:lang w:eastAsia="zh-CN"/>
            </w:rPr>
            <w:delText xml:space="preserve"> </w:delText>
          </w:r>
        </w:del>
      </w:ins>
    </w:p>
    <w:p w14:paraId="1E6002FD"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lastRenderedPageBreak/>
        <w:t>6.10</w:t>
      </w:r>
      <w:r w:rsidRPr="0047403E">
        <w:rPr>
          <w:rFonts w:ascii="Arial" w:hAnsi="Arial"/>
          <w:sz w:val="32"/>
        </w:rPr>
        <w:tab/>
        <w:t xml:space="preserve">Solution #9: </w:t>
      </w:r>
      <w:r w:rsidRPr="0047403E">
        <w:rPr>
          <w:rFonts w:ascii="Arial" w:hAnsi="Arial" w:hint="eastAsia"/>
          <w:sz w:val="32"/>
        </w:rPr>
        <w:t>Secure</w:t>
      </w:r>
      <w:r w:rsidRPr="0047403E">
        <w:rPr>
          <w:rFonts w:ascii="Arial" w:hAnsi="Arial"/>
          <w:sz w:val="32"/>
        </w:rPr>
        <w:t xml:space="preserve"> </w:t>
      </w:r>
      <w:r w:rsidRPr="0047403E">
        <w:rPr>
          <w:rFonts w:ascii="Arial" w:hAnsi="Arial" w:hint="eastAsia"/>
          <w:sz w:val="32"/>
        </w:rPr>
        <w:t>mechanism</w:t>
      </w:r>
      <w:r w:rsidRPr="0047403E">
        <w:rPr>
          <w:rFonts w:ascii="Arial" w:hAnsi="Arial"/>
          <w:sz w:val="32"/>
        </w:rPr>
        <w:t xml:space="preserve"> </w:t>
      </w:r>
      <w:r w:rsidRPr="0047403E">
        <w:rPr>
          <w:rFonts w:ascii="Arial" w:hAnsi="Arial" w:hint="eastAsia"/>
          <w:sz w:val="32"/>
        </w:rPr>
        <w:t>for</w:t>
      </w:r>
      <w:r w:rsidRPr="0047403E">
        <w:rPr>
          <w:rFonts w:ascii="Arial" w:hAnsi="Arial"/>
          <w:sz w:val="32"/>
        </w:rPr>
        <w:t xml:space="preserve"> NEF and OTT/AF interaction</w:t>
      </w:r>
      <w:bookmarkEnd w:id="532"/>
    </w:p>
    <w:p w14:paraId="645F5656" w14:textId="77777777" w:rsidR="0047403E" w:rsidRPr="0047403E" w:rsidRDefault="0047403E" w:rsidP="0047403E">
      <w:pPr>
        <w:keepNext/>
        <w:keepLines/>
        <w:spacing w:before="120"/>
        <w:ind w:left="1134" w:hanging="1134"/>
        <w:outlineLvl w:val="2"/>
        <w:rPr>
          <w:rFonts w:ascii="Arial" w:hAnsi="Arial"/>
          <w:sz w:val="28"/>
        </w:rPr>
      </w:pPr>
      <w:bookmarkStart w:id="535" w:name="_Toc214917694"/>
      <w:r w:rsidRPr="0047403E">
        <w:rPr>
          <w:rFonts w:ascii="Arial" w:hAnsi="Arial"/>
          <w:sz w:val="28"/>
        </w:rPr>
        <w:t>6.10.1</w:t>
      </w:r>
      <w:r w:rsidRPr="0047403E">
        <w:rPr>
          <w:rFonts w:ascii="Arial" w:hAnsi="Arial"/>
          <w:sz w:val="28"/>
        </w:rPr>
        <w:tab/>
        <w:t>Introduction</w:t>
      </w:r>
      <w:bookmarkEnd w:id="535"/>
    </w:p>
    <w:p w14:paraId="38800473" w14:textId="77777777" w:rsidR="0047403E" w:rsidRPr="0047403E" w:rsidRDefault="0047403E" w:rsidP="0047403E">
      <w:r w:rsidRPr="0047403E">
        <w:rPr>
          <w:rFonts w:hint="eastAsia"/>
        </w:rPr>
        <w:t>T</w:t>
      </w:r>
      <w:r w:rsidRPr="0047403E">
        <w:t>his solution addresses KI#2.</w:t>
      </w:r>
    </w:p>
    <w:p w14:paraId="22377623" w14:textId="77777777" w:rsidR="0047403E" w:rsidRPr="0047403E" w:rsidRDefault="0047403E" w:rsidP="0047403E">
      <w:r w:rsidRPr="0047403E">
        <w:rPr>
          <w:rFonts w:hint="eastAsia"/>
        </w:rPr>
        <w:t>S</w:t>
      </w:r>
      <w:r w:rsidRPr="0047403E">
        <w:t>pecifically, existing mechanisms defined in TS 33.501 [3] are reused to address the issue.</w:t>
      </w:r>
    </w:p>
    <w:p w14:paraId="44BBE5B2" w14:textId="77777777" w:rsidR="0047403E" w:rsidRPr="0047403E" w:rsidRDefault="0047403E" w:rsidP="0047403E">
      <w:pPr>
        <w:keepNext/>
        <w:keepLines/>
        <w:spacing w:before="120"/>
        <w:ind w:left="1134" w:hanging="1134"/>
        <w:outlineLvl w:val="2"/>
        <w:rPr>
          <w:rFonts w:ascii="Arial" w:hAnsi="Arial"/>
          <w:sz w:val="28"/>
        </w:rPr>
      </w:pPr>
      <w:bookmarkStart w:id="536" w:name="_Toc214917695"/>
      <w:r w:rsidRPr="0047403E">
        <w:rPr>
          <w:rFonts w:ascii="Arial" w:hAnsi="Arial"/>
          <w:sz w:val="28"/>
        </w:rPr>
        <w:t>6.10.2</w:t>
      </w:r>
      <w:r w:rsidRPr="0047403E">
        <w:rPr>
          <w:rFonts w:ascii="Arial" w:hAnsi="Arial"/>
          <w:sz w:val="28"/>
        </w:rPr>
        <w:tab/>
        <w:t>Solution details</w:t>
      </w:r>
      <w:bookmarkEnd w:id="536"/>
    </w:p>
    <w:p w14:paraId="7767B45A" w14:textId="77777777" w:rsidR="0047403E" w:rsidRPr="0047403E" w:rsidRDefault="0047403E" w:rsidP="0047403E">
      <w:r w:rsidRPr="0047403E">
        <w:t xml:space="preserve">TLS based mechanism defined in clause 12.2 of TS 33.501 [3] is reused for mutual authentication between the NEF and the OTT/AF servers handling UE-related data. </w:t>
      </w:r>
    </w:p>
    <w:p w14:paraId="607EE6F7" w14:textId="77777777" w:rsidR="0047403E" w:rsidRPr="0047403E" w:rsidRDefault="0047403E" w:rsidP="0047403E">
      <w:r w:rsidRPr="0047403E">
        <w:rPr>
          <w:rFonts w:hint="eastAsia"/>
          <w:lang w:eastAsia="zh-CN"/>
        </w:rPr>
        <w:t>A</w:t>
      </w:r>
      <w:r w:rsidRPr="0047403E">
        <w:rPr>
          <w:lang w:eastAsia="zh-CN"/>
        </w:rPr>
        <w:t xml:space="preserve">uthorization mechanism defined in clause 12.4 or 12.5 of TS 33.501 [3] is reused for authorizing services </w:t>
      </w:r>
      <w:r w:rsidRPr="0047403E">
        <w:t>related to exposure of UE-related data to the OTT server.</w:t>
      </w:r>
    </w:p>
    <w:p w14:paraId="7F6F7EBF" w14:textId="512AAEBD" w:rsidR="0047403E" w:rsidRPr="0047403E" w:rsidDel="00ED0FA3" w:rsidRDefault="0047403E" w:rsidP="0047403E">
      <w:pPr>
        <w:keepLines/>
        <w:ind w:left="1418" w:hanging="1134"/>
        <w:rPr>
          <w:del w:id="537" w:author="vivo-Zhenhua" w:date="2026-01-28T17:18:00Z"/>
          <w:color w:val="FF0000"/>
          <w:lang w:eastAsia="zh-CN"/>
        </w:rPr>
      </w:pPr>
      <w:del w:id="538" w:author="vivo-Zhenhua" w:date="2026-01-28T17:18:00Z">
        <w:r w:rsidRPr="0047403E" w:rsidDel="00ED0FA3">
          <w:rPr>
            <w:rFonts w:hint="eastAsia"/>
            <w:color w:val="FF0000"/>
            <w:lang w:eastAsia="zh-CN"/>
          </w:rPr>
          <w:delText>Editor</w:delText>
        </w:r>
        <w:r w:rsidRPr="0047403E" w:rsidDel="00ED0FA3">
          <w:rPr>
            <w:color w:val="FF0000"/>
            <w:lang w:eastAsia="zh-CN"/>
          </w:rPr>
          <w:delText>’</w:delText>
        </w:r>
        <w:r w:rsidRPr="0047403E" w:rsidDel="00ED0FA3">
          <w:rPr>
            <w:rFonts w:hint="eastAsia"/>
            <w:color w:val="FF0000"/>
            <w:lang w:eastAsia="zh-CN"/>
          </w:rPr>
          <w:delText xml:space="preserve">s </w:delText>
        </w:r>
        <w:r w:rsidRPr="0047403E" w:rsidDel="00ED0FA3">
          <w:rPr>
            <w:color w:val="FF0000"/>
            <w:lang w:eastAsia="zh-CN"/>
          </w:rPr>
          <w:delText>n</w:delText>
        </w:r>
        <w:r w:rsidRPr="0047403E" w:rsidDel="00ED0FA3">
          <w:rPr>
            <w:rFonts w:hint="eastAsia"/>
            <w:color w:val="FF0000"/>
            <w:lang w:eastAsia="zh-CN"/>
          </w:rPr>
          <w:delText>ote: Authorization part is FFS.</w:delText>
        </w:r>
      </w:del>
    </w:p>
    <w:p w14:paraId="54430430" w14:textId="162B6351" w:rsidR="003633E7" w:rsidRPr="00D13588" w:rsidRDefault="003633E7" w:rsidP="003633E7">
      <w:pPr>
        <w:keepLines/>
        <w:overflowPunct w:val="0"/>
        <w:autoSpaceDE w:val="0"/>
        <w:autoSpaceDN w:val="0"/>
        <w:adjustRightInd w:val="0"/>
        <w:ind w:left="1135" w:hanging="851"/>
        <w:textAlignment w:val="baseline"/>
        <w:rPr>
          <w:ins w:id="539" w:author="vivo-Zhenhua" w:date="2026-02-02T16:30:00Z"/>
          <w:lang w:eastAsia="zh-CN"/>
        </w:rPr>
      </w:pPr>
      <w:ins w:id="540" w:author="vivo-Zhenhua" w:date="2026-02-02T16:30:00Z">
        <w:r>
          <w:rPr>
            <w:rFonts w:hint="eastAsia"/>
            <w:lang w:eastAsia="zh-CN"/>
          </w:rPr>
          <w:t>N</w:t>
        </w:r>
        <w:r>
          <w:rPr>
            <w:lang w:eastAsia="zh-CN"/>
          </w:rPr>
          <w:t>OTE:</w:t>
        </w:r>
        <w:r>
          <w:rPr>
            <w:lang w:eastAsia="zh-CN"/>
          </w:rPr>
          <w:tab/>
          <w:t>Authorization part is not addressed</w:t>
        </w:r>
      </w:ins>
      <w:ins w:id="541" w:author="IDCC-r1" w:date="2026-02-11T16:31:00Z">
        <w:r w:rsidR="001C0C6E">
          <w:rPr>
            <w:lang w:eastAsia="zh-CN"/>
          </w:rPr>
          <w:t xml:space="preserve"> in the present document</w:t>
        </w:r>
      </w:ins>
      <w:ins w:id="542" w:author="vivo-Zhenhua" w:date="2026-02-02T16:30:00Z">
        <w:r>
          <w:rPr>
            <w:lang w:eastAsia="zh-CN"/>
          </w:rPr>
          <w:t>.</w:t>
        </w:r>
        <w:r w:rsidRPr="00D13588">
          <w:rPr>
            <w:lang w:eastAsia="zh-CN"/>
          </w:rPr>
          <w:t xml:space="preserve"> </w:t>
        </w:r>
      </w:ins>
    </w:p>
    <w:p w14:paraId="735E709A" w14:textId="77777777" w:rsidR="0047403E" w:rsidRPr="0047403E" w:rsidRDefault="0047403E" w:rsidP="0047403E">
      <w:r w:rsidRPr="0047403E">
        <w:t xml:space="preserve">TLS based mechanism defined in clause 12.3 of TS 33.501[3] is reused for protecting UE-related data transferred between the NEF and the OTT/AF servers handling UE-related data. </w:t>
      </w:r>
    </w:p>
    <w:p w14:paraId="0912B0AC" w14:textId="77777777" w:rsidR="0047403E" w:rsidRPr="0047403E" w:rsidRDefault="0047403E" w:rsidP="0047403E">
      <w:pPr>
        <w:keepNext/>
        <w:keepLines/>
        <w:spacing w:before="120"/>
        <w:ind w:left="1134" w:hanging="1134"/>
        <w:outlineLvl w:val="2"/>
        <w:rPr>
          <w:rFonts w:ascii="Arial" w:hAnsi="Arial"/>
          <w:sz w:val="28"/>
        </w:rPr>
      </w:pPr>
      <w:bookmarkStart w:id="543" w:name="_Toc214917696"/>
      <w:r w:rsidRPr="0047403E">
        <w:rPr>
          <w:rFonts w:ascii="Arial" w:hAnsi="Arial"/>
          <w:sz w:val="28"/>
        </w:rPr>
        <w:t>6.10.3</w:t>
      </w:r>
      <w:r w:rsidRPr="0047403E">
        <w:rPr>
          <w:rFonts w:ascii="Arial" w:hAnsi="Arial"/>
          <w:sz w:val="28"/>
        </w:rPr>
        <w:tab/>
        <w:t>Evaluation</w:t>
      </w:r>
      <w:bookmarkEnd w:id="543"/>
    </w:p>
    <w:p w14:paraId="2D10592D" w14:textId="77777777" w:rsidR="0047403E" w:rsidRPr="0047403E" w:rsidRDefault="0047403E" w:rsidP="0047403E">
      <w:r w:rsidRPr="0047403E">
        <w:t xml:space="preserve">Existing TLS based mechanism defined in clause 12 of TS 33.501 [3] can be reused for mutual authentication and communication protection between NEF and the OTT/AF servers handling UE-related data. </w:t>
      </w:r>
    </w:p>
    <w:p w14:paraId="6739F102" w14:textId="2A77FA44" w:rsidR="0047403E" w:rsidRPr="0047403E" w:rsidDel="00ED0FA3" w:rsidRDefault="0047403E" w:rsidP="0047403E">
      <w:pPr>
        <w:keepLines/>
        <w:ind w:left="1418" w:hanging="1134"/>
        <w:rPr>
          <w:del w:id="544" w:author="vivo-Zhenhua" w:date="2026-01-28T17:18:00Z"/>
          <w:color w:val="FF0000"/>
          <w:lang w:eastAsia="zh-CN"/>
        </w:rPr>
      </w:pPr>
      <w:del w:id="545" w:author="vivo-Zhenhua" w:date="2026-01-28T17:18:00Z">
        <w:r w:rsidRPr="0047403E" w:rsidDel="00ED0FA3">
          <w:rPr>
            <w:rFonts w:hint="eastAsia"/>
            <w:color w:val="FF0000"/>
            <w:lang w:eastAsia="zh-CN"/>
          </w:rPr>
          <w:delText>Editor</w:delText>
        </w:r>
        <w:r w:rsidRPr="0047403E" w:rsidDel="00ED0FA3">
          <w:rPr>
            <w:color w:val="FF0000"/>
            <w:lang w:eastAsia="zh-CN"/>
          </w:rPr>
          <w:delText>’</w:delText>
        </w:r>
        <w:r w:rsidRPr="0047403E" w:rsidDel="00ED0FA3">
          <w:rPr>
            <w:rFonts w:hint="eastAsia"/>
            <w:color w:val="FF0000"/>
            <w:lang w:eastAsia="zh-CN"/>
          </w:rPr>
          <w:delText xml:space="preserve">s </w:delText>
        </w:r>
        <w:r w:rsidRPr="0047403E" w:rsidDel="00ED0FA3">
          <w:rPr>
            <w:color w:val="FF0000"/>
            <w:lang w:eastAsia="zh-CN"/>
          </w:rPr>
          <w:delText>n</w:delText>
        </w:r>
        <w:r w:rsidRPr="0047403E" w:rsidDel="00ED0FA3">
          <w:rPr>
            <w:rFonts w:hint="eastAsia"/>
            <w:color w:val="FF0000"/>
            <w:lang w:eastAsia="zh-CN"/>
          </w:rPr>
          <w:delText xml:space="preserve">ote: Further </w:delText>
        </w:r>
        <w:r w:rsidRPr="0047403E" w:rsidDel="00ED0FA3">
          <w:rPr>
            <w:color w:val="FF0000"/>
            <w:lang w:eastAsia="zh-CN"/>
          </w:rPr>
          <w:delText>evaluation</w:delText>
        </w:r>
        <w:r w:rsidRPr="0047403E" w:rsidDel="00ED0FA3">
          <w:rPr>
            <w:rFonts w:hint="eastAsia"/>
            <w:color w:val="FF0000"/>
            <w:lang w:eastAsia="zh-CN"/>
          </w:rPr>
          <w:delText xml:space="preserve"> is FFS.</w:delText>
        </w:r>
      </w:del>
    </w:p>
    <w:p w14:paraId="023DB9EE" w14:textId="093E155F" w:rsidR="000E6679" w:rsidRPr="00D13588" w:rsidRDefault="000E6679" w:rsidP="000E6679">
      <w:pPr>
        <w:keepLines/>
        <w:overflowPunct w:val="0"/>
        <w:autoSpaceDE w:val="0"/>
        <w:autoSpaceDN w:val="0"/>
        <w:adjustRightInd w:val="0"/>
        <w:ind w:left="1135" w:hanging="851"/>
        <w:textAlignment w:val="baseline"/>
        <w:rPr>
          <w:ins w:id="546" w:author="vivo-Zhenhua" w:date="2026-02-02T16:31:00Z"/>
          <w:lang w:eastAsia="zh-CN"/>
        </w:rPr>
      </w:pPr>
      <w:bookmarkStart w:id="547" w:name="_Toc214917697"/>
      <w:ins w:id="548" w:author="vivo-Zhenhua" w:date="2026-02-02T16:31:00Z">
        <w:r>
          <w:rPr>
            <w:rFonts w:hint="eastAsia"/>
            <w:lang w:eastAsia="zh-CN"/>
          </w:rPr>
          <w:t>N</w:t>
        </w:r>
        <w:r>
          <w:rPr>
            <w:lang w:eastAsia="zh-CN"/>
          </w:rPr>
          <w:t>OTE:</w:t>
        </w:r>
        <w:r>
          <w:rPr>
            <w:lang w:eastAsia="zh-CN"/>
          </w:rPr>
          <w:tab/>
          <w:t>Evaluation is not completed.</w:t>
        </w:r>
        <w:r w:rsidRPr="00D13588">
          <w:rPr>
            <w:lang w:eastAsia="zh-CN"/>
          </w:rPr>
          <w:t xml:space="preserve"> </w:t>
        </w:r>
      </w:ins>
    </w:p>
    <w:p w14:paraId="34DFB584"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6.11</w:t>
      </w:r>
      <w:r w:rsidRPr="0047403E">
        <w:rPr>
          <w:rFonts w:ascii="Arial" w:hAnsi="Arial"/>
          <w:sz w:val="32"/>
        </w:rPr>
        <w:tab/>
        <w:t>Solution #10: Granular authorization for OTT/AF</w:t>
      </w:r>
      <w:bookmarkEnd w:id="547"/>
    </w:p>
    <w:p w14:paraId="05434FFD" w14:textId="77777777" w:rsidR="0047403E" w:rsidRPr="0047403E" w:rsidRDefault="0047403E" w:rsidP="0047403E">
      <w:pPr>
        <w:keepNext/>
        <w:keepLines/>
        <w:spacing w:before="120"/>
        <w:ind w:left="1134" w:hanging="1134"/>
        <w:outlineLvl w:val="2"/>
        <w:rPr>
          <w:rFonts w:ascii="Arial" w:hAnsi="Arial"/>
          <w:sz w:val="28"/>
        </w:rPr>
      </w:pPr>
      <w:bookmarkStart w:id="549" w:name="_Toc214917698"/>
      <w:r w:rsidRPr="0047403E">
        <w:rPr>
          <w:rFonts w:ascii="Arial" w:hAnsi="Arial"/>
          <w:sz w:val="28"/>
        </w:rPr>
        <w:t>6.11.1</w:t>
      </w:r>
      <w:r w:rsidRPr="0047403E">
        <w:rPr>
          <w:rFonts w:ascii="Arial" w:hAnsi="Arial"/>
          <w:sz w:val="28"/>
        </w:rPr>
        <w:tab/>
        <w:t>Introduction</w:t>
      </w:r>
      <w:bookmarkEnd w:id="549"/>
    </w:p>
    <w:p w14:paraId="026057E2" w14:textId="77777777" w:rsidR="0047403E" w:rsidRPr="0047403E" w:rsidRDefault="0047403E" w:rsidP="0047403E">
      <w:pPr>
        <w:overflowPunct w:val="0"/>
        <w:autoSpaceDE w:val="0"/>
        <w:autoSpaceDN w:val="0"/>
        <w:adjustRightInd w:val="0"/>
        <w:textAlignment w:val="baseline"/>
        <w:rPr>
          <w:lang w:eastAsia="zh-CN"/>
        </w:rPr>
      </w:pPr>
      <w:r w:rsidRPr="0047403E">
        <w:rPr>
          <w:rFonts w:hint="eastAsia"/>
          <w:lang w:eastAsia="zh-CN"/>
        </w:rPr>
        <w:t>T</w:t>
      </w:r>
      <w:r w:rsidRPr="0047403E">
        <w:rPr>
          <w:lang w:eastAsia="zh-CN"/>
        </w:rPr>
        <w:t xml:space="preserve">his solution addresses requirements of key issue #2. </w:t>
      </w:r>
    </w:p>
    <w:p w14:paraId="45182AB4" w14:textId="77777777" w:rsidR="0047403E" w:rsidRPr="0047403E" w:rsidRDefault="0047403E" w:rsidP="0047403E">
      <w:pPr>
        <w:keepNext/>
        <w:keepLines/>
        <w:spacing w:before="120"/>
        <w:ind w:left="1134" w:hanging="1134"/>
        <w:outlineLvl w:val="2"/>
        <w:rPr>
          <w:rFonts w:ascii="Arial" w:hAnsi="Arial"/>
          <w:sz w:val="28"/>
        </w:rPr>
      </w:pPr>
      <w:bookmarkStart w:id="550" w:name="_Toc214917699"/>
      <w:r w:rsidRPr="0047403E">
        <w:rPr>
          <w:rFonts w:ascii="Arial" w:hAnsi="Arial"/>
          <w:sz w:val="28"/>
        </w:rPr>
        <w:t>6.11.2</w:t>
      </w:r>
      <w:r w:rsidRPr="0047403E">
        <w:rPr>
          <w:rFonts w:ascii="Arial" w:hAnsi="Arial"/>
          <w:sz w:val="28"/>
        </w:rPr>
        <w:tab/>
        <w:t>Solution details</w:t>
      </w:r>
      <w:bookmarkEnd w:id="550"/>
    </w:p>
    <w:p w14:paraId="4B2B1EAC" w14:textId="77777777" w:rsidR="0047403E" w:rsidRPr="0047403E" w:rsidRDefault="0047403E" w:rsidP="0047403E">
      <w:pPr>
        <w:rPr>
          <w:lang w:eastAsia="zh-CN"/>
        </w:rPr>
      </w:pPr>
      <w:r w:rsidRPr="0047403E">
        <w:rPr>
          <w:lang w:eastAsia="zh-CN"/>
        </w:rPr>
        <w:t>When AF or OTT requests UE-side model training data from DCF via NEF, the exposure of such UE data outside the 3GPP domain introduces security risks requiring control at the exposure interface, particularly for authorization.</w:t>
      </w:r>
    </w:p>
    <w:p w14:paraId="504490D0" w14:textId="77777777" w:rsidR="0047403E" w:rsidRPr="0047403E" w:rsidRDefault="0047403E" w:rsidP="0047403E">
      <w:pPr>
        <w:jc w:val="center"/>
        <w:rPr>
          <w:lang w:eastAsia="zh-CN"/>
        </w:rPr>
      </w:pPr>
      <w:r w:rsidRPr="0047403E">
        <w:rPr>
          <w:noProof/>
          <w:lang w:eastAsia="zh-CN"/>
        </w:rPr>
        <w:lastRenderedPageBreak/>
        <w:drawing>
          <wp:inline distT="0" distB="0" distL="0" distR="0" wp14:anchorId="1920C08E" wp14:editId="1887B9F1">
            <wp:extent cx="5139690" cy="3282287"/>
            <wp:effectExtent l="0" t="0" r="0" b="0"/>
            <wp:docPr id="46756803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68036" name="Picture 1" descr="A screenshot of a computer scree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4542" cy="3285386"/>
                    </a:xfrm>
                    <a:prstGeom prst="rect">
                      <a:avLst/>
                    </a:prstGeom>
                    <a:noFill/>
                  </pic:spPr>
                </pic:pic>
              </a:graphicData>
            </a:graphic>
          </wp:inline>
        </w:drawing>
      </w:r>
    </w:p>
    <w:p w14:paraId="71745DB7" w14:textId="77777777" w:rsidR="0047403E" w:rsidRPr="0047403E" w:rsidRDefault="0047403E" w:rsidP="0047403E">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w:t>
      </w:r>
      <w:r w:rsidRPr="0047403E">
        <w:rPr>
          <w:rFonts w:ascii="Arial" w:eastAsia="等线" w:hAnsi="Arial" w:hint="eastAsia"/>
          <w:b/>
          <w:lang w:eastAsia="en-GB"/>
        </w:rPr>
        <w:t>igure</w:t>
      </w:r>
      <w:r w:rsidRPr="0047403E">
        <w:rPr>
          <w:rFonts w:ascii="Arial" w:eastAsia="等线" w:hAnsi="Arial"/>
          <w:b/>
          <w:lang w:eastAsia="en-GB"/>
        </w:rPr>
        <w:t xml:space="preserve"> 6.11.2-1: Granular authorization for OTT/AF</w:t>
      </w:r>
    </w:p>
    <w:p w14:paraId="183C33BD" w14:textId="77777777" w:rsidR="0047403E" w:rsidRPr="0047403E" w:rsidRDefault="0047403E" w:rsidP="0047403E">
      <w:pPr>
        <w:ind w:left="284" w:hangingChars="142" w:hanging="284"/>
        <w:rPr>
          <w:lang w:eastAsia="zh-CN"/>
        </w:rPr>
      </w:pPr>
      <w:r w:rsidRPr="0047403E">
        <w:rPr>
          <w:lang w:eastAsia="zh-CN"/>
        </w:rPr>
        <w:t>1:</w:t>
      </w:r>
      <w:r w:rsidRPr="0047403E">
        <w:rPr>
          <w:lang w:eastAsia="zh-CN"/>
        </w:rPr>
        <w:tab/>
        <w:t>An AF/OTT server requests UE-side model training data from the DCF via the NEF, including the Type Allocation Code (TAC). This request optionally includes UEs of interest, and/or areas of interest from which UE data needs to be collected.</w:t>
      </w:r>
    </w:p>
    <w:p w14:paraId="58998FAF" w14:textId="77777777" w:rsidR="0047403E" w:rsidRPr="0047403E" w:rsidRDefault="0047403E" w:rsidP="0047403E">
      <w:pPr>
        <w:ind w:left="284"/>
        <w:rPr>
          <w:lang w:eastAsia="zh-CN"/>
        </w:rPr>
      </w:pPr>
      <w:r w:rsidRPr="0047403E">
        <w:rPr>
          <w:lang w:eastAsia="zh-CN"/>
        </w:rPr>
        <w:t>NEF authenticate and authorize the AF/OTT via mTLS and authorization procedure defined in TS 33.501 [3], section 12. NEF and AF/OTT data exchange is integrity, confidentiality and replay protected via existing means.</w:t>
      </w:r>
    </w:p>
    <w:p w14:paraId="162A04FE" w14:textId="77777777" w:rsidR="0047403E" w:rsidRPr="0047403E" w:rsidRDefault="0047403E" w:rsidP="0047403E">
      <w:pPr>
        <w:keepLines/>
        <w:overflowPunct w:val="0"/>
        <w:autoSpaceDE w:val="0"/>
        <w:autoSpaceDN w:val="0"/>
        <w:adjustRightInd w:val="0"/>
        <w:ind w:left="1135" w:hanging="851"/>
        <w:textAlignment w:val="baseline"/>
        <w:rPr>
          <w:lang w:eastAsia="zh-CN"/>
        </w:rPr>
      </w:pPr>
      <w:r w:rsidRPr="0047403E">
        <w:rPr>
          <w:lang w:eastAsia="zh-CN"/>
        </w:rPr>
        <w:t>Note 1:</w:t>
      </w:r>
      <w:r w:rsidRPr="0047403E">
        <w:rPr>
          <w:lang w:eastAsia="zh-CN"/>
        </w:rPr>
        <w:tab/>
        <w:t xml:space="preserve">AF/OTT </w:t>
      </w:r>
      <w:r w:rsidRPr="0047403E">
        <w:rPr>
          <w:rFonts w:eastAsiaTheme="minorEastAsia"/>
          <w:lang w:eastAsia="en-GB"/>
        </w:rPr>
        <w:t>server</w:t>
      </w:r>
      <w:r w:rsidRPr="0047403E">
        <w:rPr>
          <w:lang w:eastAsia="zh-CN"/>
        </w:rPr>
        <w:t xml:space="preserve"> can access data from UEs primarily when the UE's TAC matches the TAC specified by the AF/OTT, or from other TACs if permitted by operator policy/configuration in UDM.</w:t>
      </w:r>
    </w:p>
    <w:p w14:paraId="650E44A3" w14:textId="77777777" w:rsidR="0047403E" w:rsidRPr="0047403E" w:rsidRDefault="0047403E" w:rsidP="0047403E">
      <w:pPr>
        <w:keepLines/>
        <w:overflowPunct w:val="0"/>
        <w:autoSpaceDE w:val="0"/>
        <w:autoSpaceDN w:val="0"/>
        <w:adjustRightInd w:val="0"/>
        <w:ind w:left="1135" w:hanging="851"/>
        <w:textAlignment w:val="baseline"/>
        <w:rPr>
          <w:rFonts w:eastAsia="Times New Roman"/>
          <w:lang w:eastAsia="zh-CN"/>
        </w:rPr>
      </w:pPr>
      <w:r w:rsidRPr="0047403E">
        <w:rPr>
          <w:rFonts w:eastAsia="Times New Roman"/>
          <w:lang w:eastAsia="zh-CN"/>
        </w:rPr>
        <w:t>Note 2:</w:t>
      </w:r>
      <w:r w:rsidRPr="0047403E">
        <w:rPr>
          <w:rFonts w:eastAsia="Times New Roman"/>
          <w:lang w:eastAsia="zh-CN"/>
        </w:rPr>
        <w:tab/>
        <w:t xml:space="preserve">The Type </w:t>
      </w:r>
      <w:r w:rsidRPr="0047403E">
        <w:rPr>
          <w:lang w:eastAsia="zh-CN"/>
        </w:rPr>
        <w:t>Allocation</w:t>
      </w:r>
      <w:r w:rsidRPr="0047403E">
        <w:rPr>
          <w:rFonts w:eastAsia="Times New Roman"/>
          <w:lang w:eastAsia="zh-CN"/>
        </w:rPr>
        <w:t xml:space="preserve"> Code (TAC) is the first 8 digits of the 15-digit International Mobile Equipment Identity (IMEI) number. It uniquely identifies the make and model of a mobile device.</w:t>
      </w:r>
    </w:p>
    <w:p w14:paraId="6F6BFC2D" w14:textId="77777777" w:rsidR="0047403E" w:rsidRPr="0047403E" w:rsidRDefault="0047403E" w:rsidP="0047403E">
      <w:pPr>
        <w:ind w:left="284" w:hangingChars="142" w:hanging="284"/>
        <w:rPr>
          <w:lang w:eastAsia="zh-CN"/>
        </w:rPr>
      </w:pPr>
      <w:r w:rsidRPr="0047403E">
        <w:rPr>
          <w:lang w:eastAsia="zh-CN"/>
        </w:rPr>
        <w:t>2:</w:t>
      </w:r>
      <w:r w:rsidRPr="0047403E">
        <w:rPr>
          <w:lang w:eastAsia="zh-CN"/>
        </w:rPr>
        <w:tab/>
        <w:t xml:space="preserve">The DCF queries the UDM to obtain UE’s TAC and optionally retrieves authorization data from the UDM. This authorization data includes </w:t>
      </w:r>
    </w:p>
    <w:p w14:paraId="1CB637D2" w14:textId="77777777" w:rsidR="0047403E" w:rsidRPr="0047403E" w:rsidRDefault="0047403E" w:rsidP="0047403E">
      <w:pPr>
        <w:ind w:leftChars="200" w:left="626" w:hangingChars="113" w:hanging="226"/>
        <w:rPr>
          <w:lang w:eastAsia="zh-CN"/>
        </w:rPr>
      </w:pPr>
      <w:r w:rsidRPr="0047403E">
        <w:rPr>
          <w:lang w:eastAsia="zh-CN"/>
        </w:rPr>
        <w:t>-</w:t>
      </w:r>
      <w:r w:rsidRPr="0047403E">
        <w:rPr>
          <w:lang w:eastAsia="zh-CN"/>
        </w:rPr>
        <w:tab/>
        <w:t xml:space="preserve">allowed </w:t>
      </w:r>
      <w:r w:rsidRPr="0047403E">
        <w:t>geographical</w:t>
      </w:r>
      <w:r w:rsidRPr="0047403E">
        <w:rPr>
          <w:lang w:eastAsia="zh-CN"/>
        </w:rPr>
        <w:t xml:space="preserve"> area for data collection, (e.g.  UE1 is allowed to collect data at certain location)</w:t>
      </w:r>
    </w:p>
    <w:p w14:paraId="1588354E" w14:textId="77777777" w:rsidR="0047403E" w:rsidRPr="0047403E" w:rsidRDefault="0047403E" w:rsidP="0047403E">
      <w:pPr>
        <w:ind w:leftChars="200" w:left="626" w:hangingChars="113" w:hanging="226"/>
        <w:rPr>
          <w:lang w:eastAsia="zh-CN"/>
        </w:rPr>
      </w:pPr>
      <w:r w:rsidRPr="0047403E">
        <w:rPr>
          <w:lang w:eastAsia="zh-CN"/>
        </w:rPr>
        <w:t>-</w:t>
      </w:r>
      <w:r w:rsidRPr="0047403E">
        <w:rPr>
          <w:lang w:eastAsia="zh-CN"/>
        </w:rPr>
        <w:tab/>
        <w:t xml:space="preserve">allowed IEs for UE-side model training data </w:t>
      </w:r>
    </w:p>
    <w:p w14:paraId="2571A5CA" w14:textId="77777777" w:rsidR="0047403E" w:rsidRPr="0047403E" w:rsidRDefault="0047403E" w:rsidP="0047403E">
      <w:pPr>
        <w:ind w:leftChars="200" w:left="626" w:hangingChars="113" w:hanging="226"/>
        <w:rPr>
          <w:lang w:eastAsia="zh-CN"/>
        </w:rPr>
      </w:pPr>
      <w:r w:rsidRPr="0047403E">
        <w:rPr>
          <w:lang w:eastAsia="zh-CN"/>
        </w:rPr>
        <w:t>-</w:t>
      </w:r>
      <w:r w:rsidRPr="0047403E">
        <w:rPr>
          <w:lang w:eastAsia="zh-CN"/>
        </w:rPr>
        <w:tab/>
        <w:t>applicable post processing on IEs before exposure</w:t>
      </w:r>
    </w:p>
    <w:p w14:paraId="13F1EF8E" w14:textId="77777777" w:rsidR="0047403E" w:rsidRPr="0047403E" w:rsidRDefault="0047403E" w:rsidP="0047403E">
      <w:pPr>
        <w:ind w:left="284"/>
        <w:rPr>
          <w:lang w:eastAsia="zh-CN"/>
        </w:rPr>
      </w:pPr>
      <w:r w:rsidRPr="0047403E">
        <w:rPr>
          <w:lang w:eastAsia="zh-CN"/>
        </w:rPr>
        <w:t>This authorization data can also be configured locally.</w:t>
      </w:r>
    </w:p>
    <w:p w14:paraId="437FE4C4" w14:textId="77777777" w:rsidR="0047403E" w:rsidRPr="0047403E" w:rsidRDefault="0047403E" w:rsidP="0047403E">
      <w:pPr>
        <w:ind w:left="284" w:hangingChars="142" w:hanging="284"/>
        <w:rPr>
          <w:lang w:eastAsia="zh-CN"/>
        </w:rPr>
      </w:pPr>
      <w:r w:rsidRPr="0047403E">
        <w:rPr>
          <w:lang w:eastAsia="zh-CN"/>
        </w:rPr>
        <w:t>3:</w:t>
      </w:r>
      <w:r w:rsidRPr="0047403E">
        <w:rPr>
          <w:lang w:eastAsia="zh-CN"/>
        </w:rPr>
        <w:tab/>
        <w:t>Based the information received from the UDM (or locally configured), the DCF authorizes the AF/OTT for data collection for selected UEs. E.g., If TAC does not match, then DCF rejects the request. If UE area does not fall into allowed geographical area, then reject the request. DCF also uses this information from the UDM to select the authorized list of UEs.</w:t>
      </w:r>
    </w:p>
    <w:p w14:paraId="1C78064D" w14:textId="77777777" w:rsidR="0047403E" w:rsidRPr="0047403E" w:rsidRDefault="0047403E" w:rsidP="0047403E">
      <w:pPr>
        <w:ind w:left="284"/>
        <w:rPr>
          <w:lang w:eastAsia="zh-CN"/>
        </w:rPr>
      </w:pPr>
      <w:r w:rsidRPr="0047403E">
        <w:rPr>
          <w:lang w:eastAsia="zh-CN"/>
        </w:rPr>
        <w:t>If there is a policy to apply post processing on the IE before the exposure, e.g. anonymization, the DCF shall apply the same.</w:t>
      </w:r>
    </w:p>
    <w:p w14:paraId="43967C4F" w14:textId="4924369F" w:rsidR="0047403E" w:rsidRPr="0047403E" w:rsidDel="00ED0FA3" w:rsidRDefault="0047403E" w:rsidP="0047403E">
      <w:pPr>
        <w:keepLines/>
        <w:ind w:left="1418" w:hanging="1134"/>
        <w:rPr>
          <w:del w:id="551" w:author="vivo-Zhenhua" w:date="2026-01-28T17:18:00Z"/>
          <w:color w:val="FF0000"/>
          <w:lang w:val="en-US" w:eastAsia="zh-CN"/>
        </w:rPr>
      </w:pPr>
      <w:del w:id="552" w:author="vivo-Zhenhua" w:date="2026-01-28T17:18:00Z">
        <w:r w:rsidRPr="0047403E" w:rsidDel="00ED0FA3">
          <w:rPr>
            <w:color w:val="FF0000"/>
            <w:lang w:val="en-US" w:eastAsia="zh-CN"/>
          </w:rPr>
          <w:delText>Editor’s note: Whether UDM is the right NF to store these granular information is FFS.</w:delText>
        </w:r>
      </w:del>
    </w:p>
    <w:p w14:paraId="5ED591F3" w14:textId="30624414" w:rsidR="00F86877" w:rsidRPr="00D13588" w:rsidRDefault="00F86877" w:rsidP="00F86877">
      <w:pPr>
        <w:keepLines/>
        <w:overflowPunct w:val="0"/>
        <w:autoSpaceDE w:val="0"/>
        <w:autoSpaceDN w:val="0"/>
        <w:adjustRightInd w:val="0"/>
        <w:ind w:left="1135" w:hanging="851"/>
        <w:textAlignment w:val="baseline"/>
        <w:rPr>
          <w:ins w:id="553" w:author="vivo-Zhenhua" w:date="2026-02-02T16:31:00Z"/>
          <w:lang w:eastAsia="zh-CN"/>
        </w:rPr>
      </w:pPr>
      <w:ins w:id="554" w:author="vivo-Zhenhua" w:date="2026-02-02T16:31:00Z">
        <w:r>
          <w:rPr>
            <w:rFonts w:hint="eastAsia"/>
            <w:lang w:eastAsia="zh-CN"/>
          </w:rPr>
          <w:t>N</w:t>
        </w:r>
        <w:r>
          <w:rPr>
            <w:lang w:eastAsia="zh-CN"/>
          </w:rPr>
          <w:t>OTE 1:</w:t>
        </w:r>
        <w:r>
          <w:rPr>
            <w:lang w:eastAsia="zh-CN"/>
          </w:rPr>
          <w:tab/>
          <w:t xml:space="preserve">Whether </w:t>
        </w:r>
        <w:r>
          <w:rPr>
            <w:rFonts w:hint="eastAsia"/>
            <w:lang w:eastAsia="zh-CN"/>
          </w:rPr>
          <w:t>UDM</w:t>
        </w:r>
        <w:r>
          <w:rPr>
            <w:lang w:eastAsia="zh-CN"/>
          </w:rPr>
          <w:t xml:space="preserve"> is the right NF to store </w:t>
        </w:r>
      </w:ins>
      <w:ins w:id="555" w:author="vivo-Zhenhua" w:date="2026-02-02T16:42:00Z">
        <w:r w:rsidR="00081293">
          <w:rPr>
            <w:lang w:eastAsia="zh-CN"/>
          </w:rPr>
          <w:t>this granular information</w:t>
        </w:r>
      </w:ins>
      <w:ins w:id="556" w:author="vivo-Zhenhua" w:date="2026-02-02T16:31:00Z">
        <w:r>
          <w:rPr>
            <w:lang w:eastAsia="zh-CN"/>
          </w:rPr>
          <w:t xml:space="preserve"> is not addressed</w:t>
        </w:r>
      </w:ins>
      <w:ins w:id="557" w:author="IDCC-r1" w:date="2026-02-11T16:32:00Z">
        <w:r w:rsidR="001C0C6E">
          <w:rPr>
            <w:lang w:eastAsia="zh-CN"/>
          </w:rPr>
          <w:t xml:space="preserve"> in the present document</w:t>
        </w:r>
      </w:ins>
      <w:ins w:id="558" w:author="vivo-Zhenhua" w:date="2026-02-02T16:31:00Z">
        <w:r>
          <w:rPr>
            <w:lang w:eastAsia="zh-CN"/>
          </w:rPr>
          <w:t>.</w:t>
        </w:r>
        <w:r w:rsidRPr="00D13588">
          <w:rPr>
            <w:lang w:eastAsia="zh-CN"/>
          </w:rPr>
          <w:t xml:space="preserve"> </w:t>
        </w:r>
      </w:ins>
    </w:p>
    <w:p w14:paraId="7F2BAF59" w14:textId="141684C4" w:rsidR="0047403E" w:rsidRPr="0047403E" w:rsidDel="00ED0FA3" w:rsidRDefault="0047403E" w:rsidP="0047403E">
      <w:pPr>
        <w:keepLines/>
        <w:ind w:left="1418" w:hanging="1134"/>
        <w:rPr>
          <w:del w:id="559" w:author="vivo-Zhenhua" w:date="2026-01-28T17:19:00Z"/>
          <w:color w:val="FF0000"/>
          <w:lang w:eastAsia="zh-CN"/>
        </w:rPr>
      </w:pPr>
      <w:del w:id="560" w:author="vivo-Zhenhua" w:date="2026-01-28T17:19:00Z">
        <w:r w:rsidRPr="0047403E" w:rsidDel="00ED0FA3">
          <w:rPr>
            <w:color w:val="FF0000"/>
            <w:lang w:eastAsia="zh-CN"/>
          </w:rPr>
          <w:delText>Editor’s note: Aspect related to allowed IEs for UE-side model training data and applicable post processing on IEs before exposure is FFS</w:delText>
        </w:r>
      </w:del>
    </w:p>
    <w:p w14:paraId="28F409A7" w14:textId="3480E962" w:rsidR="003B272A" w:rsidRPr="00D13588" w:rsidRDefault="003B272A" w:rsidP="003B272A">
      <w:pPr>
        <w:keepLines/>
        <w:overflowPunct w:val="0"/>
        <w:autoSpaceDE w:val="0"/>
        <w:autoSpaceDN w:val="0"/>
        <w:adjustRightInd w:val="0"/>
        <w:ind w:left="1135" w:hanging="851"/>
        <w:textAlignment w:val="baseline"/>
        <w:rPr>
          <w:ins w:id="561" w:author="vivo-Zhenhua" w:date="2026-02-02T16:31:00Z"/>
          <w:lang w:eastAsia="zh-CN"/>
        </w:rPr>
      </w:pPr>
      <w:bookmarkStart w:id="562" w:name="_Toc214917700"/>
      <w:ins w:id="563" w:author="vivo-Zhenhua" w:date="2026-02-02T16:31:00Z">
        <w:r>
          <w:rPr>
            <w:rFonts w:hint="eastAsia"/>
            <w:lang w:eastAsia="zh-CN"/>
          </w:rPr>
          <w:lastRenderedPageBreak/>
          <w:t>N</w:t>
        </w:r>
        <w:r>
          <w:rPr>
            <w:lang w:eastAsia="zh-CN"/>
          </w:rPr>
          <w:t>OTE 2:</w:t>
        </w:r>
        <w:r>
          <w:rPr>
            <w:lang w:eastAsia="zh-CN"/>
          </w:rPr>
          <w:tab/>
          <w:t xml:space="preserve">Aspect related to allowed IEs </w:t>
        </w:r>
      </w:ins>
      <w:ins w:id="564" w:author="vivo-Zhenhua" w:date="2026-02-02T16:32:00Z">
        <w:r>
          <w:rPr>
            <w:lang w:eastAsia="zh-CN"/>
          </w:rPr>
          <w:t xml:space="preserve">for UE side model training data and applicable post processing on IEs before exposure </w:t>
        </w:r>
      </w:ins>
      <w:ins w:id="565" w:author="vivo-Zhenhua" w:date="2026-02-02T16:31:00Z">
        <w:r>
          <w:rPr>
            <w:lang w:eastAsia="zh-CN"/>
          </w:rPr>
          <w:t>is not addressed</w:t>
        </w:r>
      </w:ins>
      <w:ins w:id="566" w:author="IDCC-r1" w:date="2026-02-11T16:32:00Z">
        <w:r w:rsidR="001C0C6E">
          <w:rPr>
            <w:lang w:eastAsia="zh-CN"/>
          </w:rPr>
          <w:t xml:space="preserve"> in the present document</w:t>
        </w:r>
      </w:ins>
      <w:ins w:id="567" w:author="vivo-Zhenhua" w:date="2026-02-02T16:31:00Z">
        <w:r>
          <w:rPr>
            <w:lang w:eastAsia="zh-CN"/>
          </w:rPr>
          <w:t>.</w:t>
        </w:r>
        <w:r w:rsidRPr="00D13588">
          <w:rPr>
            <w:lang w:eastAsia="zh-CN"/>
          </w:rPr>
          <w:t xml:space="preserve"> </w:t>
        </w:r>
      </w:ins>
    </w:p>
    <w:p w14:paraId="49F2E291"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sz w:val="28"/>
        </w:rPr>
        <w:t>6.11.3</w:t>
      </w:r>
      <w:r w:rsidRPr="0047403E">
        <w:rPr>
          <w:rFonts w:ascii="Arial" w:hAnsi="Arial"/>
          <w:sz w:val="28"/>
        </w:rPr>
        <w:tab/>
        <w:t>Evaluation</w:t>
      </w:r>
      <w:bookmarkEnd w:id="562"/>
    </w:p>
    <w:p w14:paraId="05EAAA9F" w14:textId="2C93BAD1" w:rsidR="0047403E" w:rsidDel="005B5CB8" w:rsidRDefault="0047403E" w:rsidP="00986F84">
      <w:pPr>
        <w:keepLines/>
        <w:overflowPunct w:val="0"/>
        <w:autoSpaceDE w:val="0"/>
        <w:autoSpaceDN w:val="0"/>
        <w:adjustRightInd w:val="0"/>
        <w:ind w:left="1135" w:hanging="851"/>
        <w:textAlignment w:val="baseline"/>
        <w:rPr>
          <w:del w:id="568" w:author="vivo-Zhenhua" w:date="2026-01-28T17:19:00Z"/>
          <w:lang w:eastAsia="zh-CN"/>
        </w:rPr>
      </w:pPr>
      <w:del w:id="569" w:author="vivo-Zhenhua" w:date="2026-01-28T17:19:00Z">
        <w:r w:rsidRPr="0047403E" w:rsidDel="00ED0FA3">
          <w:rPr>
            <w:lang w:eastAsia="zh-CN"/>
          </w:rPr>
          <w:delText>FFS.</w:delText>
        </w:r>
      </w:del>
    </w:p>
    <w:p w14:paraId="5BC1AB95" w14:textId="0908FED4" w:rsidR="00986F84" w:rsidRPr="00D13588" w:rsidRDefault="005B5CB8" w:rsidP="005B5CB8">
      <w:pPr>
        <w:overflowPunct w:val="0"/>
        <w:autoSpaceDE w:val="0"/>
        <w:autoSpaceDN w:val="0"/>
        <w:adjustRightInd w:val="0"/>
        <w:textAlignment w:val="baseline"/>
        <w:rPr>
          <w:ins w:id="570" w:author="vivo-Zhenhua" w:date="2026-02-02T16:32:00Z"/>
          <w:lang w:eastAsia="zh-CN"/>
        </w:rPr>
      </w:pPr>
      <w:ins w:id="571" w:author="vivo-r2" w:date="2026-02-10T18:36:00Z">
        <w:r>
          <w:rPr>
            <w:rFonts w:hint="eastAsia"/>
            <w:lang w:eastAsia="zh-CN"/>
          </w:rPr>
          <w:t>N</w:t>
        </w:r>
        <w:r>
          <w:rPr>
            <w:lang w:eastAsia="zh-CN"/>
          </w:rPr>
          <w:t>one.</w:t>
        </w:r>
      </w:ins>
      <w:bookmarkStart w:id="572" w:name="_Toc214917701"/>
      <w:ins w:id="573" w:author="vivo-Zhenhua" w:date="2026-02-02T16:32:00Z">
        <w:del w:id="574" w:author="vivo-r2" w:date="2026-02-10T18:36:00Z">
          <w:r w:rsidR="00986F84" w:rsidDel="005B5CB8">
            <w:rPr>
              <w:rFonts w:hint="eastAsia"/>
              <w:lang w:eastAsia="zh-CN"/>
            </w:rPr>
            <w:delText>N</w:delText>
          </w:r>
          <w:r w:rsidR="00986F84" w:rsidDel="005B5CB8">
            <w:rPr>
              <w:lang w:eastAsia="zh-CN"/>
            </w:rPr>
            <w:delText>OTE:</w:delText>
          </w:r>
          <w:r w:rsidR="00986F84" w:rsidDel="005B5CB8">
            <w:rPr>
              <w:lang w:eastAsia="zh-CN"/>
            </w:rPr>
            <w:tab/>
            <w:delText>Evaluation is not completed.</w:delText>
          </w:r>
          <w:r w:rsidR="00986F84" w:rsidRPr="00D13588" w:rsidDel="005B5CB8">
            <w:rPr>
              <w:lang w:eastAsia="zh-CN"/>
            </w:rPr>
            <w:delText xml:space="preserve"> </w:delText>
          </w:r>
        </w:del>
      </w:ins>
    </w:p>
    <w:p w14:paraId="16A0565A"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6.12</w:t>
      </w:r>
      <w:r w:rsidRPr="0047403E">
        <w:rPr>
          <w:rFonts w:ascii="Arial" w:hAnsi="Arial"/>
          <w:sz w:val="32"/>
        </w:rPr>
        <w:tab/>
        <w:t>Solution #11: Security of UE connection setup with Data Collection NF using TLS</w:t>
      </w:r>
      <w:bookmarkEnd w:id="572"/>
    </w:p>
    <w:p w14:paraId="201D8434" w14:textId="77777777" w:rsidR="0047403E" w:rsidRPr="0047403E" w:rsidRDefault="0047403E" w:rsidP="0047403E">
      <w:pPr>
        <w:keepNext/>
        <w:keepLines/>
        <w:spacing w:before="120"/>
        <w:ind w:left="1134" w:hanging="1134"/>
        <w:outlineLvl w:val="2"/>
        <w:rPr>
          <w:rFonts w:ascii="Arial" w:hAnsi="Arial"/>
          <w:sz w:val="28"/>
        </w:rPr>
      </w:pPr>
      <w:bookmarkStart w:id="575" w:name="_Toc214917702"/>
      <w:r w:rsidRPr="0047403E">
        <w:rPr>
          <w:rFonts w:ascii="Arial" w:hAnsi="Arial"/>
          <w:sz w:val="28"/>
        </w:rPr>
        <w:t>6.12.1</w:t>
      </w:r>
      <w:r w:rsidRPr="0047403E">
        <w:rPr>
          <w:rFonts w:ascii="Arial" w:hAnsi="Arial"/>
          <w:sz w:val="28"/>
        </w:rPr>
        <w:tab/>
        <w:t>Introduction</w:t>
      </w:r>
      <w:bookmarkEnd w:id="575"/>
    </w:p>
    <w:p w14:paraId="276579A3" w14:textId="77777777" w:rsidR="0047403E" w:rsidRPr="0047403E" w:rsidRDefault="0047403E" w:rsidP="0047403E">
      <w:r w:rsidRPr="0047403E">
        <w:t>This solution addresses Key Issue #1 "Security of UE connection setup with Data Collection NF".</w:t>
      </w:r>
    </w:p>
    <w:p w14:paraId="7AF82546" w14:textId="77777777" w:rsidR="0047403E" w:rsidRPr="0047403E" w:rsidRDefault="0047403E" w:rsidP="0047403E">
      <w:pPr>
        <w:keepNext/>
        <w:keepLines/>
        <w:spacing w:before="120"/>
        <w:ind w:left="1134" w:hanging="1134"/>
        <w:outlineLvl w:val="2"/>
        <w:rPr>
          <w:rFonts w:ascii="Arial" w:hAnsi="Arial"/>
          <w:sz w:val="28"/>
        </w:rPr>
      </w:pPr>
      <w:bookmarkStart w:id="576" w:name="_Toc214917703"/>
      <w:r w:rsidRPr="0047403E">
        <w:rPr>
          <w:rFonts w:ascii="Arial" w:hAnsi="Arial"/>
          <w:sz w:val="28"/>
        </w:rPr>
        <w:t>6.12.2</w:t>
      </w:r>
      <w:r w:rsidRPr="0047403E">
        <w:rPr>
          <w:rFonts w:ascii="Arial" w:hAnsi="Arial"/>
          <w:sz w:val="28"/>
        </w:rPr>
        <w:tab/>
        <w:t>Solution details</w:t>
      </w:r>
      <w:bookmarkEnd w:id="576"/>
    </w:p>
    <w:p w14:paraId="1CBADE13" w14:textId="77777777" w:rsidR="0047403E" w:rsidRPr="0047403E" w:rsidRDefault="0047403E" w:rsidP="0047403E">
      <w:r w:rsidRPr="0047403E">
        <w:t xml:space="preserve">This solution proposes that the security between the UE and the Data Collection NF is based on TLS. TLS is a well-established security protocol at the transport layer and provides authentication, confidentiality, integrity and replay protection. </w:t>
      </w:r>
    </w:p>
    <w:p w14:paraId="47E64B41" w14:textId="77777777" w:rsidR="0047403E" w:rsidRPr="0047403E" w:rsidRDefault="0047403E" w:rsidP="0047403E">
      <w:r w:rsidRPr="0047403E">
        <w:t>Authentication of the Data Collection NF towards the UE can be based on server-side certificates. This requires the provisioning of the root certificate at the UE by the operator of the network where the Data Collection NF is located.</w:t>
      </w:r>
    </w:p>
    <w:p w14:paraId="68E1D9F9" w14:textId="66892874" w:rsidR="0047403E" w:rsidRPr="0047403E" w:rsidDel="009A4FD9" w:rsidRDefault="0047403E" w:rsidP="0047403E">
      <w:pPr>
        <w:keepLines/>
        <w:ind w:left="1418" w:hanging="1134"/>
        <w:rPr>
          <w:del w:id="577" w:author="vivo-Zhenhua" w:date="2026-01-28T17:19:00Z"/>
          <w:color w:val="FF0000"/>
        </w:rPr>
      </w:pPr>
      <w:del w:id="578" w:author="vivo-Zhenhua" w:date="2026-01-28T17:19:00Z">
        <w:r w:rsidRPr="0047403E" w:rsidDel="009A4FD9">
          <w:rPr>
            <w:color w:val="FF0000"/>
          </w:rPr>
          <w:delText xml:space="preserve">Editor's note: Whether server-side only authentication is sufficient is FFS. </w:delText>
        </w:r>
      </w:del>
    </w:p>
    <w:p w14:paraId="4E7CAF7E" w14:textId="19603C00" w:rsidR="00503354" w:rsidRPr="00D13588" w:rsidRDefault="00503354" w:rsidP="00503354">
      <w:pPr>
        <w:keepLines/>
        <w:overflowPunct w:val="0"/>
        <w:autoSpaceDE w:val="0"/>
        <w:autoSpaceDN w:val="0"/>
        <w:adjustRightInd w:val="0"/>
        <w:ind w:left="1135" w:hanging="851"/>
        <w:textAlignment w:val="baseline"/>
        <w:rPr>
          <w:ins w:id="579" w:author="vivo-Zhenhua" w:date="2026-02-02T16:32:00Z"/>
          <w:lang w:eastAsia="zh-CN"/>
        </w:rPr>
      </w:pPr>
      <w:ins w:id="580" w:author="vivo-Zhenhua" w:date="2026-02-02T16:32:00Z">
        <w:r>
          <w:rPr>
            <w:rFonts w:hint="eastAsia"/>
            <w:lang w:eastAsia="zh-CN"/>
          </w:rPr>
          <w:t>N</w:t>
        </w:r>
        <w:r>
          <w:rPr>
            <w:lang w:eastAsia="zh-CN"/>
          </w:rPr>
          <w:t>OTE 1:</w:t>
        </w:r>
        <w:r>
          <w:rPr>
            <w:lang w:eastAsia="zh-CN"/>
          </w:rPr>
          <w:tab/>
          <w:t xml:space="preserve">Whether server side only authentication is </w:t>
        </w:r>
      </w:ins>
      <w:ins w:id="581" w:author="vivo-Zhenhua" w:date="2026-02-02T16:33:00Z">
        <w:r>
          <w:rPr>
            <w:lang w:eastAsia="zh-CN"/>
          </w:rPr>
          <w:t xml:space="preserve">sufficient </w:t>
        </w:r>
      </w:ins>
      <w:ins w:id="582" w:author="vivo-Zhenhua" w:date="2026-02-02T16:32:00Z">
        <w:r>
          <w:rPr>
            <w:lang w:eastAsia="zh-CN"/>
          </w:rPr>
          <w:t>is not addressed</w:t>
        </w:r>
      </w:ins>
      <w:ins w:id="583" w:author="IDCC-r1" w:date="2026-02-11T16:32:00Z">
        <w:r w:rsidR="001C0C6E">
          <w:rPr>
            <w:lang w:eastAsia="zh-CN"/>
          </w:rPr>
          <w:t xml:space="preserve"> in the present document</w:t>
        </w:r>
      </w:ins>
      <w:ins w:id="584" w:author="vivo-Zhenhua" w:date="2026-02-02T16:32:00Z">
        <w:r>
          <w:rPr>
            <w:lang w:eastAsia="zh-CN"/>
          </w:rPr>
          <w:t>.</w:t>
        </w:r>
        <w:r w:rsidRPr="00D13588">
          <w:rPr>
            <w:lang w:eastAsia="zh-CN"/>
          </w:rPr>
          <w:t xml:space="preserve"> </w:t>
        </w:r>
      </w:ins>
    </w:p>
    <w:p w14:paraId="3B740BBC" w14:textId="0F9ABF02" w:rsidR="0047403E" w:rsidRPr="0047403E" w:rsidDel="009A4FD9" w:rsidRDefault="0047403E" w:rsidP="0047403E">
      <w:pPr>
        <w:keepLines/>
        <w:ind w:left="1418" w:hanging="1134"/>
        <w:rPr>
          <w:del w:id="585" w:author="vivo-Zhenhua" w:date="2026-01-28T17:19:00Z"/>
          <w:color w:val="FF0000"/>
        </w:rPr>
      </w:pPr>
      <w:del w:id="586" w:author="vivo-Zhenhua" w:date="2026-01-28T17:19:00Z">
        <w:r w:rsidRPr="0047403E" w:rsidDel="009A4FD9">
          <w:rPr>
            <w:color w:val="FF0000"/>
          </w:rPr>
          <w:delText xml:space="preserve">Editor's note: Solution of client cert provisioning is FFS. </w:delText>
        </w:r>
      </w:del>
    </w:p>
    <w:p w14:paraId="796FFAF8" w14:textId="28A75AE6" w:rsidR="00FF2299" w:rsidRPr="00D13588" w:rsidRDefault="00FF2299" w:rsidP="00FF2299">
      <w:pPr>
        <w:keepLines/>
        <w:overflowPunct w:val="0"/>
        <w:autoSpaceDE w:val="0"/>
        <w:autoSpaceDN w:val="0"/>
        <w:adjustRightInd w:val="0"/>
        <w:ind w:left="1135" w:hanging="851"/>
        <w:textAlignment w:val="baseline"/>
        <w:rPr>
          <w:ins w:id="587" w:author="vivo-Zhenhua" w:date="2026-02-02T16:33:00Z"/>
          <w:lang w:eastAsia="zh-CN"/>
        </w:rPr>
      </w:pPr>
      <w:ins w:id="588" w:author="vivo-Zhenhua" w:date="2026-02-02T16:33:00Z">
        <w:r>
          <w:rPr>
            <w:rFonts w:hint="eastAsia"/>
            <w:lang w:eastAsia="zh-CN"/>
          </w:rPr>
          <w:t>N</w:t>
        </w:r>
        <w:r>
          <w:rPr>
            <w:lang w:eastAsia="zh-CN"/>
          </w:rPr>
          <w:t>OTE 2:</w:t>
        </w:r>
        <w:r>
          <w:rPr>
            <w:lang w:eastAsia="zh-CN"/>
          </w:rPr>
          <w:tab/>
          <w:t>Client cert provisioning is not addressed</w:t>
        </w:r>
      </w:ins>
      <w:ins w:id="589" w:author="IDCC-r1" w:date="2026-02-11T16:32:00Z">
        <w:r w:rsidR="001C0C6E">
          <w:rPr>
            <w:lang w:eastAsia="zh-CN"/>
          </w:rPr>
          <w:t xml:space="preserve"> in the present document</w:t>
        </w:r>
      </w:ins>
      <w:ins w:id="590" w:author="vivo-Zhenhua" w:date="2026-02-02T16:33:00Z">
        <w:r>
          <w:rPr>
            <w:lang w:eastAsia="zh-CN"/>
          </w:rPr>
          <w:t>.</w:t>
        </w:r>
        <w:r w:rsidRPr="00D13588">
          <w:rPr>
            <w:lang w:eastAsia="zh-CN"/>
          </w:rPr>
          <w:t xml:space="preserve"> </w:t>
        </w:r>
      </w:ins>
    </w:p>
    <w:p w14:paraId="6DF302D0" w14:textId="77777777" w:rsidR="0047403E" w:rsidRPr="0047403E" w:rsidRDefault="0047403E" w:rsidP="0047403E">
      <w:r w:rsidRPr="0047403E">
        <w:t>For authentication of the UE towards the Data Collection NF there are several options. The operator of the network where the Data Collection NF could provision client-side certificates to the UE. It is also possible to use AKMA or to decide that only server-side authentication is required. This decision needs to be done by the operator of the network where the Data Collection NF is located.</w:t>
      </w:r>
    </w:p>
    <w:p w14:paraId="1EBFC566" w14:textId="0FB3B427" w:rsidR="0047403E" w:rsidRPr="0047403E" w:rsidDel="009A4FD9" w:rsidRDefault="0047403E" w:rsidP="0047403E">
      <w:pPr>
        <w:keepLines/>
        <w:ind w:left="1418" w:hanging="1134"/>
        <w:rPr>
          <w:del w:id="591" w:author="vivo-Zhenhua" w:date="2026-01-28T17:19:00Z"/>
          <w:color w:val="FF0000"/>
        </w:rPr>
      </w:pPr>
      <w:del w:id="592" w:author="vivo-Zhenhua" w:date="2026-01-28T17:19:00Z">
        <w:r w:rsidRPr="0047403E" w:rsidDel="009A4FD9">
          <w:rPr>
            <w:color w:val="FF0000"/>
          </w:rPr>
          <w:delText xml:space="preserve">Editor's note: AKMA solution details are FFS. </w:delText>
        </w:r>
      </w:del>
    </w:p>
    <w:p w14:paraId="05DBC92B" w14:textId="340C3E3C" w:rsidR="00BF3FEB" w:rsidRPr="00D13588" w:rsidRDefault="00BF3FEB" w:rsidP="00BF3FEB">
      <w:pPr>
        <w:keepLines/>
        <w:overflowPunct w:val="0"/>
        <w:autoSpaceDE w:val="0"/>
        <w:autoSpaceDN w:val="0"/>
        <w:adjustRightInd w:val="0"/>
        <w:ind w:left="1135" w:hanging="851"/>
        <w:textAlignment w:val="baseline"/>
        <w:rPr>
          <w:ins w:id="593" w:author="vivo-Zhenhua" w:date="2026-02-02T16:33:00Z"/>
          <w:lang w:eastAsia="zh-CN"/>
        </w:rPr>
      </w:pPr>
      <w:ins w:id="594" w:author="vivo-Zhenhua" w:date="2026-02-02T16:33:00Z">
        <w:r>
          <w:rPr>
            <w:rFonts w:hint="eastAsia"/>
            <w:lang w:eastAsia="zh-CN"/>
          </w:rPr>
          <w:t>N</w:t>
        </w:r>
        <w:r>
          <w:rPr>
            <w:lang w:eastAsia="zh-CN"/>
          </w:rPr>
          <w:t>OTE 3:</w:t>
        </w:r>
        <w:r>
          <w:rPr>
            <w:lang w:eastAsia="zh-CN"/>
          </w:rPr>
          <w:tab/>
          <w:t>AKMA solution details are not addressed</w:t>
        </w:r>
      </w:ins>
      <w:ins w:id="595" w:author="IDCC-r1" w:date="2026-02-11T16:32:00Z">
        <w:r w:rsidR="001C0C6E">
          <w:rPr>
            <w:lang w:eastAsia="zh-CN"/>
          </w:rPr>
          <w:t xml:space="preserve"> in the present document</w:t>
        </w:r>
      </w:ins>
      <w:ins w:id="596" w:author="vivo-Zhenhua" w:date="2026-02-02T16:33:00Z">
        <w:r>
          <w:rPr>
            <w:lang w:eastAsia="zh-CN"/>
          </w:rPr>
          <w:t>.</w:t>
        </w:r>
        <w:r w:rsidRPr="00D13588">
          <w:rPr>
            <w:lang w:eastAsia="zh-CN"/>
          </w:rPr>
          <w:t xml:space="preserve"> </w:t>
        </w:r>
      </w:ins>
    </w:p>
    <w:p w14:paraId="3E0499D2" w14:textId="77777777" w:rsidR="0047403E" w:rsidRPr="0047403E" w:rsidRDefault="0047403E" w:rsidP="0047403E">
      <w:r w:rsidRPr="0047403E">
        <w:t xml:space="preserve">The TLS protocol profiles for secure support and usage of TLS in 3GPP TS 33.210 [5], clause 6.2, need to be followed. This implies that TLS 1.1 and earlier versions of TLS are not to be supported. </w:t>
      </w:r>
    </w:p>
    <w:p w14:paraId="518DD6DE" w14:textId="77777777" w:rsidR="0047403E" w:rsidRPr="0047403E" w:rsidRDefault="0047403E" w:rsidP="0047403E">
      <w:r w:rsidRPr="0047403E">
        <w:t>This solution also proposes that authorization at UE and Data Collection NF is based on local policy.</w:t>
      </w:r>
    </w:p>
    <w:p w14:paraId="4978EAB9" w14:textId="45F6F83D" w:rsidR="0047403E" w:rsidRPr="0047403E" w:rsidDel="009A4FD9" w:rsidRDefault="0047403E" w:rsidP="0047403E">
      <w:pPr>
        <w:keepLines/>
        <w:ind w:left="1418" w:hanging="1134"/>
        <w:rPr>
          <w:del w:id="597" w:author="vivo-Zhenhua" w:date="2026-01-28T17:19:00Z"/>
          <w:color w:val="FF0000"/>
        </w:rPr>
      </w:pPr>
      <w:del w:id="598" w:author="vivo-Zhenhua" w:date="2026-01-28T17:19:00Z">
        <w:r w:rsidRPr="0047403E" w:rsidDel="009A4FD9">
          <w:rPr>
            <w:color w:val="FF0000"/>
          </w:rPr>
          <w:delText xml:space="preserve">Editor's note: Authorization details are FFS. </w:delText>
        </w:r>
      </w:del>
    </w:p>
    <w:p w14:paraId="147F7032" w14:textId="7CC357C2" w:rsidR="00375D2B" w:rsidRPr="00D13588" w:rsidRDefault="00375D2B" w:rsidP="00375D2B">
      <w:pPr>
        <w:keepLines/>
        <w:overflowPunct w:val="0"/>
        <w:autoSpaceDE w:val="0"/>
        <w:autoSpaceDN w:val="0"/>
        <w:adjustRightInd w:val="0"/>
        <w:ind w:left="1135" w:hanging="851"/>
        <w:textAlignment w:val="baseline"/>
        <w:rPr>
          <w:ins w:id="599" w:author="vivo-Zhenhua" w:date="2026-02-02T16:33:00Z"/>
          <w:lang w:eastAsia="zh-CN"/>
        </w:rPr>
      </w:pPr>
      <w:ins w:id="600" w:author="vivo-Zhenhua" w:date="2026-02-02T16:33:00Z">
        <w:r>
          <w:rPr>
            <w:rFonts w:hint="eastAsia"/>
            <w:lang w:eastAsia="zh-CN"/>
          </w:rPr>
          <w:t>N</w:t>
        </w:r>
        <w:r>
          <w:rPr>
            <w:lang w:eastAsia="zh-CN"/>
          </w:rPr>
          <w:t>OTE 4:</w:t>
        </w:r>
        <w:r>
          <w:rPr>
            <w:lang w:eastAsia="zh-CN"/>
          </w:rPr>
          <w:tab/>
        </w:r>
      </w:ins>
      <w:ins w:id="601" w:author="vivo-Zhenhua" w:date="2026-02-02T16:34:00Z">
        <w:r>
          <w:rPr>
            <w:lang w:eastAsia="zh-CN"/>
          </w:rPr>
          <w:t xml:space="preserve">Authorization details are </w:t>
        </w:r>
      </w:ins>
      <w:ins w:id="602" w:author="vivo-Zhenhua" w:date="2026-02-02T16:33:00Z">
        <w:r>
          <w:rPr>
            <w:lang w:eastAsia="zh-CN"/>
          </w:rPr>
          <w:t>not addressed</w:t>
        </w:r>
      </w:ins>
      <w:ins w:id="603" w:author="IDCC-r1" w:date="2026-02-11T16:32:00Z">
        <w:r w:rsidR="001C0C6E">
          <w:rPr>
            <w:lang w:eastAsia="zh-CN"/>
          </w:rPr>
          <w:t xml:space="preserve"> in the present document</w:t>
        </w:r>
      </w:ins>
      <w:ins w:id="604" w:author="vivo-Zhenhua" w:date="2026-02-02T16:33:00Z">
        <w:r>
          <w:rPr>
            <w:lang w:eastAsia="zh-CN"/>
          </w:rPr>
          <w:t>.</w:t>
        </w:r>
        <w:r w:rsidRPr="00D13588">
          <w:rPr>
            <w:lang w:eastAsia="zh-CN"/>
          </w:rPr>
          <w:t xml:space="preserve"> </w:t>
        </w:r>
      </w:ins>
    </w:p>
    <w:p w14:paraId="3ED1A083" w14:textId="77777777" w:rsidR="0047403E" w:rsidRPr="0047403E" w:rsidRDefault="0047403E" w:rsidP="0047403E">
      <w:r w:rsidRPr="0047403E">
        <w:t>If the underlying transport protocol is datagram-based, e.g. UDP, instead of TLS the DTLS or QUIC protocol could be used.</w:t>
      </w:r>
    </w:p>
    <w:p w14:paraId="0B078B3F" w14:textId="77777777" w:rsidR="0047403E" w:rsidRPr="0047403E" w:rsidRDefault="0047403E" w:rsidP="0047403E">
      <w:pPr>
        <w:keepNext/>
        <w:keepLines/>
        <w:spacing w:before="120"/>
        <w:ind w:left="1134" w:hanging="1134"/>
        <w:outlineLvl w:val="2"/>
        <w:rPr>
          <w:rFonts w:ascii="Arial" w:hAnsi="Arial"/>
          <w:sz w:val="28"/>
        </w:rPr>
      </w:pPr>
      <w:bookmarkStart w:id="605" w:name="_Toc214917704"/>
      <w:r w:rsidRPr="0047403E">
        <w:rPr>
          <w:rFonts w:ascii="Arial" w:hAnsi="Arial"/>
          <w:sz w:val="28"/>
        </w:rPr>
        <w:t>6.12.3</w:t>
      </w:r>
      <w:r w:rsidRPr="0047403E">
        <w:rPr>
          <w:rFonts w:ascii="Arial" w:hAnsi="Arial"/>
          <w:sz w:val="28"/>
        </w:rPr>
        <w:tab/>
        <w:t>Evaluation</w:t>
      </w:r>
      <w:bookmarkEnd w:id="605"/>
    </w:p>
    <w:p w14:paraId="3B75B891" w14:textId="002FE3FC" w:rsidR="0047403E" w:rsidDel="005B5CB8" w:rsidRDefault="005B5CB8" w:rsidP="005B5CB8">
      <w:pPr>
        <w:rPr>
          <w:del w:id="606" w:author="vivo-Zhenhua" w:date="2026-01-28T17:19:00Z"/>
        </w:rPr>
      </w:pPr>
      <w:ins w:id="607" w:author="vivo-r2" w:date="2026-02-10T18:36:00Z">
        <w:r>
          <w:t>None.</w:t>
        </w:r>
      </w:ins>
      <w:del w:id="608" w:author="vivo-Zhenhua" w:date="2026-01-28T17:19:00Z">
        <w:r w:rsidR="0047403E" w:rsidRPr="0047403E" w:rsidDel="009A4FD9">
          <w:delText xml:space="preserve">Editor's note: Evaluation is FFS. </w:delText>
        </w:r>
      </w:del>
    </w:p>
    <w:bookmarkEnd w:id="329"/>
    <w:bookmarkEnd w:id="330"/>
    <w:p w14:paraId="4D33F8B2" w14:textId="55598DCD" w:rsidR="00443CA7" w:rsidRPr="00D13588" w:rsidRDefault="00443CA7" w:rsidP="005B5CB8">
      <w:pPr>
        <w:rPr>
          <w:ins w:id="609" w:author="vivo-Zhenhua" w:date="2026-02-02T16:34:00Z"/>
          <w:lang w:eastAsia="zh-CN"/>
        </w:rPr>
      </w:pPr>
      <w:ins w:id="610" w:author="vivo-Zhenhua" w:date="2026-02-02T16:34:00Z">
        <w:del w:id="611" w:author="vivo-r2" w:date="2026-02-10T18:36:00Z">
          <w:r w:rsidDel="005B5CB8">
            <w:rPr>
              <w:rFonts w:hint="eastAsia"/>
              <w:lang w:eastAsia="zh-CN"/>
            </w:rPr>
            <w:delText>N</w:delText>
          </w:r>
          <w:r w:rsidDel="005B5CB8">
            <w:rPr>
              <w:lang w:eastAsia="zh-CN"/>
            </w:rPr>
            <w:delText>OTE:</w:delText>
          </w:r>
          <w:r w:rsidDel="005B5CB8">
            <w:rPr>
              <w:lang w:eastAsia="zh-CN"/>
            </w:rPr>
            <w:tab/>
            <w:delText>Evaluation is not completed.</w:delText>
          </w:r>
          <w:r w:rsidRPr="00D13588" w:rsidDel="005B5CB8">
            <w:rPr>
              <w:lang w:eastAsia="zh-CN"/>
            </w:rPr>
            <w:delText xml:space="preserve"> </w:delText>
          </w:r>
        </w:del>
      </w:ins>
    </w:p>
    <w:p w14:paraId="356F2D33" w14:textId="150DE4FD" w:rsidR="00C93D83" w:rsidRPr="00790957" w:rsidRDefault="00B41104" w:rsidP="0079095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790957">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5D98" w14:textId="77777777" w:rsidR="00791FED" w:rsidRDefault="00791FED">
      <w:r>
        <w:separator/>
      </w:r>
    </w:p>
  </w:endnote>
  <w:endnote w:type="continuationSeparator" w:id="0">
    <w:p w14:paraId="68FFD88D" w14:textId="77777777" w:rsidR="00791FED" w:rsidRDefault="0079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BC03" w14:textId="77777777" w:rsidR="00791FED" w:rsidRDefault="00791FED">
      <w:r>
        <w:separator/>
      </w:r>
    </w:p>
  </w:footnote>
  <w:footnote w:type="continuationSeparator" w:id="0">
    <w:p w14:paraId="1060B829" w14:textId="77777777" w:rsidR="00791FED" w:rsidRDefault="00791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3699C8"/>
    <w:multiLevelType w:val="singleLevel"/>
    <w:tmpl w:val="FB3699C8"/>
    <w:lvl w:ilvl="0">
      <w:start w:val="1"/>
      <w:numFmt w:val="decimal"/>
      <w:suff w:val="space"/>
      <w:lvlText w:val="[%1]"/>
      <w:lvlJc w:val="left"/>
    </w:lvl>
  </w:abstractNum>
  <w:abstractNum w:abstractNumId="1" w15:restartNumberingAfterBreak="0">
    <w:nsid w:val="0C3D26A9"/>
    <w:multiLevelType w:val="hybridMultilevel"/>
    <w:tmpl w:val="83D02D6C"/>
    <w:lvl w:ilvl="0" w:tplc="3B72F396">
      <w:start w:val="1"/>
      <w:numFmt w:val="bullet"/>
      <w:lvlText w:val="-"/>
      <w:lvlJc w:val="left"/>
      <w:pPr>
        <w:ind w:left="720" w:hanging="360"/>
      </w:pPr>
      <w:rPr>
        <w:rFonts w:ascii="Aptos" w:eastAsia="Aptos" w:hAnsi="Aptos" w:cs="Vrinda"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38D21F41"/>
    <w:multiLevelType w:val="hybridMultilevel"/>
    <w:tmpl w:val="B6CAE982"/>
    <w:lvl w:ilvl="0" w:tplc="A672E3C6">
      <w:start w:val="8"/>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32EC2"/>
    <w:multiLevelType w:val="singleLevel"/>
    <w:tmpl w:val="3FD32EC2"/>
    <w:lvl w:ilvl="0">
      <w:start w:val="2"/>
      <w:numFmt w:val="decimal"/>
      <w:lvlText w:val="%1"/>
      <w:lvlJc w:val="left"/>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2">
    <w15:presenceInfo w15:providerId="None" w15:userId="vivo-r2"/>
  </w15:person>
  <w15:person w15:author="IDCC-r1">
    <w15:presenceInfo w15:providerId="None" w15:userId="IDCC-r1"/>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4262"/>
    <w:rsid w:val="00013F58"/>
    <w:rsid w:val="00032590"/>
    <w:rsid w:val="000358F8"/>
    <w:rsid w:val="000369AA"/>
    <w:rsid w:val="0004273E"/>
    <w:rsid w:val="00060648"/>
    <w:rsid w:val="00063B15"/>
    <w:rsid w:val="0007179E"/>
    <w:rsid w:val="0007215F"/>
    <w:rsid w:val="00072433"/>
    <w:rsid w:val="00074506"/>
    <w:rsid w:val="00081293"/>
    <w:rsid w:val="00086631"/>
    <w:rsid w:val="000A198B"/>
    <w:rsid w:val="000A3B25"/>
    <w:rsid w:val="000A44C4"/>
    <w:rsid w:val="000B4C3B"/>
    <w:rsid w:val="000B59EB"/>
    <w:rsid w:val="000D5E00"/>
    <w:rsid w:val="000D6211"/>
    <w:rsid w:val="000E10A9"/>
    <w:rsid w:val="000E6284"/>
    <w:rsid w:val="000E6679"/>
    <w:rsid w:val="000E7A38"/>
    <w:rsid w:val="000F3EE4"/>
    <w:rsid w:val="000F40E9"/>
    <w:rsid w:val="000F505E"/>
    <w:rsid w:val="000F6886"/>
    <w:rsid w:val="001012C1"/>
    <w:rsid w:val="00103E70"/>
    <w:rsid w:val="00104ADF"/>
    <w:rsid w:val="0010504F"/>
    <w:rsid w:val="00113812"/>
    <w:rsid w:val="00120028"/>
    <w:rsid w:val="00122537"/>
    <w:rsid w:val="0012580D"/>
    <w:rsid w:val="001335A5"/>
    <w:rsid w:val="00141EBC"/>
    <w:rsid w:val="00144E9A"/>
    <w:rsid w:val="00146E0E"/>
    <w:rsid w:val="00147B47"/>
    <w:rsid w:val="00150E56"/>
    <w:rsid w:val="00151900"/>
    <w:rsid w:val="00152446"/>
    <w:rsid w:val="00157CBE"/>
    <w:rsid w:val="001604A8"/>
    <w:rsid w:val="0017089E"/>
    <w:rsid w:val="00170A91"/>
    <w:rsid w:val="00172A26"/>
    <w:rsid w:val="001820B5"/>
    <w:rsid w:val="00185710"/>
    <w:rsid w:val="001909BC"/>
    <w:rsid w:val="00190ABC"/>
    <w:rsid w:val="001924D5"/>
    <w:rsid w:val="001A201C"/>
    <w:rsid w:val="001A2BDB"/>
    <w:rsid w:val="001A68DF"/>
    <w:rsid w:val="001B03FF"/>
    <w:rsid w:val="001B093A"/>
    <w:rsid w:val="001C09BA"/>
    <w:rsid w:val="001C0C6E"/>
    <w:rsid w:val="001C2247"/>
    <w:rsid w:val="001C5CF1"/>
    <w:rsid w:val="001E4760"/>
    <w:rsid w:val="001E5C60"/>
    <w:rsid w:val="001F2D82"/>
    <w:rsid w:val="001F3322"/>
    <w:rsid w:val="002000EF"/>
    <w:rsid w:val="00205EA0"/>
    <w:rsid w:val="00213F8B"/>
    <w:rsid w:val="00214C3B"/>
    <w:rsid w:val="00214DF0"/>
    <w:rsid w:val="00220283"/>
    <w:rsid w:val="0022486B"/>
    <w:rsid w:val="002248D8"/>
    <w:rsid w:val="002249CB"/>
    <w:rsid w:val="00224D3B"/>
    <w:rsid w:val="00235F05"/>
    <w:rsid w:val="00241E34"/>
    <w:rsid w:val="002437E2"/>
    <w:rsid w:val="002474B7"/>
    <w:rsid w:val="002531BE"/>
    <w:rsid w:val="00257DB5"/>
    <w:rsid w:val="00260FD2"/>
    <w:rsid w:val="00262CAC"/>
    <w:rsid w:val="00266561"/>
    <w:rsid w:val="00266A40"/>
    <w:rsid w:val="002731D9"/>
    <w:rsid w:val="00275BBA"/>
    <w:rsid w:val="00276702"/>
    <w:rsid w:val="00284E9A"/>
    <w:rsid w:val="002860AC"/>
    <w:rsid w:val="00287C53"/>
    <w:rsid w:val="00291CFB"/>
    <w:rsid w:val="00292D73"/>
    <w:rsid w:val="00297660"/>
    <w:rsid w:val="002C7896"/>
    <w:rsid w:val="002D1121"/>
    <w:rsid w:val="002D11AA"/>
    <w:rsid w:val="002D4615"/>
    <w:rsid w:val="002D4A68"/>
    <w:rsid w:val="002F79F0"/>
    <w:rsid w:val="00302BCF"/>
    <w:rsid w:val="00314C1C"/>
    <w:rsid w:val="003201D3"/>
    <w:rsid w:val="0032150F"/>
    <w:rsid w:val="00323394"/>
    <w:rsid w:val="00323D26"/>
    <w:rsid w:val="00326A67"/>
    <w:rsid w:val="00330B79"/>
    <w:rsid w:val="00330C03"/>
    <w:rsid w:val="003325E4"/>
    <w:rsid w:val="00342DFC"/>
    <w:rsid w:val="00347D2A"/>
    <w:rsid w:val="00356904"/>
    <w:rsid w:val="00357D85"/>
    <w:rsid w:val="003606D1"/>
    <w:rsid w:val="003633E7"/>
    <w:rsid w:val="003643AE"/>
    <w:rsid w:val="00364E7B"/>
    <w:rsid w:val="00365047"/>
    <w:rsid w:val="00372A70"/>
    <w:rsid w:val="00375D2B"/>
    <w:rsid w:val="003806E3"/>
    <w:rsid w:val="003807E2"/>
    <w:rsid w:val="003859A3"/>
    <w:rsid w:val="00390C9C"/>
    <w:rsid w:val="00394AF7"/>
    <w:rsid w:val="003A2AD1"/>
    <w:rsid w:val="003B08F7"/>
    <w:rsid w:val="003B1B22"/>
    <w:rsid w:val="003B272A"/>
    <w:rsid w:val="003B5ED3"/>
    <w:rsid w:val="003C57B0"/>
    <w:rsid w:val="003C5887"/>
    <w:rsid w:val="003D465F"/>
    <w:rsid w:val="003D72CC"/>
    <w:rsid w:val="003E3AC3"/>
    <w:rsid w:val="003E4EB6"/>
    <w:rsid w:val="003E67BE"/>
    <w:rsid w:val="003E77F6"/>
    <w:rsid w:val="003F0FAA"/>
    <w:rsid w:val="003F14F2"/>
    <w:rsid w:val="003F5CC8"/>
    <w:rsid w:val="004020CA"/>
    <w:rsid w:val="004054C1"/>
    <w:rsid w:val="0040622B"/>
    <w:rsid w:val="004114A8"/>
    <w:rsid w:val="004130F7"/>
    <w:rsid w:val="0041457A"/>
    <w:rsid w:val="00416347"/>
    <w:rsid w:val="00427872"/>
    <w:rsid w:val="0043255B"/>
    <w:rsid w:val="00435E09"/>
    <w:rsid w:val="00436707"/>
    <w:rsid w:val="00436817"/>
    <w:rsid w:val="0044235F"/>
    <w:rsid w:val="00443CA7"/>
    <w:rsid w:val="00450813"/>
    <w:rsid w:val="00455FC5"/>
    <w:rsid w:val="00456053"/>
    <w:rsid w:val="00457EB6"/>
    <w:rsid w:val="0046336C"/>
    <w:rsid w:val="00464636"/>
    <w:rsid w:val="004721C0"/>
    <w:rsid w:val="00473495"/>
    <w:rsid w:val="0047403E"/>
    <w:rsid w:val="00477997"/>
    <w:rsid w:val="00477F94"/>
    <w:rsid w:val="0048152B"/>
    <w:rsid w:val="00484515"/>
    <w:rsid w:val="00491A64"/>
    <w:rsid w:val="004953F4"/>
    <w:rsid w:val="004A28D7"/>
    <w:rsid w:val="004A6EAD"/>
    <w:rsid w:val="004B1F8F"/>
    <w:rsid w:val="004B585D"/>
    <w:rsid w:val="004B69AE"/>
    <w:rsid w:val="004C0FD5"/>
    <w:rsid w:val="004D2522"/>
    <w:rsid w:val="004D2B55"/>
    <w:rsid w:val="004D3BF3"/>
    <w:rsid w:val="004D7D09"/>
    <w:rsid w:val="004E0FA8"/>
    <w:rsid w:val="004E11F2"/>
    <w:rsid w:val="004E2F92"/>
    <w:rsid w:val="004E7B6A"/>
    <w:rsid w:val="004F14BA"/>
    <w:rsid w:val="00501082"/>
    <w:rsid w:val="00503044"/>
    <w:rsid w:val="005032E9"/>
    <w:rsid w:val="00503354"/>
    <w:rsid w:val="005042DB"/>
    <w:rsid w:val="00505BE1"/>
    <w:rsid w:val="0051513A"/>
    <w:rsid w:val="00516886"/>
    <w:rsid w:val="0051688C"/>
    <w:rsid w:val="00517F9A"/>
    <w:rsid w:val="00520EDB"/>
    <w:rsid w:val="0052569F"/>
    <w:rsid w:val="00530309"/>
    <w:rsid w:val="0053237E"/>
    <w:rsid w:val="0053748C"/>
    <w:rsid w:val="00545F68"/>
    <w:rsid w:val="005467EB"/>
    <w:rsid w:val="00551CBB"/>
    <w:rsid w:val="0055332F"/>
    <w:rsid w:val="0055365F"/>
    <w:rsid w:val="00554352"/>
    <w:rsid w:val="005609ED"/>
    <w:rsid w:val="0056202E"/>
    <w:rsid w:val="00564FF0"/>
    <w:rsid w:val="005656C8"/>
    <w:rsid w:val="00574C6E"/>
    <w:rsid w:val="00580A12"/>
    <w:rsid w:val="005817F9"/>
    <w:rsid w:val="00587CB1"/>
    <w:rsid w:val="00592A8B"/>
    <w:rsid w:val="00595E9D"/>
    <w:rsid w:val="005A22C7"/>
    <w:rsid w:val="005A4CCD"/>
    <w:rsid w:val="005A4ECE"/>
    <w:rsid w:val="005B5CB8"/>
    <w:rsid w:val="005C1919"/>
    <w:rsid w:val="005C444D"/>
    <w:rsid w:val="005C7CF1"/>
    <w:rsid w:val="005D2E0C"/>
    <w:rsid w:val="005D467B"/>
    <w:rsid w:val="005D48EA"/>
    <w:rsid w:val="005E7912"/>
    <w:rsid w:val="005F0A6F"/>
    <w:rsid w:val="005F4CD3"/>
    <w:rsid w:val="006024C4"/>
    <w:rsid w:val="00604A80"/>
    <w:rsid w:val="00610FC8"/>
    <w:rsid w:val="00611A3E"/>
    <w:rsid w:val="006135E5"/>
    <w:rsid w:val="00620228"/>
    <w:rsid w:val="00622966"/>
    <w:rsid w:val="00635117"/>
    <w:rsid w:val="00635477"/>
    <w:rsid w:val="006362F7"/>
    <w:rsid w:val="00636988"/>
    <w:rsid w:val="0064067D"/>
    <w:rsid w:val="0064118C"/>
    <w:rsid w:val="006430D9"/>
    <w:rsid w:val="00647277"/>
    <w:rsid w:val="006474BC"/>
    <w:rsid w:val="00653E2A"/>
    <w:rsid w:val="00662BA1"/>
    <w:rsid w:val="0066481B"/>
    <w:rsid w:val="0066638B"/>
    <w:rsid w:val="00675CC9"/>
    <w:rsid w:val="00677C52"/>
    <w:rsid w:val="00681D9C"/>
    <w:rsid w:val="00682D0D"/>
    <w:rsid w:val="00684E34"/>
    <w:rsid w:val="006923B8"/>
    <w:rsid w:val="00694551"/>
    <w:rsid w:val="0069541A"/>
    <w:rsid w:val="006A6DEF"/>
    <w:rsid w:val="006B6417"/>
    <w:rsid w:val="006C04FF"/>
    <w:rsid w:val="006C6529"/>
    <w:rsid w:val="006D592C"/>
    <w:rsid w:val="006E2425"/>
    <w:rsid w:val="006E79D2"/>
    <w:rsid w:val="006F00A3"/>
    <w:rsid w:val="006F0624"/>
    <w:rsid w:val="006F07C3"/>
    <w:rsid w:val="006F1985"/>
    <w:rsid w:val="006F4A02"/>
    <w:rsid w:val="0070660C"/>
    <w:rsid w:val="007074E8"/>
    <w:rsid w:val="007125B4"/>
    <w:rsid w:val="00715475"/>
    <w:rsid w:val="00723E89"/>
    <w:rsid w:val="007305B9"/>
    <w:rsid w:val="00734191"/>
    <w:rsid w:val="00734427"/>
    <w:rsid w:val="00734955"/>
    <w:rsid w:val="00737849"/>
    <w:rsid w:val="00737E35"/>
    <w:rsid w:val="007455CD"/>
    <w:rsid w:val="007520D0"/>
    <w:rsid w:val="007552F6"/>
    <w:rsid w:val="007560B8"/>
    <w:rsid w:val="0076222B"/>
    <w:rsid w:val="00764F5F"/>
    <w:rsid w:val="00766317"/>
    <w:rsid w:val="007663CE"/>
    <w:rsid w:val="007665F6"/>
    <w:rsid w:val="0077420A"/>
    <w:rsid w:val="00776054"/>
    <w:rsid w:val="00780A06"/>
    <w:rsid w:val="00785301"/>
    <w:rsid w:val="0079085A"/>
    <w:rsid w:val="00790957"/>
    <w:rsid w:val="00791FED"/>
    <w:rsid w:val="00793D77"/>
    <w:rsid w:val="00794E89"/>
    <w:rsid w:val="00796AC2"/>
    <w:rsid w:val="00797A60"/>
    <w:rsid w:val="007A4C21"/>
    <w:rsid w:val="007B35B7"/>
    <w:rsid w:val="007C2022"/>
    <w:rsid w:val="007C634A"/>
    <w:rsid w:val="007C7862"/>
    <w:rsid w:val="007D1FA8"/>
    <w:rsid w:val="007E497C"/>
    <w:rsid w:val="007E50AB"/>
    <w:rsid w:val="007E57C6"/>
    <w:rsid w:val="007E662C"/>
    <w:rsid w:val="007E74B7"/>
    <w:rsid w:val="007F0AD1"/>
    <w:rsid w:val="00801611"/>
    <w:rsid w:val="0080227C"/>
    <w:rsid w:val="008029DB"/>
    <w:rsid w:val="008058E8"/>
    <w:rsid w:val="00811AA3"/>
    <w:rsid w:val="0081216F"/>
    <w:rsid w:val="00812AAB"/>
    <w:rsid w:val="0081304D"/>
    <w:rsid w:val="00814A4C"/>
    <w:rsid w:val="008151B8"/>
    <w:rsid w:val="00815FA8"/>
    <w:rsid w:val="00817CA9"/>
    <w:rsid w:val="0082707E"/>
    <w:rsid w:val="0083210F"/>
    <w:rsid w:val="008328B1"/>
    <w:rsid w:val="00833043"/>
    <w:rsid w:val="0083341F"/>
    <w:rsid w:val="00834810"/>
    <w:rsid w:val="00842A3B"/>
    <w:rsid w:val="00844873"/>
    <w:rsid w:val="00854075"/>
    <w:rsid w:val="0085431E"/>
    <w:rsid w:val="00867F5E"/>
    <w:rsid w:val="008708BA"/>
    <w:rsid w:val="00871D08"/>
    <w:rsid w:val="00874374"/>
    <w:rsid w:val="00876CDC"/>
    <w:rsid w:val="00877149"/>
    <w:rsid w:val="00881089"/>
    <w:rsid w:val="00895954"/>
    <w:rsid w:val="008A50C6"/>
    <w:rsid w:val="008A550F"/>
    <w:rsid w:val="008A7DBC"/>
    <w:rsid w:val="008B23C3"/>
    <w:rsid w:val="008B24F8"/>
    <w:rsid w:val="008B4AAF"/>
    <w:rsid w:val="008B761F"/>
    <w:rsid w:val="008C3154"/>
    <w:rsid w:val="008C5E1D"/>
    <w:rsid w:val="008D1107"/>
    <w:rsid w:val="008D7D85"/>
    <w:rsid w:val="008E00C3"/>
    <w:rsid w:val="008E0495"/>
    <w:rsid w:val="008F3086"/>
    <w:rsid w:val="008F636A"/>
    <w:rsid w:val="0090060F"/>
    <w:rsid w:val="009078D6"/>
    <w:rsid w:val="0090796D"/>
    <w:rsid w:val="009158D2"/>
    <w:rsid w:val="00916294"/>
    <w:rsid w:val="00920215"/>
    <w:rsid w:val="00920219"/>
    <w:rsid w:val="009255E7"/>
    <w:rsid w:val="009329EA"/>
    <w:rsid w:val="0094106C"/>
    <w:rsid w:val="009520C1"/>
    <w:rsid w:val="00954855"/>
    <w:rsid w:val="00961C2D"/>
    <w:rsid w:val="009669BB"/>
    <w:rsid w:val="0097256C"/>
    <w:rsid w:val="00982BA7"/>
    <w:rsid w:val="00984AD1"/>
    <w:rsid w:val="00986F84"/>
    <w:rsid w:val="00991283"/>
    <w:rsid w:val="0099157A"/>
    <w:rsid w:val="00991CD6"/>
    <w:rsid w:val="009A21B0"/>
    <w:rsid w:val="009A3FA5"/>
    <w:rsid w:val="009A46C8"/>
    <w:rsid w:val="009A4FD9"/>
    <w:rsid w:val="009B0E84"/>
    <w:rsid w:val="009B7240"/>
    <w:rsid w:val="009B7AD4"/>
    <w:rsid w:val="009C7E7C"/>
    <w:rsid w:val="009D15E9"/>
    <w:rsid w:val="009D1681"/>
    <w:rsid w:val="009D6446"/>
    <w:rsid w:val="009D6EDA"/>
    <w:rsid w:val="009F64C1"/>
    <w:rsid w:val="00A011B6"/>
    <w:rsid w:val="00A049A0"/>
    <w:rsid w:val="00A079B5"/>
    <w:rsid w:val="00A10B2E"/>
    <w:rsid w:val="00A14515"/>
    <w:rsid w:val="00A14A3E"/>
    <w:rsid w:val="00A16CAC"/>
    <w:rsid w:val="00A16DBE"/>
    <w:rsid w:val="00A17D6E"/>
    <w:rsid w:val="00A32B6F"/>
    <w:rsid w:val="00A331E1"/>
    <w:rsid w:val="00A34787"/>
    <w:rsid w:val="00A36603"/>
    <w:rsid w:val="00A36FC8"/>
    <w:rsid w:val="00A40D07"/>
    <w:rsid w:val="00A42D6A"/>
    <w:rsid w:val="00A45EDA"/>
    <w:rsid w:val="00A4696E"/>
    <w:rsid w:val="00A4787E"/>
    <w:rsid w:val="00A47EC5"/>
    <w:rsid w:val="00A552C8"/>
    <w:rsid w:val="00A5584A"/>
    <w:rsid w:val="00A648B4"/>
    <w:rsid w:val="00A64CCD"/>
    <w:rsid w:val="00A736FA"/>
    <w:rsid w:val="00A819D2"/>
    <w:rsid w:val="00A8369C"/>
    <w:rsid w:val="00A83D7F"/>
    <w:rsid w:val="00A84CA4"/>
    <w:rsid w:val="00A9278E"/>
    <w:rsid w:val="00A95827"/>
    <w:rsid w:val="00A95996"/>
    <w:rsid w:val="00A96852"/>
    <w:rsid w:val="00A97832"/>
    <w:rsid w:val="00AA126D"/>
    <w:rsid w:val="00AA28F8"/>
    <w:rsid w:val="00AA3DBE"/>
    <w:rsid w:val="00AA67A3"/>
    <w:rsid w:val="00AA7E59"/>
    <w:rsid w:val="00AC1BE6"/>
    <w:rsid w:val="00AC3613"/>
    <w:rsid w:val="00AC725A"/>
    <w:rsid w:val="00AD695E"/>
    <w:rsid w:val="00AE013F"/>
    <w:rsid w:val="00AE0613"/>
    <w:rsid w:val="00AE35AD"/>
    <w:rsid w:val="00AF1E10"/>
    <w:rsid w:val="00AF2122"/>
    <w:rsid w:val="00AF3D07"/>
    <w:rsid w:val="00B075B1"/>
    <w:rsid w:val="00B1513B"/>
    <w:rsid w:val="00B17D56"/>
    <w:rsid w:val="00B31119"/>
    <w:rsid w:val="00B35E12"/>
    <w:rsid w:val="00B41104"/>
    <w:rsid w:val="00B500A6"/>
    <w:rsid w:val="00B53822"/>
    <w:rsid w:val="00B724C8"/>
    <w:rsid w:val="00B73EB5"/>
    <w:rsid w:val="00B74B03"/>
    <w:rsid w:val="00B76C21"/>
    <w:rsid w:val="00B811A7"/>
    <w:rsid w:val="00B81659"/>
    <w:rsid w:val="00B825AB"/>
    <w:rsid w:val="00B83848"/>
    <w:rsid w:val="00B94076"/>
    <w:rsid w:val="00B9588A"/>
    <w:rsid w:val="00BA30C9"/>
    <w:rsid w:val="00BA4BE2"/>
    <w:rsid w:val="00BB3694"/>
    <w:rsid w:val="00BB68C0"/>
    <w:rsid w:val="00BC46AF"/>
    <w:rsid w:val="00BD1620"/>
    <w:rsid w:val="00BD363C"/>
    <w:rsid w:val="00BD6DBF"/>
    <w:rsid w:val="00BE00F9"/>
    <w:rsid w:val="00BF3721"/>
    <w:rsid w:val="00BF3FEB"/>
    <w:rsid w:val="00BF436E"/>
    <w:rsid w:val="00BF4433"/>
    <w:rsid w:val="00BF7C8E"/>
    <w:rsid w:val="00C05D6C"/>
    <w:rsid w:val="00C0734E"/>
    <w:rsid w:val="00C16D14"/>
    <w:rsid w:val="00C20B2D"/>
    <w:rsid w:val="00C2203B"/>
    <w:rsid w:val="00C244FB"/>
    <w:rsid w:val="00C30C7C"/>
    <w:rsid w:val="00C419C5"/>
    <w:rsid w:val="00C4347D"/>
    <w:rsid w:val="00C4798F"/>
    <w:rsid w:val="00C54F50"/>
    <w:rsid w:val="00C56F8B"/>
    <w:rsid w:val="00C601CB"/>
    <w:rsid w:val="00C70D75"/>
    <w:rsid w:val="00C84FE1"/>
    <w:rsid w:val="00C86F41"/>
    <w:rsid w:val="00C87441"/>
    <w:rsid w:val="00C90AC4"/>
    <w:rsid w:val="00C919DB"/>
    <w:rsid w:val="00C93A6F"/>
    <w:rsid w:val="00C93D83"/>
    <w:rsid w:val="00C96678"/>
    <w:rsid w:val="00CA0A13"/>
    <w:rsid w:val="00CA33FF"/>
    <w:rsid w:val="00CA4E47"/>
    <w:rsid w:val="00CA520D"/>
    <w:rsid w:val="00CA6E28"/>
    <w:rsid w:val="00CA76B9"/>
    <w:rsid w:val="00CB0421"/>
    <w:rsid w:val="00CB4CC3"/>
    <w:rsid w:val="00CB7C6E"/>
    <w:rsid w:val="00CC4471"/>
    <w:rsid w:val="00CD1DBF"/>
    <w:rsid w:val="00CD2862"/>
    <w:rsid w:val="00CE4CFA"/>
    <w:rsid w:val="00CE5A68"/>
    <w:rsid w:val="00CE6BD4"/>
    <w:rsid w:val="00CF0B11"/>
    <w:rsid w:val="00CF32B3"/>
    <w:rsid w:val="00D05237"/>
    <w:rsid w:val="00D07287"/>
    <w:rsid w:val="00D13588"/>
    <w:rsid w:val="00D24B6C"/>
    <w:rsid w:val="00D318B2"/>
    <w:rsid w:val="00D33783"/>
    <w:rsid w:val="00D3407E"/>
    <w:rsid w:val="00D36FBC"/>
    <w:rsid w:val="00D451AE"/>
    <w:rsid w:val="00D51819"/>
    <w:rsid w:val="00D55FB4"/>
    <w:rsid w:val="00D72C49"/>
    <w:rsid w:val="00D734ED"/>
    <w:rsid w:val="00D74680"/>
    <w:rsid w:val="00D76219"/>
    <w:rsid w:val="00D80F9A"/>
    <w:rsid w:val="00D81E43"/>
    <w:rsid w:val="00D867B7"/>
    <w:rsid w:val="00D872A9"/>
    <w:rsid w:val="00D90187"/>
    <w:rsid w:val="00D92114"/>
    <w:rsid w:val="00D941EC"/>
    <w:rsid w:val="00DB0A7A"/>
    <w:rsid w:val="00DB15C0"/>
    <w:rsid w:val="00DB57D2"/>
    <w:rsid w:val="00DC19F0"/>
    <w:rsid w:val="00DC4D01"/>
    <w:rsid w:val="00DC6F45"/>
    <w:rsid w:val="00DD4B2F"/>
    <w:rsid w:val="00DD73A6"/>
    <w:rsid w:val="00DD73CE"/>
    <w:rsid w:val="00DE07D1"/>
    <w:rsid w:val="00DF3A20"/>
    <w:rsid w:val="00DF77BF"/>
    <w:rsid w:val="00E002DE"/>
    <w:rsid w:val="00E1106F"/>
    <w:rsid w:val="00E124B0"/>
    <w:rsid w:val="00E124E2"/>
    <w:rsid w:val="00E1464D"/>
    <w:rsid w:val="00E1558D"/>
    <w:rsid w:val="00E170FE"/>
    <w:rsid w:val="00E17D75"/>
    <w:rsid w:val="00E17D9A"/>
    <w:rsid w:val="00E20CDC"/>
    <w:rsid w:val="00E20D0B"/>
    <w:rsid w:val="00E25142"/>
    <w:rsid w:val="00E25D01"/>
    <w:rsid w:val="00E362DC"/>
    <w:rsid w:val="00E36869"/>
    <w:rsid w:val="00E43C00"/>
    <w:rsid w:val="00E45F21"/>
    <w:rsid w:val="00E50D9F"/>
    <w:rsid w:val="00E54C0A"/>
    <w:rsid w:val="00E616B8"/>
    <w:rsid w:val="00E6763C"/>
    <w:rsid w:val="00E72757"/>
    <w:rsid w:val="00E81570"/>
    <w:rsid w:val="00E830F2"/>
    <w:rsid w:val="00E867AE"/>
    <w:rsid w:val="00E877E2"/>
    <w:rsid w:val="00E9483F"/>
    <w:rsid w:val="00EA1193"/>
    <w:rsid w:val="00EA1A4E"/>
    <w:rsid w:val="00EA5582"/>
    <w:rsid w:val="00EB13CA"/>
    <w:rsid w:val="00EB37E0"/>
    <w:rsid w:val="00EB6EFF"/>
    <w:rsid w:val="00EC0CC7"/>
    <w:rsid w:val="00EC2404"/>
    <w:rsid w:val="00EC55EE"/>
    <w:rsid w:val="00ED0843"/>
    <w:rsid w:val="00ED0FA3"/>
    <w:rsid w:val="00EE1F4F"/>
    <w:rsid w:val="00EE3954"/>
    <w:rsid w:val="00EE401B"/>
    <w:rsid w:val="00EE4F03"/>
    <w:rsid w:val="00EF06DF"/>
    <w:rsid w:val="00EF44F3"/>
    <w:rsid w:val="00F07DE8"/>
    <w:rsid w:val="00F106C3"/>
    <w:rsid w:val="00F10C85"/>
    <w:rsid w:val="00F14D38"/>
    <w:rsid w:val="00F16676"/>
    <w:rsid w:val="00F21090"/>
    <w:rsid w:val="00F30947"/>
    <w:rsid w:val="00F30FD1"/>
    <w:rsid w:val="00F31B81"/>
    <w:rsid w:val="00F37171"/>
    <w:rsid w:val="00F408DB"/>
    <w:rsid w:val="00F42211"/>
    <w:rsid w:val="00F4233F"/>
    <w:rsid w:val="00F431B2"/>
    <w:rsid w:val="00F50925"/>
    <w:rsid w:val="00F51835"/>
    <w:rsid w:val="00F57C87"/>
    <w:rsid w:val="00F6003E"/>
    <w:rsid w:val="00F64D5B"/>
    <w:rsid w:val="00F6525A"/>
    <w:rsid w:val="00F6755A"/>
    <w:rsid w:val="00F7220B"/>
    <w:rsid w:val="00F76853"/>
    <w:rsid w:val="00F80246"/>
    <w:rsid w:val="00F821EA"/>
    <w:rsid w:val="00F8392B"/>
    <w:rsid w:val="00F86877"/>
    <w:rsid w:val="00F874AC"/>
    <w:rsid w:val="00F926B1"/>
    <w:rsid w:val="00F93E90"/>
    <w:rsid w:val="00FC1DD1"/>
    <w:rsid w:val="00FD4A15"/>
    <w:rsid w:val="00FD4CC4"/>
    <w:rsid w:val="00FD5B2F"/>
    <w:rsid w:val="00FE1985"/>
    <w:rsid w:val="00FE1994"/>
    <w:rsid w:val="00FF2299"/>
    <w:rsid w:val="01F9D83B"/>
    <w:rsid w:val="0E897EB3"/>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7C52"/>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0"/>
    <w:qFormat/>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1">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N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30">
    <w:name w:val="标题 3 字符"/>
    <w:basedOn w:val="a0"/>
    <w:link w:val="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af1">
    <w:name w:val="Revision"/>
    <w:hidden/>
    <w:uiPriority w:val="99"/>
    <w:semiHidden/>
    <w:rsid w:val="003C5887"/>
    <w:rPr>
      <w:rFonts w:ascii="Times New Roman" w:hAnsi="Times New Roman"/>
      <w:lang w:eastAsia="en-US"/>
    </w:rPr>
  </w:style>
  <w:style w:type="paragraph" w:styleId="af2">
    <w:name w:val="List Paragraph"/>
    <w:basedOn w:val="a"/>
    <w:uiPriority w:val="34"/>
    <w:qFormat/>
    <w:rsid w:val="0004273E"/>
    <w:pPr>
      <w:ind w:firstLineChars="200" w:firstLine="420"/>
    </w:pPr>
  </w:style>
  <w:style w:type="character" w:customStyle="1" w:styleId="TF0">
    <w:name w:val="TF (文字)"/>
    <w:link w:val="TF"/>
    <w:qFormat/>
    <w:rsid w:val="00C90AC4"/>
    <w:rPr>
      <w:rFonts w:ascii="Arial" w:hAnsi="Arial"/>
      <w:b/>
      <w:lang w:eastAsia="en-US"/>
    </w:rPr>
  </w:style>
  <w:style w:type="character" w:customStyle="1" w:styleId="B1Char">
    <w:name w:val="B1 Char"/>
    <w:link w:val="B1"/>
    <w:locked/>
    <w:rsid w:val="00662BA1"/>
    <w:rPr>
      <w:rFonts w:ascii="Times New Roman" w:hAnsi="Times New Roman"/>
      <w:lang w:eastAsia="en-US"/>
    </w:rPr>
  </w:style>
  <w:style w:type="character" w:customStyle="1" w:styleId="NOChar">
    <w:name w:val="NO Char"/>
    <w:link w:val="NO"/>
    <w:rsid w:val="00B075B1"/>
    <w:rPr>
      <w:rFonts w:ascii="Times New Roman" w:hAnsi="Times New Roman"/>
      <w:lang w:eastAsia="en-US"/>
    </w:rPr>
  </w:style>
  <w:style w:type="character" w:customStyle="1" w:styleId="EXChar">
    <w:name w:val="EX Char"/>
    <w:link w:val="EX"/>
    <w:locked/>
    <w:rsid w:val="00677C52"/>
    <w:rPr>
      <w:rFonts w:ascii="Times New Roman" w:hAnsi="Times New Roman"/>
      <w:lang w:eastAsia="en-US"/>
    </w:rPr>
  </w:style>
  <w:style w:type="character" w:styleId="af3">
    <w:name w:val="Unresolved Mention"/>
    <w:basedOn w:val="a0"/>
    <w:uiPriority w:val="99"/>
    <w:semiHidden/>
    <w:unhideWhenUsed/>
    <w:rsid w:val="00734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197003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00761230">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3633685">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5606814">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4444800">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669550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196</TotalTime>
  <Pages>16</Pages>
  <Words>5094</Words>
  <Characters>29037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vivo-r2</cp:lastModifiedBy>
  <cp:revision>165</cp:revision>
  <cp:lastPrinted>1900-01-01T05:00:00Z</cp:lastPrinted>
  <dcterms:created xsi:type="dcterms:W3CDTF">2026-01-28T08:58:00Z</dcterms:created>
  <dcterms:modified xsi:type="dcterms:W3CDTF">2026-02-12T03:26:00Z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2026-02-11T06:27:36Z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1777f95c-a49a-4b02-acf4-051f4b4e2ce8</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