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4151" w14:textId="6C2A53C3" w:rsidR="002A5ABF" w:rsidRPr="00472BC4" w:rsidRDefault="002A5ABF" w:rsidP="00600FE1">
      <w:pPr>
        <w:pStyle w:val="Header"/>
        <w:tabs>
          <w:tab w:val="left" w:pos="7650"/>
        </w:tabs>
        <w:rPr>
          <w:rFonts w:cs="Arial"/>
          <w:sz w:val="22"/>
          <w:szCs w:val="22"/>
        </w:rPr>
      </w:pPr>
      <w:r w:rsidRPr="00472BC4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6</w:t>
      </w:r>
      <w:r w:rsidR="00600FE1">
        <w:rPr>
          <w:rFonts w:cs="Arial"/>
          <w:sz w:val="22"/>
          <w:szCs w:val="22"/>
        </w:rPr>
        <w:tab/>
      </w:r>
      <w:ins w:id="0" w:author="IDCC-r1" w:date="2026-02-10T17:05:00Z" w16du:dateUtc="2026-02-10T11:35:00Z">
        <w:r w:rsidR="00600FE1">
          <w:rPr>
            <w:rFonts w:cs="Arial"/>
            <w:sz w:val="22"/>
            <w:szCs w:val="22"/>
          </w:rPr>
          <w:t>draft_</w:t>
        </w:r>
      </w:ins>
      <w:r w:rsidRPr="00472BC4">
        <w:rPr>
          <w:rFonts w:cs="Arial"/>
          <w:sz w:val="22"/>
          <w:szCs w:val="22"/>
        </w:rPr>
        <w:t>S3-2</w:t>
      </w:r>
      <w:r>
        <w:rPr>
          <w:rFonts w:cs="Arial"/>
          <w:sz w:val="22"/>
          <w:szCs w:val="22"/>
        </w:rPr>
        <w:t>6</w:t>
      </w:r>
      <w:r w:rsidR="00600FE1">
        <w:rPr>
          <w:rFonts w:cs="Arial"/>
          <w:sz w:val="22"/>
          <w:szCs w:val="22"/>
        </w:rPr>
        <w:t>0773</w:t>
      </w:r>
      <w:ins w:id="1" w:author="IDCC-r1" w:date="2026-02-10T17:07:00Z" w16du:dateUtc="2026-02-10T11:37:00Z">
        <w:r w:rsidR="00600FE1">
          <w:rPr>
            <w:rFonts w:cs="Arial"/>
            <w:sz w:val="22"/>
            <w:szCs w:val="22"/>
          </w:rPr>
          <w:t>-r1</w:t>
        </w:r>
      </w:ins>
    </w:p>
    <w:p w14:paraId="46518270" w14:textId="75B9CE46" w:rsidR="002A5ABF" w:rsidRDefault="002A5ABF" w:rsidP="00600FE1">
      <w:pPr>
        <w:pStyle w:val="Header"/>
        <w:tabs>
          <w:tab w:val="left" w:pos="5490"/>
        </w:tabs>
        <w:rPr>
          <w:rFonts w:cs="Arial"/>
          <w:b w:val="0"/>
          <w:bCs/>
          <w:sz w:val="22"/>
        </w:rPr>
      </w:pPr>
      <w:r>
        <w:rPr>
          <w:rFonts w:cs="Arial"/>
          <w:sz w:val="22"/>
          <w:szCs w:val="22"/>
        </w:rPr>
        <w:t>Goa</w:t>
      </w:r>
      <w:r w:rsidRPr="00472BC4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472BC4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Pr="00472BC4">
        <w:rPr>
          <w:rFonts w:cs="Arial"/>
          <w:sz w:val="22"/>
          <w:szCs w:val="22"/>
        </w:rPr>
        <w:t xml:space="preserve"> –1</w:t>
      </w:r>
      <w:r>
        <w:rPr>
          <w:rFonts w:cs="Arial"/>
          <w:sz w:val="22"/>
          <w:szCs w:val="22"/>
        </w:rPr>
        <w:t>3</w:t>
      </w:r>
      <w:r w:rsidRPr="00472BC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February</w:t>
      </w:r>
      <w:r w:rsidRPr="00472BC4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  <w:ins w:id="2" w:author="IDCC-r1" w:date="2026-02-10T17:08:00Z" w16du:dateUtc="2026-02-10T11:38:00Z">
        <w:r w:rsidR="00600FE1">
          <w:rPr>
            <w:rFonts w:cs="Arial"/>
            <w:sz w:val="22"/>
            <w:szCs w:val="22"/>
          </w:rPr>
          <w:tab/>
        </w:r>
      </w:ins>
      <w:ins w:id="3" w:author="IDCC-r1" w:date="2026-02-10T17:07:00Z" w16du:dateUtc="2026-02-10T11:37:00Z">
        <w:r w:rsidR="00600FE1" w:rsidRPr="00600FE1">
          <w:rPr>
            <w:rFonts w:cs="Arial"/>
            <w:b w:val="0"/>
            <w:bCs/>
            <w:sz w:val="20"/>
          </w:rPr>
          <w:t xml:space="preserve">merger of S3-260256, </w:t>
        </w:r>
      </w:ins>
      <w:ins w:id="4" w:author="IDCC-r1" w:date="2026-02-10T17:08:00Z" w16du:dateUtc="2026-02-10T11:38:00Z">
        <w:r w:rsidR="00600FE1" w:rsidRPr="00600FE1">
          <w:rPr>
            <w:rFonts w:cs="Arial"/>
            <w:b w:val="0"/>
            <w:bCs/>
            <w:sz w:val="20"/>
          </w:rPr>
          <w:t>S3-260</w:t>
        </w:r>
        <w:r w:rsidR="00600FE1">
          <w:rPr>
            <w:rFonts w:cs="Arial"/>
            <w:b w:val="0"/>
            <w:bCs/>
            <w:sz w:val="20"/>
          </w:rPr>
          <w:t>388</w:t>
        </w:r>
        <w:r w:rsidR="00600FE1" w:rsidRPr="00600FE1">
          <w:rPr>
            <w:rFonts w:cs="Arial"/>
            <w:b w:val="0"/>
            <w:bCs/>
            <w:sz w:val="20"/>
          </w:rPr>
          <w:t>, S3-260</w:t>
        </w:r>
        <w:r w:rsidR="00600FE1">
          <w:rPr>
            <w:rFonts w:cs="Arial"/>
            <w:b w:val="0"/>
            <w:bCs/>
            <w:sz w:val="20"/>
          </w:rPr>
          <w:t>389</w:t>
        </w:r>
      </w:ins>
    </w:p>
    <w:p w14:paraId="445331FF" w14:textId="047C2D6F" w:rsidR="7090215F" w:rsidRDefault="7090215F" w:rsidP="7090215F">
      <w:pPr>
        <w:pStyle w:val="CRCoverPage"/>
        <w:outlineLvl w:val="0"/>
        <w:rPr>
          <w:rFonts w:cs="Arial"/>
          <w:b/>
          <w:bCs/>
          <w:sz w:val="22"/>
          <w:szCs w:val="22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2FA1748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8056A">
        <w:rPr>
          <w:rFonts w:ascii="Arial" w:hAnsi="Arial" w:cs="Arial"/>
          <w:b/>
          <w:bCs/>
          <w:lang w:val="en-US"/>
        </w:rPr>
        <w:t>Add conclusion</w:t>
      </w:r>
      <w:r w:rsidR="006C3E4A">
        <w:rPr>
          <w:rFonts w:ascii="Arial" w:hAnsi="Arial" w:cs="Arial"/>
          <w:b/>
          <w:bCs/>
          <w:lang w:val="en-US"/>
        </w:rPr>
        <w:t>s</w:t>
      </w:r>
      <w:r w:rsidR="0018056A">
        <w:rPr>
          <w:rFonts w:ascii="Arial" w:hAnsi="Arial" w:cs="Arial"/>
          <w:b/>
          <w:bCs/>
          <w:lang w:val="en-US"/>
        </w:rPr>
        <w:t xml:space="preserve"> for Key Issue</w:t>
      </w:r>
      <w:r w:rsidR="006C3E4A">
        <w:rPr>
          <w:rFonts w:ascii="Arial" w:hAnsi="Arial" w:cs="Arial"/>
          <w:b/>
          <w:bCs/>
          <w:lang w:val="en-US"/>
        </w:rPr>
        <w:t>s</w:t>
      </w:r>
      <w:r w:rsidR="0018056A">
        <w:rPr>
          <w:rFonts w:ascii="Arial" w:hAnsi="Arial" w:cs="Arial"/>
          <w:b/>
          <w:bCs/>
          <w:lang w:val="en-US"/>
        </w:rPr>
        <w:t xml:space="preserve"> </w:t>
      </w:r>
      <w:r w:rsidR="00BA3165">
        <w:rPr>
          <w:rFonts w:ascii="Arial" w:hAnsi="Arial" w:cs="Arial"/>
          <w:b/>
          <w:bCs/>
          <w:lang w:val="en-US"/>
        </w:rPr>
        <w:t>#</w:t>
      </w:r>
      <w:r w:rsidR="0018056A">
        <w:rPr>
          <w:rFonts w:ascii="Arial" w:hAnsi="Arial" w:cs="Arial"/>
          <w:b/>
          <w:bCs/>
          <w:lang w:val="en-US"/>
        </w:rPr>
        <w:t>1</w:t>
      </w:r>
      <w:r w:rsidR="00C25E21" w:rsidRPr="00C25E21">
        <w:rPr>
          <w:rFonts w:ascii="Arial" w:hAnsi="Arial" w:cs="Arial"/>
          <w:b/>
          <w:bCs/>
          <w:lang w:val="en-US"/>
        </w:rPr>
        <w:t xml:space="preserve"> </w:t>
      </w:r>
      <w:r w:rsidR="006C3E4A">
        <w:rPr>
          <w:rFonts w:ascii="Arial" w:hAnsi="Arial" w:cs="Arial"/>
          <w:b/>
          <w:bCs/>
          <w:lang w:val="en-US"/>
        </w:rPr>
        <w:t>and 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bookmarkStart w:id="5" w:name="_Hlk220666078"/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  <w:bookmarkEnd w:id="5"/>
    </w:p>
    <w:p w14:paraId="32E76F63" w14:textId="134E0EB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</w:t>
      </w:r>
      <w:r w:rsidR="002A5ABF">
        <w:rPr>
          <w:rFonts w:ascii="Arial" w:hAnsi="Arial" w:cs="Arial"/>
          <w:b/>
          <w:bCs/>
          <w:lang w:val="en-US"/>
        </w:rPr>
        <w:t>3</w:t>
      </w:r>
      <w:r w:rsidR="00C25E21">
        <w:rPr>
          <w:rFonts w:ascii="Arial" w:hAnsi="Arial" w:cs="Arial"/>
          <w:b/>
          <w:bCs/>
          <w:lang w:val="en-US"/>
        </w:rPr>
        <w:t>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47AC0E" w14:textId="01D55706" w:rsidR="002A5ABF" w:rsidRPr="002A5ABF" w:rsidRDefault="00DA73B3" w:rsidP="002A5ABF">
      <w:pPr>
        <w:rPr>
          <w:lang w:val="en-US" w:eastAsia="zh-CN"/>
        </w:rPr>
      </w:pPr>
      <w:bookmarkStart w:id="6" w:name="_Hlk220666648"/>
      <w:r>
        <w:rPr>
          <w:lang w:val="en-US" w:eastAsia="zh-CN"/>
        </w:rPr>
        <w:t xml:space="preserve">The following guidance from </w:t>
      </w:r>
      <w:r w:rsidR="002A5ABF">
        <w:rPr>
          <w:lang w:val="en-US" w:eastAsia="zh-CN"/>
        </w:rPr>
        <w:t>TSG S</w:t>
      </w:r>
      <w:r>
        <w:rPr>
          <w:lang w:val="en-US" w:eastAsia="zh-CN"/>
        </w:rPr>
        <w:t xml:space="preserve">A#110 guidance was given </w:t>
      </w:r>
      <w:r w:rsidR="00A10ED7">
        <w:rPr>
          <w:lang w:val="en-US" w:eastAsia="zh-CN"/>
        </w:rPr>
        <w:t xml:space="preserve">to </w:t>
      </w:r>
      <w:r w:rsidRPr="00DA73B3">
        <w:rPr>
          <w:lang w:val="en-US" w:eastAsia="zh-CN"/>
        </w:rPr>
        <w:t xml:space="preserve">SA WG2, SA WG3, SA WG5 </w:t>
      </w:r>
      <w:r>
        <w:rPr>
          <w:lang w:val="en-US" w:eastAsia="zh-CN"/>
        </w:rPr>
        <w:t xml:space="preserve">in </w:t>
      </w:r>
      <w:r w:rsidRPr="00DA73B3">
        <w:rPr>
          <w:lang w:val="en-US" w:eastAsia="zh-CN"/>
        </w:rPr>
        <w:t>SP-251687</w:t>
      </w:r>
      <w:r>
        <w:rPr>
          <w:lang w:val="en-US" w:eastAsia="zh-CN"/>
        </w:rPr>
        <w:t>:</w:t>
      </w:r>
    </w:p>
    <w:p w14:paraId="75A07B23" w14:textId="77777777" w:rsidR="002A5ABF" w:rsidRPr="002A5ABF" w:rsidRDefault="002A5ABF" w:rsidP="002A5ABF">
      <w:pPr>
        <w:rPr>
          <w:lang w:val="en-US" w:eastAsia="zh-CN"/>
        </w:rPr>
      </w:pPr>
      <w:r w:rsidRPr="002A5ABF">
        <w:rPr>
          <w:i/>
          <w:iCs/>
          <w:lang w:val="en-US" w:eastAsia="zh-CN"/>
        </w:rPr>
        <w:t> </w:t>
      </w:r>
      <w:r w:rsidRPr="002A5ABF">
        <w:rPr>
          <w:i/>
          <w:iCs/>
          <w:lang w:val="en-US" w:eastAsia="zh-CN"/>
        </w:rPr>
        <w:t> </w:t>
      </w:r>
      <w:r w:rsidRPr="002A5ABF">
        <w:rPr>
          <w:i/>
          <w:iCs/>
          <w:lang w:val="en-US" w:eastAsia="zh-CN"/>
        </w:rPr>
        <w:t> </w:t>
      </w:r>
      <w:r w:rsidRPr="002A5ABF">
        <w:rPr>
          <w:i/>
          <w:iCs/>
          <w:lang w:val="en-US" w:eastAsia="zh-CN"/>
        </w:rPr>
        <w:t> </w:t>
      </w:r>
      <w:r w:rsidRPr="002A5ABF">
        <w:rPr>
          <w:i/>
          <w:iCs/>
          <w:lang w:val="en-US" w:eastAsia="zh-CN"/>
        </w:rPr>
        <w:t>"There shall not be any further work on AI/ML UE sided data collection for 5G-A Rel-20"</w:t>
      </w:r>
    </w:p>
    <w:p w14:paraId="06938693" w14:textId="4441BC5D" w:rsidR="0018056A" w:rsidRDefault="00DA73B3" w:rsidP="0018056A">
      <w:pPr>
        <w:rPr>
          <w:lang w:val="en-US" w:eastAsia="zh-CN"/>
        </w:rPr>
      </w:pPr>
      <w:bookmarkStart w:id="7" w:name="_Hlk220666654"/>
      <w:bookmarkEnd w:id="6"/>
      <w:r>
        <w:rPr>
          <w:lang w:val="en-US" w:eastAsia="zh-CN"/>
        </w:rPr>
        <w:t>Therefore, it is proposed to conclude the key issues with no normative work to be performed</w:t>
      </w:r>
      <w:r w:rsidR="0018056A">
        <w:rPr>
          <w:lang w:val="en-US" w:eastAsia="zh-CN"/>
        </w:rPr>
        <w:t>.</w:t>
      </w:r>
    </w:p>
    <w:bookmarkEnd w:id="7"/>
    <w:p w14:paraId="04AEBE0A" w14:textId="77777777" w:rsidR="00C93D83" w:rsidRPr="0018056A" w:rsidRDefault="00C93D83">
      <w:pPr>
        <w:pBdr>
          <w:bottom w:val="single" w:sz="12" w:space="1" w:color="auto"/>
        </w:pBdr>
        <w:rPr>
          <w:lang w:val="en-US"/>
        </w:rPr>
      </w:pPr>
    </w:p>
    <w:p w14:paraId="350B0054" w14:textId="77777777" w:rsidR="0018056A" w:rsidRDefault="0018056A" w:rsidP="0018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218748E" w14:textId="77777777" w:rsidR="0018056A" w:rsidRDefault="0018056A" w:rsidP="0018056A">
      <w:pPr>
        <w:pStyle w:val="Heading1"/>
      </w:pPr>
      <w:bookmarkStart w:id="8" w:name="_Toc212104872"/>
      <w:r>
        <w:t>7</w:t>
      </w:r>
      <w:r>
        <w:tab/>
        <w:t>Conclusions</w:t>
      </w:r>
      <w:bookmarkEnd w:id="8"/>
    </w:p>
    <w:p w14:paraId="7F3C1D7C" w14:textId="46514C4C" w:rsidR="0018056A" w:rsidDel="002A5ABF" w:rsidRDefault="0018056A" w:rsidP="0018056A">
      <w:pPr>
        <w:pStyle w:val="EditorsNote"/>
        <w:rPr>
          <w:del w:id="9" w:author="IDCC" w:date="2026-01-30T11:50:00Z" w16du:dateUtc="2026-01-30T16:50:00Z"/>
          <w:lang w:eastAsia="zh-CN"/>
        </w:rPr>
      </w:pPr>
      <w:del w:id="10" w:author="IDCC" w:date="2026-01-30T11:50:00Z" w16du:dateUtc="2026-01-30T16:50:00Z">
        <w:r w:rsidDel="002A5ABF">
          <w:rPr>
            <w:lang w:eastAsia="zh-CN"/>
          </w:rPr>
          <w:delText>Editor’s Note: This clause is going to capture the conclusions of this study.</w:delText>
        </w:r>
      </w:del>
    </w:p>
    <w:p w14:paraId="703DD966" w14:textId="77777777" w:rsidR="002A5ABF" w:rsidRDefault="002A5ABF" w:rsidP="002A5ABF">
      <w:pPr>
        <w:pStyle w:val="Heading2"/>
        <w:rPr>
          <w:ins w:id="11" w:author="IDCC" w:date="2026-01-30T11:51:00Z" w16du:dateUtc="2026-01-30T16:51:00Z"/>
          <w:lang w:eastAsia="zh-CN"/>
        </w:rPr>
      </w:pPr>
      <w:ins w:id="12" w:author="IDCC" w:date="2026-01-30T11:51:00Z" w16du:dateUtc="2026-01-30T16:51:00Z">
        <w:r>
          <w:rPr>
            <w:lang w:eastAsia="zh-CN"/>
          </w:rPr>
          <w:t>7.1 Conclusion for Key Issue #1</w:t>
        </w:r>
      </w:ins>
    </w:p>
    <w:p w14:paraId="0FCA0502" w14:textId="77777777" w:rsidR="002A5ABF" w:rsidRDefault="002A5ABF" w:rsidP="002A5ABF">
      <w:pPr>
        <w:rPr>
          <w:ins w:id="13" w:author="IDCC" w:date="2026-01-30T11:51:00Z" w16du:dateUtc="2026-01-30T16:51:00Z"/>
          <w:lang w:eastAsia="zh-CN"/>
        </w:rPr>
      </w:pPr>
      <w:ins w:id="14" w:author="IDCC" w:date="2026-01-30T11:51:00Z" w16du:dateUtc="2026-01-30T16:51:00Z">
        <w:r>
          <w:rPr>
            <w:lang w:eastAsia="zh-CN"/>
          </w:rPr>
          <w:t>T</w:t>
        </w:r>
        <w:r w:rsidRPr="002A5ABF">
          <w:rPr>
            <w:lang w:eastAsia="zh-CN"/>
          </w:rPr>
          <w:t>he architecture does not support the KI and therefore no normative work is performed.</w:t>
        </w:r>
      </w:ins>
    </w:p>
    <w:p w14:paraId="542EE761" w14:textId="77777777" w:rsidR="002A5ABF" w:rsidRDefault="002A5ABF" w:rsidP="002A5ABF">
      <w:pPr>
        <w:pStyle w:val="Heading2"/>
        <w:rPr>
          <w:ins w:id="15" w:author="IDCC" w:date="2026-01-30T11:51:00Z" w16du:dateUtc="2026-01-30T16:51:00Z"/>
          <w:lang w:eastAsia="zh-CN"/>
        </w:rPr>
      </w:pPr>
      <w:ins w:id="16" w:author="IDCC" w:date="2026-01-30T11:51:00Z" w16du:dateUtc="2026-01-30T16:51:00Z">
        <w:r>
          <w:rPr>
            <w:lang w:eastAsia="zh-CN"/>
          </w:rPr>
          <w:t>7.2 Conclusion for Key Issue #2</w:t>
        </w:r>
      </w:ins>
    </w:p>
    <w:p w14:paraId="266F6349" w14:textId="77777777" w:rsidR="002A5ABF" w:rsidRPr="00F049BD" w:rsidRDefault="002A5ABF" w:rsidP="002A5ABF">
      <w:pPr>
        <w:rPr>
          <w:ins w:id="17" w:author="IDCC" w:date="2026-01-30T11:51:00Z" w16du:dateUtc="2026-01-30T16:51:00Z"/>
          <w:lang w:val="en-US" w:eastAsia="zh-CN"/>
        </w:rPr>
      </w:pPr>
      <w:ins w:id="18" w:author="IDCC" w:date="2026-01-30T11:51:00Z" w16du:dateUtc="2026-01-30T16:51:00Z">
        <w:r>
          <w:rPr>
            <w:lang w:eastAsia="zh-CN"/>
          </w:rPr>
          <w:t>T</w:t>
        </w:r>
        <w:r w:rsidRPr="002A5ABF">
          <w:rPr>
            <w:lang w:eastAsia="zh-CN"/>
          </w:rPr>
          <w:t>he architecture does not support the KI and therefore no normative work is performed.</w:t>
        </w:r>
      </w:ins>
    </w:p>
    <w:p w14:paraId="514E427E" w14:textId="50B94FF9" w:rsidR="000F5C33" w:rsidRPr="002A5ABF" w:rsidDel="002A5ABF" w:rsidRDefault="000F5C33" w:rsidP="000F5C33">
      <w:pPr>
        <w:pStyle w:val="Heading2"/>
        <w:rPr>
          <w:del w:id="19" w:author="IDCC" w:date="2026-01-30T11:51:00Z" w16du:dateUtc="2026-01-30T16:51:00Z"/>
          <w:lang w:val="en-US" w:eastAsia="zh-CN"/>
        </w:rPr>
      </w:pPr>
    </w:p>
    <w:p w14:paraId="6E029F25" w14:textId="77777777" w:rsidR="002A5ABF" w:rsidRPr="00F049BD" w:rsidRDefault="002A5ABF" w:rsidP="0018056A">
      <w:pPr>
        <w:rPr>
          <w:lang w:val="en-US" w:eastAsia="zh-CN"/>
        </w:rPr>
      </w:pPr>
    </w:p>
    <w:p w14:paraId="03E64306" w14:textId="77777777" w:rsidR="0018056A" w:rsidRDefault="0018056A" w:rsidP="0018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6CD3" w14:textId="77777777" w:rsidR="007C53F0" w:rsidRDefault="007C53F0">
      <w:r>
        <w:separator/>
      </w:r>
    </w:p>
  </w:endnote>
  <w:endnote w:type="continuationSeparator" w:id="0">
    <w:p w14:paraId="0F541026" w14:textId="77777777" w:rsidR="007C53F0" w:rsidRDefault="007C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E93D" w14:textId="77777777" w:rsidR="007C53F0" w:rsidRDefault="007C53F0">
      <w:r>
        <w:separator/>
      </w:r>
    </w:p>
  </w:footnote>
  <w:footnote w:type="continuationSeparator" w:id="0">
    <w:p w14:paraId="105FF93B" w14:textId="77777777" w:rsidR="007C53F0" w:rsidRDefault="007C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F0C96"/>
    <w:multiLevelType w:val="hybridMultilevel"/>
    <w:tmpl w:val="2E8E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  <w:num w:numId="3" w16cid:durableId="17441833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r1">
    <w15:presenceInfo w15:providerId="None" w15:userId="IDCC-r1"/>
  </w15:person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intFractionalCharacterWidth/>
  <w:embedSystemFonts/>
  <w:hideSpellingErrors/>
  <w:hideGrammaticalError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MDK2MDayNDE0MTdX0lEKTi0uzszPAykwrAUAhbPDcCwAAAA="/>
  </w:docVars>
  <w:rsids>
    <w:rsidRoot w:val="00C93D83"/>
    <w:rsid w:val="00032590"/>
    <w:rsid w:val="00075FD9"/>
    <w:rsid w:val="00094E9B"/>
    <w:rsid w:val="000B59EB"/>
    <w:rsid w:val="000B5D8B"/>
    <w:rsid w:val="000C64DE"/>
    <w:rsid w:val="000F5C33"/>
    <w:rsid w:val="0010504F"/>
    <w:rsid w:val="0013170C"/>
    <w:rsid w:val="00141EBC"/>
    <w:rsid w:val="001604A8"/>
    <w:rsid w:val="0018056A"/>
    <w:rsid w:val="00180D94"/>
    <w:rsid w:val="00187A0D"/>
    <w:rsid w:val="001A1475"/>
    <w:rsid w:val="001B093A"/>
    <w:rsid w:val="001C5CF1"/>
    <w:rsid w:val="001E6902"/>
    <w:rsid w:val="001F2510"/>
    <w:rsid w:val="002000EF"/>
    <w:rsid w:val="00214DF0"/>
    <w:rsid w:val="00227CDD"/>
    <w:rsid w:val="00242442"/>
    <w:rsid w:val="002474B7"/>
    <w:rsid w:val="00266561"/>
    <w:rsid w:val="00272F36"/>
    <w:rsid w:val="00287C53"/>
    <w:rsid w:val="002A5ABF"/>
    <w:rsid w:val="002B5FBA"/>
    <w:rsid w:val="002C7896"/>
    <w:rsid w:val="002D2601"/>
    <w:rsid w:val="002F0DF8"/>
    <w:rsid w:val="003018A6"/>
    <w:rsid w:val="0032150F"/>
    <w:rsid w:val="003363C9"/>
    <w:rsid w:val="0035126A"/>
    <w:rsid w:val="00380148"/>
    <w:rsid w:val="00391C50"/>
    <w:rsid w:val="00392B93"/>
    <w:rsid w:val="003E24C1"/>
    <w:rsid w:val="003F0BB1"/>
    <w:rsid w:val="004054C1"/>
    <w:rsid w:val="0041457A"/>
    <w:rsid w:val="00414D54"/>
    <w:rsid w:val="0044235F"/>
    <w:rsid w:val="004721C0"/>
    <w:rsid w:val="0047423D"/>
    <w:rsid w:val="00474594"/>
    <w:rsid w:val="00481145"/>
    <w:rsid w:val="004A28D7"/>
    <w:rsid w:val="004B1F8F"/>
    <w:rsid w:val="004B3E0A"/>
    <w:rsid w:val="004C77A2"/>
    <w:rsid w:val="004E2F92"/>
    <w:rsid w:val="0050136D"/>
    <w:rsid w:val="0051513A"/>
    <w:rsid w:val="00516537"/>
    <w:rsid w:val="0051688C"/>
    <w:rsid w:val="00537AA7"/>
    <w:rsid w:val="00587CB1"/>
    <w:rsid w:val="005D35C8"/>
    <w:rsid w:val="005F7994"/>
    <w:rsid w:val="00600FE1"/>
    <w:rsid w:val="00610FC8"/>
    <w:rsid w:val="00647FEA"/>
    <w:rsid w:val="00653573"/>
    <w:rsid w:val="00653E2A"/>
    <w:rsid w:val="0069541A"/>
    <w:rsid w:val="006C262F"/>
    <w:rsid w:val="006C3E4A"/>
    <w:rsid w:val="006F7B3C"/>
    <w:rsid w:val="00705867"/>
    <w:rsid w:val="00715DEB"/>
    <w:rsid w:val="00716626"/>
    <w:rsid w:val="00721EE4"/>
    <w:rsid w:val="007520D0"/>
    <w:rsid w:val="007560B8"/>
    <w:rsid w:val="0077145A"/>
    <w:rsid w:val="00780A06"/>
    <w:rsid w:val="00785301"/>
    <w:rsid w:val="00793D77"/>
    <w:rsid w:val="007C53F0"/>
    <w:rsid w:val="007D6B70"/>
    <w:rsid w:val="00801E6A"/>
    <w:rsid w:val="00815222"/>
    <w:rsid w:val="0082707E"/>
    <w:rsid w:val="00836C2A"/>
    <w:rsid w:val="00847AE6"/>
    <w:rsid w:val="008706A2"/>
    <w:rsid w:val="0088773E"/>
    <w:rsid w:val="00887FEC"/>
    <w:rsid w:val="00895B4F"/>
    <w:rsid w:val="008B0B85"/>
    <w:rsid w:val="008B4AAF"/>
    <w:rsid w:val="008C533C"/>
    <w:rsid w:val="008D36D3"/>
    <w:rsid w:val="00901263"/>
    <w:rsid w:val="009158D2"/>
    <w:rsid w:val="009255E7"/>
    <w:rsid w:val="00931815"/>
    <w:rsid w:val="00974218"/>
    <w:rsid w:val="00982BA7"/>
    <w:rsid w:val="0099519A"/>
    <w:rsid w:val="009A21B0"/>
    <w:rsid w:val="009C2D5A"/>
    <w:rsid w:val="009C478C"/>
    <w:rsid w:val="009C7087"/>
    <w:rsid w:val="009E3BD8"/>
    <w:rsid w:val="00A077A8"/>
    <w:rsid w:val="00A10ED7"/>
    <w:rsid w:val="00A17153"/>
    <w:rsid w:val="00A2640D"/>
    <w:rsid w:val="00A34787"/>
    <w:rsid w:val="00A418FD"/>
    <w:rsid w:val="00A93454"/>
    <w:rsid w:val="00A97832"/>
    <w:rsid w:val="00AA3DBE"/>
    <w:rsid w:val="00AA7E59"/>
    <w:rsid w:val="00AC1388"/>
    <w:rsid w:val="00AE35AD"/>
    <w:rsid w:val="00B0469C"/>
    <w:rsid w:val="00B1513B"/>
    <w:rsid w:val="00B328BD"/>
    <w:rsid w:val="00B41104"/>
    <w:rsid w:val="00B5254F"/>
    <w:rsid w:val="00B825AB"/>
    <w:rsid w:val="00B9357D"/>
    <w:rsid w:val="00BA3165"/>
    <w:rsid w:val="00BA4BE2"/>
    <w:rsid w:val="00BB0720"/>
    <w:rsid w:val="00BB2DBB"/>
    <w:rsid w:val="00BD1620"/>
    <w:rsid w:val="00BF3721"/>
    <w:rsid w:val="00C13E46"/>
    <w:rsid w:val="00C25E21"/>
    <w:rsid w:val="00C5158E"/>
    <w:rsid w:val="00C5213E"/>
    <w:rsid w:val="00C56F8B"/>
    <w:rsid w:val="00C601CB"/>
    <w:rsid w:val="00C86F41"/>
    <w:rsid w:val="00C87441"/>
    <w:rsid w:val="00C93D83"/>
    <w:rsid w:val="00CB37B2"/>
    <w:rsid w:val="00CC4471"/>
    <w:rsid w:val="00CD3084"/>
    <w:rsid w:val="00CE3C56"/>
    <w:rsid w:val="00D01309"/>
    <w:rsid w:val="00D07287"/>
    <w:rsid w:val="00D251D3"/>
    <w:rsid w:val="00D318B2"/>
    <w:rsid w:val="00D55FB4"/>
    <w:rsid w:val="00D76512"/>
    <w:rsid w:val="00DA73B3"/>
    <w:rsid w:val="00DB5759"/>
    <w:rsid w:val="00DD3BA3"/>
    <w:rsid w:val="00DD781E"/>
    <w:rsid w:val="00DF7A7D"/>
    <w:rsid w:val="00E1464D"/>
    <w:rsid w:val="00E20BC8"/>
    <w:rsid w:val="00E25D01"/>
    <w:rsid w:val="00E27172"/>
    <w:rsid w:val="00E4356E"/>
    <w:rsid w:val="00E54C0A"/>
    <w:rsid w:val="00E66782"/>
    <w:rsid w:val="00EA2A06"/>
    <w:rsid w:val="00EB027F"/>
    <w:rsid w:val="00EB0D0D"/>
    <w:rsid w:val="00EB56A3"/>
    <w:rsid w:val="00EC00BD"/>
    <w:rsid w:val="00EC33C4"/>
    <w:rsid w:val="00EE42DC"/>
    <w:rsid w:val="00F151AB"/>
    <w:rsid w:val="00F21090"/>
    <w:rsid w:val="00F22446"/>
    <w:rsid w:val="00F30FD1"/>
    <w:rsid w:val="00F35954"/>
    <w:rsid w:val="00F431B2"/>
    <w:rsid w:val="00F5715F"/>
    <w:rsid w:val="00F5789C"/>
    <w:rsid w:val="00F57C87"/>
    <w:rsid w:val="00F64D5B"/>
    <w:rsid w:val="00F6525A"/>
    <w:rsid w:val="00FA6CF6"/>
    <w:rsid w:val="185BF15E"/>
    <w:rsid w:val="2B2A2B12"/>
    <w:rsid w:val="63F8611C"/>
    <w:rsid w:val="709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8056A"/>
    <w:pPr>
      <w:suppressAutoHyphens/>
      <w:ind w:left="72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2A5ABF"/>
    <w:rPr>
      <w:rFonts w:ascii="Arial" w:hAnsi="Arial"/>
      <w:b/>
      <w:noProof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52c3499063b308df178d1b00d640049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90f67a7d03882b920bde7105ff8595e3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5DCDF-35F8-4185-8486-8DBBE7CA8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9E62C1B2-3544-418D-A3F6-77940C9E1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1</Pages>
  <Words>168</Words>
  <Characters>812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IDCC-r1</cp:lastModifiedBy>
  <cp:revision>21</cp:revision>
  <cp:lastPrinted>1900-01-01T05:00:00Z</cp:lastPrinted>
  <dcterms:created xsi:type="dcterms:W3CDTF">2025-11-04T13:25:00Z</dcterms:created>
  <dcterms:modified xsi:type="dcterms:W3CDTF">2026-02-11T10:44:00Z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