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7C5618" w14:textId="3B919E92" w:rsidR="00B13E08" w:rsidRPr="00872560" w:rsidRDefault="00620513" w:rsidP="00620513">
      <w:pPr>
        <w:pStyle w:val="Header"/>
        <w:rPr>
          <w:b w:val="0"/>
          <w:bCs/>
          <w:sz w:val="24"/>
        </w:rPr>
      </w:pPr>
      <w:r w:rsidRPr="00620513">
        <w:rPr>
          <w:rFonts w:cs="Arial"/>
          <w:sz w:val="22"/>
          <w:szCs w:val="22"/>
        </w:rPr>
        <w:t>3GPP TSG-SA3 Meeting #12</w:t>
      </w:r>
      <w:r w:rsidR="000F0076">
        <w:rPr>
          <w:rFonts w:cs="Arial"/>
          <w:sz w:val="22"/>
          <w:szCs w:val="22"/>
        </w:rPr>
        <w:t>6</w:t>
      </w: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</w:r>
      <w:r w:rsidR="0025294B">
        <w:rPr>
          <w:rFonts w:cs="Arial"/>
          <w:sz w:val="22"/>
          <w:szCs w:val="22"/>
        </w:rPr>
        <w:t>draft_</w:t>
      </w:r>
      <w:r w:rsidR="00692F95" w:rsidRPr="00692F95">
        <w:rPr>
          <w:rFonts w:cs="Arial"/>
          <w:sz w:val="22"/>
          <w:szCs w:val="22"/>
        </w:rPr>
        <w:t>S3</w:t>
      </w:r>
      <w:r w:rsidR="00692F95" w:rsidRPr="00692F95">
        <w:rPr>
          <w:rFonts w:ascii="Cambria Math" w:hAnsi="Cambria Math" w:cs="Cambria Math"/>
          <w:sz w:val="22"/>
          <w:szCs w:val="22"/>
        </w:rPr>
        <w:t>‑</w:t>
      </w:r>
      <w:r w:rsidR="00692F95" w:rsidRPr="00692F95">
        <w:rPr>
          <w:rFonts w:cs="Arial"/>
          <w:sz w:val="22"/>
          <w:szCs w:val="22"/>
        </w:rPr>
        <w:t>260771</w:t>
      </w:r>
      <w:r w:rsidR="0025294B">
        <w:rPr>
          <w:rFonts w:cs="Arial"/>
          <w:sz w:val="22"/>
          <w:szCs w:val="22"/>
        </w:rPr>
        <w:t>-r</w:t>
      </w:r>
      <w:r w:rsidR="00674629">
        <w:rPr>
          <w:rFonts w:cs="Arial"/>
          <w:sz w:val="22"/>
          <w:szCs w:val="22"/>
        </w:rPr>
        <w:t>2</w:t>
      </w:r>
      <w:r w:rsidR="00692F95" w:rsidRPr="00692F95">
        <w:rPr>
          <w:rFonts w:cs="Arial"/>
          <w:sz w:val="22"/>
          <w:szCs w:val="22"/>
        </w:rPr>
        <w:tab/>
        <w:t xml:space="preserve"> </w:t>
      </w:r>
      <w:r w:rsidR="000F0076">
        <w:rPr>
          <w:rFonts w:cs="Arial"/>
          <w:noProof w:val="0"/>
          <w:sz w:val="22"/>
          <w:szCs w:val="22"/>
        </w:rPr>
        <w:t>Goa, India</w:t>
      </w:r>
      <w:r w:rsidRPr="00620513">
        <w:rPr>
          <w:rFonts w:cs="Arial"/>
          <w:noProof w:val="0"/>
          <w:sz w:val="22"/>
          <w:szCs w:val="22"/>
        </w:rPr>
        <w:t xml:space="preserve">, </w:t>
      </w:r>
      <w:r w:rsidR="009C7DEA">
        <w:rPr>
          <w:rFonts w:cs="Arial"/>
          <w:noProof w:val="0"/>
          <w:sz w:val="22"/>
          <w:szCs w:val="22"/>
        </w:rPr>
        <w:t>9 – 13 February</w:t>
      </w:r>
      <w:r w:rsidRPr="00620513">
        <w:rPr>
          <w:rFonts w:cs="Arial"/>
          <w:noProof w:val="0"/>
          <w:sz w:val="22"/>
          <w:szCs w:val="22"/>
        </w:rPr>
        <w:t xml:space="preserve"> 202</w:t>
      </w:r>
      <w:r w:rsidR="009C7DEA">
        <w:rPr>
          <w:rFonts w:cs="Arial"/>
          <w:noProof w:val="0"/>
          <w:sz w:val="22"/>
          <w:szCs w:val="22"/>
        </w:rPr>
        <w:t>6</w:t>
      </w:r>
    </w:p>
    <w:p w14:paraId="4CFFB727" w14:textId="77777777" w:rsidR="00B13E08" w:rsidRDefault="00B13E08" w:rsidP="00B13E08">
      <w:pPr>
        <w:keepNext/>
        <w:pBdr>
          <w:bottom w:val="single" w:sz="4" w:space="1" w:color="auto"/>
        </w:pBdr>
        <w:tabs>
          <w:tab w:val="right" w:pos="9639"/>
        </w:tabs>
        <w:outlineLvl w:val="0"/>
        <w:rPr>
          <w:rFonts w:ascii="Arial" w:hAnsi="Arial" w:cs="Arial"/>
          <w:b/>
          <w:sz w:val="24"/>
        </w:rPr>
      </w:pPr>
    </w:p>
    <w:p w14:paraId="0922243E" w14:textId="1BCAB69A" w:rsidR="00B13E08" w:rsidRDefault="00B13E08" w:rsidP="00B13E08">
      <w:pPr>
        <w:keepNext/>
        <w:tabs>
          <w:tab w:val="left" w:pos="2127"/>
        </w:tabs>
        <w:spacing w:after="0"/>
        <w:ind w:left="2126" w:hanging="2126"/>
        <w:outlineLvl w:val="0"/>
        <w:rPr>
          <w:rFonts w:ascii="Arial" w:hAnsi="Arial"/>
          <w:b/>
          <w:lang w:val="en-US"/>
        </w:rPr>
      </w:pPr>
      <w:r>
        <w:rPr>
          <w:rFonts w:ascii="Arial" w:hAnsi="Arial"/>
          <w:b/>
          <w:lang w:val="en-US"/>
        </w:rPr>
        <w:t>Source:</w:t>
      </w:r>
      <w:r>
        <w:rPr>
          <w:rFonts w:ascii="Arial" w:hAnsi="Arial"/>
          <w:b/>
          <w:lang w:val="en-US"/>
        </w:rPr>
        <w:tab/>
      </w:r>
      <w:r w:rsidR="006A24CE">
        <w:rPr>
          <w:rFonts w:ascii="Arial" w:hAnsi="Arial"/>
          <w:b/>
          <w:lang w:val="en-US"/>
        </w:rPr>
        <w:t>SA3</w:t>
      </w:r>
    </w:p>
    <w:p w14:paraId="7DD52687" w14:textId="5887559A" w:rsidR="00B13E08" w:rsidRDefault="00B13E08" w:rsidP="00B13E08">
      <w:pPr>
        <w:keepNext/>
        <w:tabs>
          <w:tab w:val="left" w:pos="2127"/>
        </w:tabs>
        <w:spacing w:after="0"/>
        <w:ind w:left="2126" w:hanging="2126"/>
        <w:outlineLvl w:val="0"/>
        <w:rPr>
          <w:rFonts w:ascii="Arial" w:hAnsi="Arial"/>
          <w:b/>
        </w:rPr>
      </w:pPr>
      <w:r>
        <w:rPr>
          <w:rFonts w:ascii="Arial" w:hAnsi="Arial" w:cs="Arial"/>
          <w:b/>
        </w:rPr>
        <w:t>Title:</w:t>
      </w:r>
      <w:r>
        <w:rPr>
          <w:rFonts w:ascii="Arial" w:hAnsi="Arial" w:cs="Arial"/>
          <w:b/>
        </w:rPr>
        <w:tab/>
      </w:r>
      <w:r w:rsidR="006A24CE">
        <w:rPr>
          <w:rFonts w:ascii="Arial" w:hAnsi="Arial" w:cs="Arial"/>
          <w:b/>
        </w:rPr>
        <w:t>Presentation of TR 33.786 to SA plenary</w:t>
      </w:r>
    </w:p>
    <w:p w14:paraId="7533F83C" w14:textId="4ACBEDBD" w:rsidR="00B13E08" w:rsidRDefault="00B13E08" w:rsidP="00B13E08">
      <w:pPr>
        <w:keepNext/>
        <w:tabs>
          <w:tab w:val="left" w:pos="2127"/>
        </w:tabs>
        <w:spacing w:after="0"/>
        <w:ind w:left="2126" w:hanging="2126"/>
        <w:outlineLvl w:val="0"/>
        <w:rPr>
          <w:rFonts w:ascii="Arial" w:hAnsi="Arial"/>
          <w:b/>
          <w:lang w:eastAsia="zh-CN"/>
        </w:rPr>
      </w:pPr>
      <w:r>
        <w:rPr>
          <w:rFonts w:ascii="Arial" w:hAnsi="Arial"/>
          <w:b/>
        </w:rPr>
        <w:t>Document for:</w:t>
      </w:r>
      <w:r>
        <w:rPr>
          <w:rFonts w:ascii="Arial" w:hAnsi="Arial"/>
          <w:b/>
        </w:rPr>
        <w:tab/>
      </w:r>
      <w:r>
        <w:rPr>
          <w:rFonts w:ascii="Arial" w:hAnsi="Arial"/>
          <w:b/>
          <w:lang w:eastAsia="zh-CN"/>
        </w:rPr>
        <w:t>Approval</w:t>
      </w:r>
    </w:p>
    <w:p w14:paraId="66C4CADF" w14:textId="584E66CC" w:rsidR="00AA2E26" w:rsidRPr="0002048A" w:rsidRDefault="00B13E08" w:rsidP="00B13E08">
      <w:pPr>
        <w:pStyle w:val="Header"/>
        <w:tabs>
          <w:tab w:val="right" w:pos="9498"/>
        </w:tabs>
        <w:rPr>
          <w:rFonts w:cs="Arial"/>
          <w:bCs/>
          <w:sz w:val="22"/>
          <w:lang w:val="en-US"/>
        </w:rPr>
      </w:pPr>
      <w:r w:rsidRPr="0002048A">
        <w:rPr>
          <w:noProof w:val="0"/>
          <w:sz w:val="20"/>
          <w:lang w:val="en-US"/>
        </w:rPr>
        <w:t>Agenda Item:</w:t>
      </w:r>
      <w:r w:rsidR="006A24CE" w:rsidRPr="0002048A">
        <w:rPr>
          <w:noProof w:val="0"/>
          <w:sz w:val="20"/>
          <w:lang w:val="en-US"/>
        </w:rPr>
        <w:t xml:space="preserve">               5.2.3</w:t>
      </w:r>
      <w:r w:rsidRPr="0002048A">
        <w:rPr>
          <w:b w:val="0"/>
          <w:lang w:val="en-US"/>
        </w:rPr>
        <w:tab/>
      </w:r>
    </w:p>
    <w:p w14:paraId="0D05B957" w14:textId="77777777" w:rsidR="00AA2E26" w:rsidRPr="0002048A" w:rsidRDefault="00AA2E26" w:rsidP="000F7ECB">
      <w:pPr>
        <w:pStyle w:val="Header"/>
        <w:tabs>
          <w:tab w:val="right" w:pos="9498"/>
        </w:tabs>
        <w:rPr>
          <w:rFonts w:cs="Arial"/>
          <w:bCs/>
          <w:sz w:val="22"/>
          <w:lang w:val="en-US"/>
        </w:rPr>
      </w:pPr>
    </w:p>
    <w:p w14:paraId="1AFEFE9F" w14:textId="01F63C0C" w:rsidR="000F7ECB" w:rsidRPr="0002048A" w:rsidRDefault="000F7ECB" w:rsidP="000F7ECB">
      <w:pPr>
        <w:pStyle w:val="Header"/>
        <w:tabs>
          <w:tab w:val="right" w:pos="9498"/>
        </w:tabs>
        <w:rPr>
          <w:rFonts w:cs="Arial"/>
          <w:bCs/>
          <w:sz w:val="22"/>
          <w:lang w:val="en-US"/>
        </w:rPr>
      </w:pPr>
      <w:r w:rsidRPr="008D6E65">
        <w:rPr>
          <w:rFonts w:cs="Arial"/>
          <w:bCs/>
          <w:sz w:val="22"/>
          <w:lang w:val="en-US"/>
        </w:rPr>
        <w:t>3GPP TSG-</w:t>
      </w:r>
      <w:r w:rsidR="002D0E83" w:rsidRPr="008D6E65">
        <w:rPr>
          <w:rFonts w:cs="Arial"/>
          <w:bCs/>
          <w:sz w:val="22"/>
          <w:lang w:val="en-US"/>
        </w:rPr>
        <w:t>SA</w:t>
      </w:r>
      <w:r w:rsidRPr="008D6E65">
        <w:rPr>
          <w:rFonts w:cs="Arial"/>
          <w:bCs/>
          <w:sz w:val="22"/>
          <w:lang w:val="en-US"/>
        </w:rPr>
        <w:t xml:space="preserve"> Meeting #</w:t>
      </w:r>
      <w:r w:rsidR="002D0E83" w:rsidRPr="008D6E65">
        <w:rPr>
          <w:rFonts w:cs="Arial"/>
          <w:bCs/>
          <w:sz w:val="22"/>
          <w:lang w:val="en-US"/>
        </w:rPr>
        <w:t>1</w:t>
      </w:r>
      <w:r w:rsidR="000D5BF2" w:rsidRPr="008D6E65">
        <w:rPr>
          <w:rFonts w:cs="Arial"/>
          <w:bCs/>
          <w:sz w:val="22"/>
          <w:lang w:val="en-US"/>
        </w:rPr>
        <w:t>1</w:t>
      </w:r>
      <w:r w:rsidR="009C7DEA" w:rsidRPr="008D6E65">
        <w:rPr>
          <w:rFonts w:cs="Arial"/>
          <w:bCs/>
          <w:sz w:val="22"/>
          <w:lang w:val="en-US"/>
        </w:rPr>
        <w:t>1</w:t>
      </w:r>
      <w:r w:rsidRPr="0002048A">
        <w:rPr>
          <w:rFonts w:cs="Arial"/>
          <w:bCs/>
          <w:sz w:val="22"/>
          <w:lang w:val="en-US"/>
        </w:rPr>
        <w:tab/>
        <w:t xml:space="preserve">Tdoc </w:t>
      </w:r>
      <w:r w:rsidRPr="0002048A">
        <w:rPr>
          <w:rFonts w:cs="Arial"/>
          <w:bCs/>
          <w:color w:val="2F5496"/>
          <w:sz w:val="22"/>
          <w:lang w:val="en-US"/>
        </w:rPr>
        <w:t>&lt;DocNumber&gt;</w:t>
      </w:r>
    </w:p>
    <w:p w14:paraId="437AE657" w14:textId="24C20304" w:rsidR="000F7ECB" w:rsidRPr="006A24CE" w:rsidRDefault="009C7DEA" w:rsidP="000F7ECB">
      <w:pPr>
        <w:pStyle w:val="Header"/>
        <w:tabs>
          <w:tab w:val="right" w:pos="9639"/>
        </w:tabs>
        <w:rPr>
          <w:rFonts w:cs="Arial"/>
          <w:bCs/>
          <w:color w:val="4472C4"/>
          <w:sz w:val="22"/>
          <w:lang w:val="en-US"/>
        </w:rPr>
      </w:pPr>
      <w:r w:rsidRPr="008D6E65">
        <w:rPr>
          <w:rFonts w:cs="Arial"/>
          <w:bCs/>
          <w:sz w:val="22"/>
          <w:lang w:val="en-US"/>
        </w:rPr>
        <w:t>Fukuoka, Japan</w:t>
      </w:r>
      <w:r w:rsidR="00E40F58" w:rsidRPr="008D6E65">
        <w:rPr>
          <w:rFonts w:cs="Arial"/>
          <w:bCs/>
          <w:sz w:val="22"/>
          <w:lang w:val="en-US"/>
        </w:rPr>
        <w:t xml:space="preserve"> </w:t>
      </w:r>
      <w:r w:rsidR="000F7ECB" w:rsidRPr="008D6E65">
        <w:rPr>
          <w:rFonts w:cs="Arial"/>
          <w:bCs/>
          <w:sz w:val="22"/>
          <w:lang w:val="en-US"/>
        </w:rPr>
        <w:t xml:space="preserve">, </w:t>
      </w:r>
      <w:r w:rsidR="00AA2E26" w:rsidRPr="008D6E65">
        <w:rPr>
          <w:rFonts w:cs="Arial"/>
          <w:bCs/>
          <w:sz w:val="22"/>
          <w:lang w:val="en-US"/>
        </w:rPr>
        <w:t>9 – 1</w:t>
      </w:r>
      <w:r w:rsidRPr="008D6E65">
        <w:rPr>
          <w:rFonts w:cs="Arial"/>
          <w:bCs/>
          <w:sz w:val="22"/>
          <w:lang w:val="en-US"/>
        </w:rPr>
        <w:t>3</w:t>
      </w:r>
      <w:r w:rsidR="00AA2E26" w:rsidRPr="008D6E65">
        <w:rPr>
          <w:rFonts w:cs="Arial"/>
          <w:bCs/>
          <w:sz w:val="22"/>
          <w:lang w:val="en-US"/>
        </w:rPr>
        <w:t xml:space="preserve"> </w:t>
      </w:r>
      <w:r w:rsidRPr="008D6E65">
        <w:rPr>
          <w:rFonts w:cs="Arial"/>
          <w:bCs/>
          <w:sz w:val="22"/>
          <w:lang w:val="en-US"/>
        </w:rPr>
        <w:t>March</w:t>
      </w:r>
      <w:r w:rsidR="004A3C79" w:rsidRPr="008D6E65">
        <w:rPr>
          <w:rFonts w:cs="Arial"/>
          <w:bCs/>
          <w:sz w:val="22"/>
          <w:lang w:val="en-US"/>
        </w:rPr>
        <w:t xml:space="preserve"> 202</w:t>
      </w:r>
      <w:r w:rsidRPr="008D6E65">
        <w:rPr>
          <w:rFonts w:cs="Arial"/>
          <w:bCs/>
          <w:sz w:val="22"/>
          <w:lang w:val="en-US"/>
        </w:rPr>
        <w:t>6</w:t>
      </w:r>
      <w:r w:rsidR="000F7ECB" w:rsidRPr="006A24CE">
        <w:rPr>
          <w:rFonts w:cs="Arial"/>
          <w:bCs/>
          <w:color w:val="4472C4"/>
          <w:sz w:val="22"/>
          <w:lang w:val="en-US"/>
        </w:rPr>
        <w:br/>
      </w:r>
      <w:r w:rsidR="000F7ECB" w:rsidRPr="006A24CE">
        <w:rPr>
          <w:rFonts w:cs="Arial"/>
          <w:bCs/>
          <w:color w:val="4472C4"/>
          <w:sz w:val="22"/>
          <w:lang w:val="en-US"/>
        </w:rPr>
        <w:br/>
      </w:r>
    </w:p>
    <w:p w14:paraId="5CE36382" w14:textId="37E0615C" w:rsidR="000F7ECB" w:rsidRDefault="000F7ECB" w:rsidP="000F7ECB">
      <w:pPr>
        <w:spacing w:after="60"/>
        <w:ind w:left="1985" w:hanging="1985"/>
        <w:rPr>
          <w:rFonts w:ascii="Arial" w:hAnsi="Arial" w:cs="Arial"/>
          <w:b/>
          <w:color w:val="0000FF"/>
        </w:rPr>
      </w:pPr>
      <w:r>
        <w:rPr>
          <w:rFonts w:ascii="Arial" w:hAnsi="Arial" w:cs="Arial"/>
          <w:b/>
        </w:rPr>
        <w:t>Title:</w:t>
      </w:r>
      <w:r>
        <w:rPr>
          <w:rFonts w:ascii="Arial" w:hAnsi="Arial" w:cs="Arial"/>
          <w:b/>
        </w:rPr>
        <w:tab/>
      </w:r>
      <w:r w:rsidR="006A24CE" w:rsidRPr="00F3674C">
        <w:rPr>
          <w:rFonts w:ascii="Arial" w:hAnsi="Arial" w:cs="Arial"/>
          <w:b/>
        </w:rPr>
        <w:t xml:space="preserve">Presentation of Report to </w:t>
      </w:r>
      <w:r w:rsidR="006A24CE" w:rsidRPr="00113DF5">
        <w:rPr>
          <w:rFonts w:ascii="Arial" w:hAnsi="Arial" w:cs="Arial"/>
          <w:b/>
          <w:color w:val="000000" w:themeColor="text1"/>
        </w:rPr>
        <w:t xml:space="preserve">TSG: TR 33.786, </w:t>
      </w:r>
      <w:r w:rsidR="00222D66" w:rsidRPr="00113DF5">
        <w:rPr>
          <w:rFonts w:ascii="Arial" w:hAnsi="Arial" w:cs="Arial"/>
          <w:b/>
          <w:color w:val="000000" w:themeColor="text1"/>
        </w:rPr>
        <w:t xml:space="preserve">Version </w:t>
      </w:r>
      <w:r w:rsidR="006A24CE" w:rsidRPr="00113DF5">
        <w:rPr>
          <w:rFonts w:ascii="Arial" w:hAnsi="Arial" w:cs="Arial"/>
          <w:b/>
          <w:color w:val="000000" w:themeColor="text1"/>
        </w:rPr>
        <w:t>0.4.0</w:t>
      </w:r>
      <w:r w:rsidR="00222D66">
        <w:rPr>
          <w:rFonts w:ascii="Arial" w:hAnsi="Arial" w:cs="Arial"/>
          <w:b/>
          <w:color w:val="0000FF"/>
        </w:rPr>
        <w:br/>
      </w:r>
    </w:p>
    <w:p w14:paraId="1A6D4C25" w14:textId="239D8A9A" w:rsidR="002B09A1" w:rsidRPr="00674629" w:rsidRDefault="002B09A1" w:rsidP="000F7ECB">
      <w:pPr>
        <w:spacing w:after="60"/>
        <w:ind w:left="1985" w:hanging="1985"/>
        <w:rPr>
          <w:rFonts w:ascii="Arial" w:hAnsi="Arial" w:cs="Arial"/>
          <w:b/>
          <w:lang w:val="en-US"/>
        </w:rPr>
      </w:pPr>
      <w:r w:rsidRPr="00674629">
        <w:rPr>
          <w:rFonts w:ascii="Arial" w:hAnsi="Arial" w:cs="Arial"/>
          <w:b/>
          <w:lang w:val="en-US"/>
        </w:rPr>
        <w:t>Source:</w:t>
      </w:r>
      <w:r w:rsidRPr="00674629">
        <w:rPr>
          <w:rFonts w:ascii="Arial" w:hAnsi="Arial" w:cs="Arial"/>
          <w:b/>
          <w:lang w:val="en-US"/>
        </w:rPr>
        <w:tab/>
      </w:r>
      <w:r w:rsidR="0002048A" w:rsidRPr="00674629">
        <w:rPr>
          <w:rFonts w:ascii="Arial" w:hAnsi="Arial" w:cs="Arial"/>
          <w:b/>
          <w:lang w:val="en-US"/>
        </w:rPr>
        <w:t>SA3 WG</w:t>
      </w:r>
      <w:r w:rsidR="00201520" w:rsidRPr="00674629">
        <w:rPr>
          <w:rFonts w:ascii="Arial" w:hAnsi="Arial" w:cs="Arial"/>
          <w:b/>
          <w:color w:val="2F5496"/>
          <w:lang w:val="en-US"/>
        </w:rPr>
        <w:br/>
      </w:r>
    </w:p>
    <w:p w14:paraId="684461A1" w14:textId="4DF5395E" w:rsidR="004F5115" w:rsidRPr="00674629" w:rsidRDefault="00812091" w:rsidP="000F7ECB">
      <w:pPr>
        <w:spacing w:after="60"/>
        <w:ind w:left="1985" w:hanging="1985"/>
        <w:rPr>
          <w:rFonts w:ascii="Arial" w:hAnsi="Arial" w:cs="Arial"/>
          <w:b/>
          <w:lang w:val="en-US"/>
        </w:rPr>
      </w:pPr>
      <w:r w:rsidRPr="00674629">
        <w:rPr>
          <w:rFonts w:ascii="Arial" w:hAnsi="Arial" w:cs="Arial"/>
          <w:b/>
          <w:lang w:val="en-US"/>
        </w:rPr>
        <w:t>Agenda item</w:t>
      </w:r>
      <w:r w:rsidR="004F5115" w:rsidRPr="00674629">
        <w:rPr>
          <w:rFonts w:ascii="Arial" w:hAnsi="Arial" w:cs="Arial"/>
          <w:b/>
          <w:lang w:val="en-US"/>
        </w:rPr>
        <w:t>:</w:t>
      </w:r>
      <w:r w:rsidR="004F5115" w:rsidRPr="00674629">
        <w:rPr>
          <w:rFonts w:ascii="Arial" w:hAnsi="Arial" w:cs="Arial"/>
          <w:b/>
          <w:lang w:val="en-US"/>
        </w:rPr>
        <w:tab/>
      </w:r>
      <w:r w:rsidR="005F4D96" w:rsidRPr="00674629">
        <w:rPr>
          <w:rFonts w:ascii="Arial" w:hAnsi="Arial" w:cs="Arial"/>
          <w:b/>
          <w:lang w:val="en-US"/>
        </w:rPr>
        <w:t>TBD</w:t>
      </w:r>
    </w:p>
    <w:p w14:paraId="506A59EF" w14:textId="33F9DD18" w:rsidR="004F5115" w:rsidRDefault="00812091" w:rsidP="004F5115">
      <w:pPr>
        <w:spacing w:after="60"/>
        <w:ind w:left="1985" w:hanging="1985"/>
        <w:rPr>
          <w:rFonts w:ascii="Arial" w:hAnsi="Arial" w:cs="Arial"/>
          <w:b/>
        </w:rPr>
      </w:pPr>
      <w:r>
        <w:rPr>
          <w:rFonts w:ascii="Arial" w:hAnsi="Arial" w:cs="Arial"/>
          <w:b/>
        </w:rPr>
        <w:t>Release</w:t>
      </w:r>
      <w:r w:rsidR="004F5115">
        <w:rPr>
          <w:rFonts w:ascii="Arial" w:hAnsi="Arial" w:cs="Arial"/>
          <w:b/>
        </w:rPr>
        <w:t>:</w:t>
      </w:r>
      <w:r w:rsidR="004F5115">
        <w:rPr>
          <w:rFonts w:ascii="Arial" w:hAnsi="Arial" w:cs="Arial"/>
          <w:b/>
        </w:rPr>
        <w:tab/>
      </w:r>
      <w:r w:rsidR="0002048A">
        <w:rPr>
          <w:rFonts w:ascii="Arial" w:hAnsi="Arial" w:cs="Arial"/>
          <w:b/>
        </w:rPr>
        <w:t>Rel-20</w:t>
      </w:r>
    </w:p>
    <w:p w14:paraId="42E612B3" w14:textId="12E86FEA" w:rsidR="004F5115" w:rsidRDefault="00812091" w:rsidP="004F5115">
      <w:pPr>
        <w:spacing w:after="60"/>
        <w:ind w:left="1985" w:hanging="1985"/>
        <w:rPr>
          <w:rFonts w:ascii="Arial" w:hAnsi="Arial" w:cs="Arial"/>
          <w:b/>
        </w:rPr>
      </w:pPr>
      <w:r>
        <w:rPr>
          <w:rFonts w:ascii="Arial" w:hAnsi="Arial" w:cs="Arial"/>
          <w:b/>
        </w:rPr>
        <w:t>Work Item</w:t>
      </w:r>
      <w:r w:rsidR="004F5115">
        <w:rPr>
          <w:rFonts w:ascii="Arial" w:hAnsi="Arial" w:cs="Arial"/>
          <w:b/>
        </w:rPr>
        <w:t>:</w:t>
      </w:r>
      <w:r w:rsidR="004F5115">
        <w:rPr>
          <w:rFonts w:ascii="Arial" w:hAnsi="Arial" w:cs="Arial"/>
          <w:b/>
        </w:rPr>
        <w:tab/>
      </w:r>
      <w:r w:rsidR="003E15DF" w:rsidRPr="003E15DF">
        <w:rPr>
          <w:rFonts w:ascii="Arial" w:hAnsi="Arial" w:cs="Arial"/>
          <w:b/>
        </w:rPr>
        <w:t xml:space="preserve">FS_AIMLE_SEC </w:t>
      </w:r>
    </w:p>
    <w:p w14:paraId="0F6824F6" w14:textId="0709D3CE" w:rsidR="004F5115" w:rsidRPr="00E57CF8" w:rsidRDefault="007E2108" w:rsidP="004F5115">
      <w:pPr>
        <w:spacing w:after="60"/>
        <w:ind w:left="1985" w:hanging="1985"/>
        <w:rPr>
          <w:rFonts w:ascii="Arial" w:hAnsi="Arial" w:cs="Arial"/>
          <w:b/>
        </w:rPr>
      </w:pPr>
      <w:r>
        <w:rPr>
          <w:rFonts w:ascii="Arial" w:hAnsi="Arial" w:cs="Arial"/>
          <w:b/>
        </w:rPr>
        <w:t>Rapporteur</w:t>
      </w:r>
      <w:r w:rsidR="004F5115">
        <w:rPr>
          <w:rFonts w:ascii="Arial" w:hAnsi="Arial" w:cs="Arial"/>
          <w:b/>
        </w:rPr>
        <w:t>:</w:t>
      </w:r>
      <w:r w:rsidR="004F5115">
        <w:rPr>
          <w:rFonts w:ascii="Arial" w:hAnsi="Arial" w:cs="Arial"/>
          <w:b/>
        </w:rPr>
        <w:tab/>
      </w:r>
      <w:r w:rsidR="00D96956" w:rsidRPr="00E57CF8">
        <w:rPr>
          <w:rFonts w:ascii="Arial" w:hAnsi="Arial" w:cs="Arial"/>
          <w:b/>
        </w:rPr>
        <w:t>Sheeba Backia Mary Baskaran (Lenovo, smary@lenovo.com)</w:t>
      </w:r>
    </w:p>
    <w:p w14:paraId="310EAB50" w14:textId="77777777" w:rsidR="004F5115" w:rsidRDefault="004F5115" w:rsidP="000F7ECB">
      <w:pPr>
        <w:spacing w:after="60"/>
        <w:ind w:left="1985" w:hanging="1985"/>
        <w:rPr>
          <w:rFonts w:ascii="Arial" w:hAnsi="Arial" w:cs="Arial"/>
          <w:b/>
        </w:rPr>
      </w:pPr>
    </w:p>
    <w:p w14:paraId="6E0ED9B7" w14:textId="487539D1" w:rsidR="00222D66" w:rsidRPr="00222D66" w:rsidRDefault="00222D66" w:rsidP="000F7ECB">
      <w:pPr>
        <w:spacing w:after="60"/>
        <w:ind w:left="1985" w:hanging="1985"/>
        <w:rPr>
          <w:rFonts w:ascii="Arial" w:hAnsi="Arial" w:cs="Arial"/>
          <w:b/>
        </w:rPr>
      </w:pPr>
      <w:r>
        <w:rPr>
          <w:rFonts w:ascii="Arial" w:hAnsi="Arial" w:cs="Arial"/>
          <w:b/>
        </w:rPr>
        <w:t>Document for:</w:t>
      </w:r>
      <w:r>
        <w:rPr>
          <w:rFonts w:ascii="Arial" w:hAnsi="Arial" w:cs="Arial"/>
          <w:b/>
        </w:rPr>
        <w:tab/>
      </w:r>
      <w:r w:rsidRPr="00113DF5">
        <w:rPr>
          <w:rFonts w:ascii="Arial" w:hAnsi="Arial" w:cs="Arial"/>
          <w:b/>
          <w:color w:val="000000" w:themeColor="text1"/>
        </w:rPr>
        <w:t>Information</w:t>
      </w:r>
    </w:p>
    <w:p w14:paraId="3F0C5049" w14:textId="77777777" w:rsidR="0045428D" w:rsidRPr="00222D66" w:rsidRDefault="0045428D">
      <w:pPr>
        <w:tabs>
          <w:tab w:val="left" w:pos="3119"/>
        </w:tabs>
        <w:rPr>
          <w:b/>
          <w:sz w:val="24"/>
        </w:rPr>
      </w:pPr>
    </w:p>
    <w:p w14:paraId="5670D6B0" w14:textId="77777777" w:rsidR="0045428D" w:rsidRDefault="0045428D">
      <w:pPr>
        <w:pBdr>
          <w:top w:val="single" w:sz="4" w:space="1" w:color="auto"/>
        </w:pBdr>
        <w:tabs>
          <w:tab w:val="left" w:pos="3119"/>
        </w:tabs>
        <w:rPr>
          <w:b/>
          <w:sz w:val="24"/>
        </w:rPr>
      </w:pPr>
      <w:r>
        <w:rPr>
          <w:b/>
          <w:sz w:val="24"/>
        </w:rPr>
        <w:t>Abstract of document:</w:t>
      </w:r>
    </w:p>
    <w:p w14:paraId="0E214B25" w14:textId="77777777" w:rsidR="00865A8F" w:rsidRDefault="00865A8F" w:rsidP="00865A8F">
      <w:r w:rsidRPr="004D3578">
        <w:t xml:space="preserve">The present document </w:t>
      </w:r>
      <w:r>
        <w:t>has the following objectives:</w:t>
      </w:r>
    </w:p>
    <w:p w14:paraId="2E4C7214" w14:textId="6753DB34" w:rsidR="00865A8F" w:rsidRDefault="00865A8F" w:rsidP="00865A8F">
      <w:pPr>
        <w:pStyle w:val="B1"/>
        <w:numPr>
          <w:ilvl w:val="0"/>
          <w:numId w:val="8"/>
        </w:numPr>
        <w:overflowPunct w:val="0"/>
        <w:autoSpaceDE w:val="0"/>
        <w:autoSpaceDN w:val="0"/>
        <w:adjustRightInd w:val="0"/>
        <w:jc w:val="both"/>
        <w:textAlignment w:val="baseline"/>
      </w:pPr>
      <w:r>
        <w:t xml:space="preserve">Identify and study the authentication and authorization aspects for AIMLE services specified in TS 23.482. </w:t>
      </w:r>
    </w:p>
    <w:p w14:paraId="45C1467A" w14:textId="77777777" w:rsidR="00865A8F" w:rsidRPr="00B23B78" w:rsidRDefault="00865A8F" w:rsidP="00865A8F">
      <w:pPr>
        <w:pStyle w:val="B1"/>
        <w:numPr>
          <w:ilvl w:val="0"/>
          <w:numId w:val="8"/>
        </w:numPr>
        <w:overflowPunct w:val="0"/>
        <w:autoSpaceDE w:val="0"/>
        <w:autoSpaceDN w:val="0"/>
        <w:adjustRightInd w:val="0"/>
        <w:jc w:val="both"/>
        <w:textAlignment w:val="baseline"/>
      </w:pPr>
      <w:r>
        <w:t>Study the solutions to address the identified scenarios to support AIMLE service security.</w:t>
      </w:r>
    </w:p>
    <w:p w14:paraId="41E8F36E" w14:textId="65876FC1" w:rsidR="0045428D" w:rsidRDefault="00B80F5A" w:rsidP="00453237">
      <w:r>
        <w:t xml:space="preserve">Further </w:t>
      </w:r>
      <w:r w:rsidR="002820BA">
        <w:t>t</w:t>
      </w:r>
      <w:r>
        <w:t>he study includ</w:t>
      </w:r>
      <w:r w:rsidR="008D3AE6">
        <w:t xml:space="preserve">es </w:t>
      </w:r>
      <w:r>
        <w:t>2 Key issues</w:t>
      </w:r>
      <w:r w:rsidR="00DA6360">
        <w:t xml:space="preserve">, i.e., 1. </w:t>
      </w:r>
      <w:r w:rsidR="00DA6360" w:rsidRPr="00DD2033">
        <w:rPr>
          <w:rFonts w:eastAsia="DengXian"/>
        </w:rPr>
        <w:t>Authorization for AIMLE Service Security</w:t>
      </w:r>
      <w:r w:rsidR="00DA6360">
        <w:rPr>
          <w:rFonts w:eastAsia="DengXian"/>
        </w:rPr>
        <w:t xml:space="preserve"> for AIML members</w:t>
      </w:r>
      <w:r w:rsidR="00295BDE">
        <w:rPr>
          <w:rFonts w:eastAsia="DengXian"/>
        </w:rPr>
        <w:t xml:space="preserve"> and 2. </w:t>
      </w:r>
      <w:r w:rsidR="00295BDE" w:rsidRPr="0013389B">
        <w:rPr>
          <w:rFonts w:eastAsia="SimSun"/>
        </w:rPr>
        <w:t>Secure AIMLE ML Model Access</w:t>
      </w:r>
      <w:r w:rsidR="002820BA">
        <w:t xml:space="preserve">. Further </w:t>
      </w:r>
      <w:r w:rsidR="006B18E9">
        <w:t xml:space="preserve">the </w:t>
      </w:r>
      <w:r w:rsidR="008D3AE6">
        <w:t xml:space="preserve">related </w:t>
      </w:r>
      <w:r w:rsidR="00453237">
        <w:t>solutions and conclusion</w:t>
      </w:r>
      <w:r w:rsidR="006B18E9">
        <w:t xml:space="preserve">s were captured </w:t>
      </w:r>
      <w:r w:rsidR="008D3AE6">
        <w:t>respectively</w:t>
      </w:r>
      <w:r w:rsidR="00453237">
        <w:t>.</w:t>
      </w:r>
    </w:p>
    <w:p w14:paraId="20CFA678" w14:textId="13176FB5" w:rsidR="0045428D" w:rsidRDefault="0045428D">
      <w:pPr>
        <w:pBdr>
          <w:top w:val="single" w:sz="4" w:space="1" w:color="auto"/>
        </w:pBdr>
        <w:tabs>
          <w:tab w:val="left" w:pos="3119"/>
        </w:tabs>
        <w:rPr>
          <w:b/>
          <w:sz w:val="24"/>
        </w:rPr>
      </w:pPr>
      <w:r>
        <w:rPr>
          <w:b/>
          <w:sz w:val="24"/>
        </w:rPr>
        <w:t xml:space="preserve">Changes since last presentation to </w:t>
      </w:r>
      <w:r w:rsidR="002275B7">
        <w:rPr>
          <w:b/>
          <w:sz w:val="24"/>
        </w:rPr>
        <w:t>TSG SA</w:t>
      </w:r>
      <w:r>
        <w:rPr>
          <w:b/>
          <w:sz w:val="24"/>
        </w:rPr>
        <w:t>#</w:t>
      </w:r>
      <w:r w:rsidR="00C2475E">
        <w:rPr>
          <w:b/>
          <w:sz w:val="24"/>
        </w:rPr>
        <w:t>111</w:t>
      </w:r>
      <w:r>
        <w:rPr>
          <w:b/>
          <w:sz w:val="24"/>
        </w:rPr>
        <w:t>:</w:t>
      </w:r>
    </w:p>
    <w:p w14:paraId="178FB591" w14:textId="77777777" w:rsidR="002275B7" w:rsidRPr="00F3674C" w:rsidRDefault="002275B7" w:rsidP="002275B7">
      <w:pPr>
        <w:tabs>
          <w:tab w:val="left" w:pos="3119"/>
        </w:tabs>
        <w:rPr>
          <w:sz w:val="24"/>
        </w:rPr>
      </w:pPr>
      <w:r w:rsidRPr="00F3674C">
        <w:rPr>
          <w:sz w:val="24"/>
        </w:rPr>
        <w:t>None as this is the first presentation</w:t>
      </w:r>
    </w:p>
    <w:p w14:paraId="6F085EB9" w14:textId="77777777" w:rsidR="0045428D" w:rsidRDefault="0045428D">
      <w:pPr>
        <w:pBdr>
          <w:top w:val="single" w:sz="4" w:space="1" w:color="auto"/>
        </w:pBdr>
        <w:tabs>
          <w:tab w:val="left" w:pos="3119"/>
        </w:tabs>
        <w:rPr>
          <w:b/>
          <w:sz w:val="24"/>
        </w:rPr>
      </w:pPr>
      <w:r>
        <w:rPr>
          <w:b/>
          <w:sz w:val="24"/>
        </w:rPr>
        <w:t>Outstanding Issues:</w:t>
      </w:r>
    </w:p>
    <w:p w14:paraId="11156162" w14:textId="6D4E2875" w:rsidR="009C24CF" w:rsidRPr="00F3674C" w:rsidRDefault="0047290C" w:rsidP="009C24CF">
      <w:pPr>
        <w:tabs>
          <w:tab w:val="left" w:pos="3119"/>
        </w:tabs>
        <w:rPr>
          <w:sz w:val="24"/>
        </w:rPr>
      </w:pPr>
      <w:ins w:id="0" w:author="Lenovo_r2" w:date="2026-02-12T12:39:00Z" w16du:dateUtc="2026-02-12T11:39:00Z">
        <w:r>
          <w:rPr>
            <w:sz w:val="24"/>
            <w:lang w:val="en-US"/>
          </w:rPr>
          <w:t xml:space="preserve">In </w:t>
        </w:r>
      </w:ins>
      <w:ins w:id="1" w:author="Lenovo_r2" w:date="2026-02-12T12:30:00Z" w16du:dateUtc="2026-02-12T11:30:00Z">
        <w:r w:rsidR="0032119A" w:rsidRPr="004074FF">
          <w:rPr>
            <w:sz w:val="24"/>
            <w:lang w:val="en-US"/>
          </w:rPr>
          <w:t xml:space="preserve">SA6 </w:t>
        </w:r>
      </w:ins>
      <w:ins w:id="2" w:author="Lenovo_r2" w:date="2026-02-12T12:33:00Z" w16du:dateUtc="2026-02-12T11:33:00Z">
        <w:r w:rsidR="00CE6D69" w:rsidRPr="00CE6D69">
          <w:rPr>
            <w:sz w:val="24"/>
            <w:lang w:val="en-US"/>
          </w:rPr>
          <w:t>TR 23.700-83</w:t>
        </w:r>
      </w:ins>
      <w:ins w:id="3" w:author="Lenovo_r2" w:date="2026-02-12T12:39:00Z" w16du:dateUtc="2026-02-12T11:39:00Z">
        <w:r>
          <w:rPr>
            <w:sz w:val="24"/>
            <w:lang w:val="en-US"/>
          </w:rPr>
          <w:t>, the</w:t>
        </w:r>
      </w:ins>
      <w:ins w:id="4" w:author="Lenovo_r2" w:date="2026-02-12T12:33:00Z" w16du:dateUtc="2026-02-12T11:33:00Z">
        <w:r w:rsidR="00CE6D69">
          <w:rPr>
            <w:sz w:val="24"/>
            <w:lang w:val="en-US"/>
          </w:rPr>
          <w:t xml:space="preserve"> Key Issues</w:t>
        </w:r>
      </w:ins>
      <w:ins w:id="5" w:author="Lenovo_r2" w:date="2026-02-12T12:34:00Z" w16du:dateUtc="2026-02-12T11:34:00Z">
        <w:r w:rsidR="00CE6D69">
          <w:rPr>
            <w:sz w:val="24"/>
            <w:lang w:val="en-US"/>
          </w:rPr>
          <w:t xml:space="preserve"> #</w:t>
        </w:r>
      </w:ins>
      <w:ins w:id="6" w:author="Lenovo_r2" w:date="2026-02-12T12:23:00Z" w16du:dateUtc="2026-02-12T11:23:00Z">
        <w:r w:rsidR="00322543">
          <w:rPr>
            <w:sz w:val="24"/>
          </w:rPr>
          <w:t xml:space="preserve">1 and #5 </w:t>
        </w:r>
      </w:ins>
      <w:ins w:id="7" w:author="Lenovo_r2" w:date="2026-02-12T12:40:00Z" w16du:dateUtc="2026-02-12T11:40:00Z">
        <w:r>
          <w:rPr>
            <w:sz w:val="24"/>
          </w:rPr>
          <w:t xml:space="preserve">related </w:t>
        </w:r>
      </w:ins>
      <w:ins w:id="8" w:author="Lenovo_r2" w:date="2026-02-12T12:23:00Z" w16du:dateUtc="2026-02-12T11:23:00Z">
        <w:r w:rsidR="00322543">
          <w:rPr>
            <w:sz w:val="24"/>
          </w:rPr>
          <w:t>conclusions</w:t>
        </w:r>
      </w:ins>
      <w:ins w:id="9" w:author="Lenovo_r2" w:date="2026-02-12T12:30:00Z" w16du:dateUtc="2026-02-12T11:30:00Z">
        <w:r w:rsidR="004074FF">
          <w:rPr>
            <w:sz w:val="24"/>
          </w:rPr>
          <w:t xml:space="preserve"> are </w:t>
        </w:r>
      </w:ins>
      <w:ins w:id="10" w:author="Lenovo_r2" w:date="2026-02-12T12:33:00Z" w16du:dateUtc="2026-02-12T11:33:00Z">
        <w:r w:rsidR="00F01247">
          <w:rPr>
            <w:sz w:val="24"/>
          </w:rPr>
          <w:t>yet to be completed</w:t>
        </w:r>
      </w:ins>
      <w:ins w:id="11" w:author="Lenovo_r2" w:date="2026-02-12T12:30:00Z" w16du:dateUtc="2026-02-12T11:30:00Z">
        <w:r w:rsidR="004074FF">
          <w:rPr>
            <w:sz w:val="24"/>
          </w:rPr>
          <w:t xml:space="preserve">, </w:t>
        </w:r>
      </w:ins>
      <w:ins w:id="12" w:author="Lenovo_r2" w:date="2026-02-12T12:40:00Z" w16du:dateUtc="2026-02-12T11:40:00Z">
        <w:r w:rsidR="00CD1D99">
          <w:rPr>
            <w:sz w:val="24"/>
          </w:rPr>
          <w:t xml:space="preserve">so </w:t>
        </w:r>
      </w:ins>
      <w:ins w:id="13" w:author="Lenovo_r2" w:date="2026-02-12T12:30:00Z" w16du:dateUtc="2026-02-12T11:30:00Z">
        <w:r w:rsidR="004074FF">
          <w:rPr>
            <w:sz w:val="24"/>
          </w:rPr>
          <w:t xml:space="preserve">SA3 </w:t>
        </w:r>
      </w:ins>
      <w:ins w:id="14" w:author="Lenovo_r2" w:date="2026-02-12T12:31:00Z" w16du:dateUtc="2026-02-12T11:31:00Z">
        <w:r w:rsidR="003F7BF9">
          <w:rPr>
            <w:sz w:val="24"/>
          </w:rPr>
          <w:t xml:space="preserve">TR 33.786 has an Editor’s Note </w:t>
        </w:r>
      </w:ins>
      <w:ins w:id="15" w:author="Lenovo_r2" w:date="2026-02-12T12:30:00Z" w16du:dateUtc="2026-02-12T11:30:00Z">
        <w:r w:rsidR="004074FF">
          <w:rPr>
            <w:sz w:val="24"/>
          </w:rPr>
          <w:t xml:space="preserve">to </w:t>
        </w:r>
      </w:ins>
      <w:ins w:id="16" w:author="Lenovo_r2" w:date="2026-02-12T12:31:00Z" w16du:dateUtc="2026-02-12T11:31:00Z">
        <w:r w:rsidR="007617F9">
          <w:rPr>
            <w:sz w:val="24"/>
          </w:rPr>
          <w:t>align with SA6 conclusions</w:t>
        </w:r>
      </w:ins>
      <w:ins w:id="17" w:author="Lenovo_r2" w:date="2026-02-12T12:32:00Z" w16du:dateUtc="2026-02-12T11:32:00Z">
        <w:r w:rsidR="003F7BF9">
          <w:rPr>
            <w:sz w:val="24"/>
          </w:rPr>
          <w:t xml:space="preserve"> when available</w:t>
        </w:r>
      </w:ins>
      <w:del w:id="18" w:author="Lenovo_r2" w:date="2026-02-12T12:22:00Z" w16du:dateUtc="2026-02-12T11:22:00Z">
        <w:r w:rsidR="009C24CF" w:rsidDel="00554DE4">
          <w:rPr>
            <w:sz w:val="24"/>
          </w:rPr>
          <w:delText>None</w:delText>
        </w:r>
      </w:del>
      <w:r w:rsidR="009C24CF">
        <w:rPr>
          <w:sz w:val="24"/>
        </w:rPr>
        <w:t>.</w:t>
      </w:r>
    </w:p>
    <w:p w14:paraId="011653BE" w14:textId="77777777" w:rsidR="0045428D" w:rsidRDefault="0045428D">
      <w:pPr>
        <w:pBdr>
          <w:top w:val="single" w:sz="4" w:space="1" w:color="auto"/>
        </w:pBdr>
        <w:tabs>
          <w:tab w:val="left" w:pos="3119"/>
        </w:tabs>
        <w:rPr>
          <w:b/>
          <w:sz w:val="24"/>
        </w:rPr>
      </w:pPr>
      <w:r>
        <w:rPr>
          <w:b/>
          <w:sz w:val="24"/>
        </w:rPr>
        <w:t>Contentious Issues:</w:t>
      </w:r>
    </w:p>
    <w:p w14:paraId="236174D3" w14:textId="77777777" w:rsidR="000A7D47" w:rsidRPr="00F3674C" w:rsidRDefault="000A7D47" w:rsidP="000A7D47">
      <w:pPr>
        <w:tabs>
          <w:tab w:val="left" w:pos="3119"/>
        </w:tabs>
        <w:rPr>
          <w:sz w:val="24"/>
        </w:rPr>
      </w:pPr>
      <w:r>
        <w:rPr>
          <w:sz w:val="24"/>
        </w:rPr>
        <w:t>None.</w:t>
      </w:r>
    </w:p>
    <w:p w14:paraId="55BC2615" w14:textId="77777777" w:rsidR="0045428D" w:rsidRDefault="0045428D">
      <w:pPr>
        <w:tabs>
          <w:tab w:val="left" w:pos="3119"/>
        </w:tabs>
        <w:rPr>
          <w:b/>
          <w:sz w:val="24"/>
        </w:rPr>
      </w:pPr>
    </w:p>
    <w:p w14:paraId="2E0DCBF9" w14:textId="77777777" w:rsidR="0045428D" w:rsidRPr="0045428D" w:rsidRDefault="0045428D" w:rsidP="0045428D">
      <w:pPr>
        <w:tabs>
          <w:tab w:val="left" w:pos="3119"/>
        </w:tabs>
        <w:spacing w:after="0"/>
        <w:rPr>
          <w:sz w:val="16"/>
          <w:szCs w:val="16"/>
          <w:u w:val="single"/>
        </w:rPr>
      </w:pPr>
      <w:r w:rsidRPr="0045428D">
        <w:rPr>
          <w:sz w:val="16"/>
          <w:szCs w:val="16"/>
          <w:u w:val="single"/>
        </w:rPr>
        <w:t>Change history of this document:</w:t>
      </w:r>
    </w:p>
    <w:p w14:paraId="6256C8DA" w14:textId="77777777" w:rsidR="0045428D" w:rsidRPr="0045428D" w:rsidRDefault="0045428D" w:rsidP="0045428D">
      <w:pPr>
        <w:tabs>
          <w:tab w:val="left" w:pos="3119"/>
        </w:tabs>
        <w:spacing w:after="0"/>
        <w:rPr>
          <w:sz w:val="16"/>
          <w:szCs w:val="16"/>
        </w:rPr>
      </w:pPr>
      <w:r>
        <w:rPr>
          <w:sz w:val="16"/>
          <w:szCs w:val="16"/>
        </w:rPr>
        <w:t xml:space="preserve">1999-11-17: </w:t>
      </w:r>
      <w:r w:rsidRPr="0045428D">
        <w:rPr>
          <w:sz w:val="16"/>
          <w:szCs w:val="16"/>
        </w:rPr>
        <w:t>original issue</w:t>
      </w:r>
    </w:p>
    <w:p w14:paraId="36643248" w14:textId="77777777" w:rsidR="0045428D" w:rsidRDefault="0045428D" w:rsidP="0045428D">
      <w:pPr>
        <w:tabs>
          <w:tab w:val="left" w:pos="3119"/>
        </w:tabs>
        <w:spacing w:after="0"/>
        <w:rPr>
          <w:sz w:val="16"/>
          <w:szCs w:val="16"/>
        </w:rPr>
      </w:pPr>
      <w:r>
        <w:rPr>
          <w:sz w:val="16"/>
          <w:szCs w:val="16"/>
        </w:rPr>
        <w:t xml:space="preserve">2007-09-06: </w:t>
      </w:r>
      <w:r w:rsidRPr="0045428D">
        <w:rPr>
          <w:sz w:val="16"/>
          <w:szCs w:val="16"/>
        </w:rPr>
        <w:t>removal of references to Working Groups; bring names of TSGs up to date; correction of typo</w:t>
      </w:r>
    </w:p>
    <w:p w14:paraId="3CE9BAE4" w14:textId="77777777" w:rsidR="000F7ECB" w:rsidRDefault="000F7ECB" w:rsidP="0045428D">
      <w:pPr>
        <w:tabs>
          <w:tab w:val="left" w:pos="3119"/>
        </w:tabs>
        <w:spacing w:after="0"/>
        <w:rPr>
          <w:sz w:val="16"/>
          <w:szCs w:val="16"/>
        </w:rPr>
      </w:pPr>
      <w:r>
        <w:rPr>
          <w:sz w:val="16"/>
          <w:szCs w:val="16"/>
        </w:rPr>
        <w:t xml:space="preserve">2015-01-06: adds </w:t>
      </w:r>
      <w:proofErr w:type="spellStart"/>
      <w:r>
        <w:rPr>
          <w:sz w:val="16"/>
          <w:szCs w:val="16"/>
        </w:rPr>
        <w:t>tdoc</w:t>
      </w:r>
      <w:proofErr w:type="spellEnd"/>
      <w:r>
        <w:rPr>
          <w:sz w:val="16"/>
          <w:szCs w:val="16"/>
        </w:rPr>
        <w:t xml:space="preserve"> header &amp; removes redundant information below</w:t>
      </w:r>
    </w:p>
    <w:p w14:paraId="33B83D9E" w14:textId="19DED9C8" w:rsidR="00812091" w:rsidRPr="0045428D" w:rsidRDefault="00812091" w:rsidP="0045428D">
      <w:pPr>
        <w:tabs>
          <w:tab w:val="left" w:pos="3119"/>
        </w:tabs>
        <w:spacing w:after="0"/>
        <w:rPr>
          <w:sz w:val="16"/>
          <w:szCs w:val="16"/>
        </w:rPr>
      </w:pPr>
      <w:r>
        <w:rPr>
          <w:sz w:val="16"/>
          <w:szCs w:val="16"/>
        </w:rPr>
        <w:t>2024-11-23: aligns RAN and SA/CT templates by adding information to the header</w:t>
      </w:r>
    </w:p>
    <w:sectPr w:rsidR="00812091" w:rsidRPr="0045428D">
      <w:pgSz w:w="11898" w:h="16827"/>
      <w:pgMar w:top="1416" w:right="1133" w:bottom="1133" w:left="1133" w:header="850" w:footer="34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1897BE" w14:textId="77777777" w:rsidR="00890AA1" w:rsidRDefault="00890AA1" w:rsidP="00C75908">
      <w:pPr>
        <w:spacing w:after="0"/>
      </w:pPr>
      <w:r>
        <w:separator/>
      </w:r>
    </w:p>
  </w:endnote>
  <w:endnote w:type="continuationSeparator" w:id="0">
    <w:p w14:paraId="60C71634" w14:textId="77777777" w:rsidR="00890AA1" w:rsidRDefault="00890AA1" w:rsidP="00C75908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4CA880" w14:textId="77777777" w:rsidR="00890AA1" w:rsidRDefault="00890AA1" w:rsidP="00C75908">
      <w:pPr>
        <w:spacing w:after="0"/>
      </w:pPr>
      <w:r>
        <w:separator/>
      </w:r>
    </w:p>
  </w:footnote>
  <w:footnote w:type="continuationSeparator" w:id="0">
    <w:p w14:paraId="5563917C" w14:textId="77777777" w:rsidR="00890AA1" w:rsidRDefault="00890AA1" w:rsidP="00C75908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F"/>
    <w:multiLevelType w:val="singleLevel"/>
    <w:tmpl w:val="CF9E7B2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FFFFFF80"/>
    <w:multiLevelType w:val="singleLevel"/>
    <w:tmpl w:val="6A7803C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2" w15:restartNumberingAfterBreak="0">
    <w:nsid w:val="FFFFFF81"/>
    <w:multiLevelType w:val="singleLevel"/>
    <w:tmpl w:val="5F00F24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3" w15:restartNumberingAfterBreak="0">
    <w:nsid w:val="FFFFFF82"/>
    <w:multiLevelType w:val="singleLevel"/>
    <w:tmpl w:val="1806F4C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4" w15:restartNumberingAfterBreak="0">
    <w:nsid w:val="FFFFFF83"/>
    <w:multiLevelType w:val="singleLevel"/>
    <w:tmpl w:val="DD00D7C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5" w15:restartNumberingAfterBreak="0">
    <w:nsid w:val="FFFFFF88"/>
    <w:multiLevelType w:val="singleLevel"/>
    <w:tmpl w:val="42ECB7D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 w15:restartNumberingAfterBreak="0">
    <w:nsid w:val="FFFFFF89"/>
    <w:multiLevelType w:val="singleLevel"/>
    <w:tmpl w:val="D7AA38E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0BF9797E"/>
    <w:multiLevelType w:val="hybridMultilevel"/>
    <w:tmpl w:val="1D44333C"/>
    <w:lvl w:ilvl="0" w:tplc="86700864">
      <w:start w:val="4"/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num w:numId="1" w16cid:durableId="284242866">
    <w:abstractNumId w:val="0"/>
  </w:num>
  <w:num w:numId="2" w16cid:durableId="51660655">
    <w:abstractNumId w:val="4"/>
  </w:num>
  <w:num w:numId="3" w16cid:durableId="639578709">
    <w:abstractNumId w:val="3"/>
  </w:num>
  <w:num w:numId="4" w16cid:durableId="355933987">
    <w:abstractNumId w:val="5"/>
  </w:num>
  <w:num w:numId="5" w16cid:durableId="775101168">
    <w:abstractNumId w:val="6"/>
  </w:num>
  <w:num w:numId="6" w16cid:durableId="273755190">
    <w:abstractNumId w:val="2"/>
  </w:num>
  <w:num w:numId="7" w16cid:durableId="1263994625">
    <w:abstractNumId w:val="1"/>
  </w:num>
  <w:num w:numId="8" w16cid:durableId="1801075741">
    <w:abstractNumId w:val="7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Lenovo_r2">
    <w15:presenceInfo w15:providerId="None" w15:userId="Lenovo_r2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oNotTrackFormatting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428D"/>
    <w:rsid w:val="0002048A"/>
    <w:rsid w:val="0003103C"/>
    <w:rsid w:val="00040BEF"/>
    <w:rsid w:val="00053658"/>
    <w:rsid w:val="00064DD6"/>
    <w:rsid w:val="000A7D47"/>
    <w:rsid w:val="000C1325"/>
    <w:rsid w:val="000D5BF2"/>
    <w:rsid w:val="000F0076"/>
    <w:rsid w:val="000F6B03"/>
    <w:rsid w:val="000F7ECB"/>
    <w:rsid w:val="00113DF5"/>
    <w:rsid w:val="00115625"/>
    <w:rsid w:val="001463D9"/>
    <w:rsid w:val="001F6C84"/>
    <w:rsid w:val="00201520"/>
    <w:rsid w:val="00222D66"/>
    <w:rsid w:val="002275B7"/>
    <w:rsid w:val="0025294B"/>
    <w:rsid w:val="002820BA"/>
    <w:rsid w:val="00295BDE"/>
    <w:rsid w:val="002B09A1"/>
    <w:rsid w:val="002D0E83"/>
    <w:rsid w:val="00314589"/>
    <w:rsid w:val="0032119A"/>
    <w:rsid w:val="00322543"/>
    <w:rsid w:val="00360984"/>
    <w:rsid w:val="00384314"/>
    <w:rsid w:val="003A427E"/>
    <w:rsid w:val="003B519A"/>
    <w:rsid w:val="003E15DF"/>
    <w:rsid w:val="003F7BF9"/>
    <w:rsid w:val="004074FF"/>
    <w:rsid w:val="00453237"/>
    <w:rsid w:val="0045428D"/>
    <w:rsid w:val="0047290C"/>
    <w:rsid w:val="004929FD"/>
    <w:rsid w:val="004A3C79"/>
    <w:rsid w:val="004B159E"/>
    <w:rsid w:val="004E2209"/>
    <w:rsid w:val="004F5115"/>
    <w:rsid w:val="00554DE4"/>
    <w:rsid w:val="005F4D96"/>
    <w:rsid w:val="00620513"/>
    <w:rsid w:val="00674629"/>
    <w:rsid w:val="00692F95"/>
    <w:rsid w:val="006944DE"/>
    <w:rsid w:val="006A24CE"/>
    <w:rsid w:val="006B18E9"/>
    <w:rsid w:val="006D2918"/>
    <w:rsid w:val="00702FB2"/>
    <w:rsid w:val="007036E7"/>
    <w:rsid w:val="007617F9"/>
    <w:rsid w:val="007C7597"/>
    <w:rsid w:val="007E2108"/>
    <w:rsid w:val="00812091"/>
    <w:rsid w:val="00823475"/>
    <w:rsid w:val="0085791C"/>
    <w:rsid w:val="00865A8F"/>
    <w:rsid w:val="00890AA1"/>
    <w:rsid w:val="008D3AE6"/>
    <w:rsid w:val="008D6E65"/>
    <w:rsid w:val="009C24CF"/>
    <w:rsid w:val="009C6BB8"/>
    <w:rsid w:val="009C7B48"/>
    <w:rsid w:val="009C7DEA"/>
    <w:rsid w:val="00A04F5C"/>
    <w:rsid w:val="00AA2E26"/>
    <w:rsid w:val="00AA61FF"/>
    <w:rsid w:val="00B13300"/>
    <w:rsid w:val="00B13E08"/>
    <w:rsid w:val="00B1513B"/>
    <w:rsid w:val="00B34E39"/>
    <w:rsid w:val="00B80F5A"/>
    <w:rsid w:val="00BB51E3"/>
    <w:rsid w:val="00C22120"/>
    <w:rsid w:val="00C2475E"/>
    <w:rsid w:val="00C56F8B"/>
    <w:rsid w:val="00C75908"/>
    <w:rsid w:val="00C92437"/>
    <w:rsid w:val="00CC358C"/>
    <w:rsid w:val="00CD1D99"/>
    <w:rsid w:val="00CE0FAE"/>
    <w:rsid w:val="00CE6D69"/>
    <w:rsid w:val="00D63217"/>
    <w:rsid w:val="00D96956"/>
    <w:rsid w:val="00DA6360"/>
    <w:rsid w:val="00DB6A8E"/>
    <w:rsid w:val="00DC278D"/>
    <w:rsid w:val="00E24E87"/>
    <w:rsid w:val="00E40F58"/>
    <w:rsid w:val="00E57CF8"/>
    <w:rsid w:val="00E62388"/>
    <w:rsid w:val="00E635AC"/>
    <w:rsid w:val="00F01247"/>
    <w:rsid w:val="00F6081B"/>
    <w:rsid w:val="00FB7419"/>
    <w:rsid w:val="00FE49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9E1D0DB"/>
  <w15:chartTrackingRefBased/>
  <w15:docId w15:val="{C1D1C978-ECD6-4B98-A031-2A4BF6F7BD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spacing w:after="180"/>
    </w:pPr>
    <w:rPr>
      <w:lang w:eastAsia="ko-KR"/>
    </w:rPr>
  </w:style>
  <w:style w:type="paragraph" w:styleId="Heading1">
    <w:name w:val="heading 1"/>
    <w:next w:val="Normal"/>
    <w:qFormat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eastAsia="ko-KR"/>
    </w:rPr>
  </w:style>
  <w:style w:type="paragraph" w:styleId="Heading2">
    <w:name w:val="heading 2"/>
    <w:basedOn w:val="Heading1"/>
    <w:next w:val="Normal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qFormat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qFormat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pPr>
      <w:outlineLvl w:val="5"/>
    </w:pPr>
  </w:style>
  <w:style w:type="paragraph" w:styleId="Heading7">
    <w:name w:val="heading 7"/>
    <w:basedOn w:val="H6"/>
    <w:next w:val="Normal"/>
    <w:qFormat/>
    <w:pPr>
      <w:outlineLvl w:val="6"/>
    </w:pPr>
  </w:style>
  <w:style w:type="paragraph" w:styleId="Heading8">
    <w:name w:val="heading 8"/>
    <w:basedOn w:val="Heading1"/>
    <w:next w:val="Normal"/>
    <w:qFormat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1"/>
    <w:autoRedefine/>
    <w:semiHidden/>
    <w:pPr>
      <w:spacing w:before="180"/>
      <w:ind w:left="2693" w:hanging="2693"/>
    </w:pPr>
    <w:rPr>
      <w:b/>
    </w:rPr>
  </w:style>
  <w:style w:type="paragraph" w:styleId="TOC1">
    <w:name w:val="toc 1"/>
    <w:autoRedefine/>
    <w:semiHidden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noProof/>
      <w:sz w:val="22"/>
      <w:lang w:eastAsia="ko-KR"/>
    </w:rPr>
  </w:style>
  <w:style w:type="paragraph" w:customStyle="1" w:styleId="ZT">
    <w:name w:val="ZT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eastAsia="ko-KR"/>
    </w:rPr>
  </w:style>
  <w:style w:type="paragraph" w:styleId="TOC5">
    <w:name w:val="toc 5"/>
    <w:basedOn w:val="TOC4"/>
    <w:autoRedefine/>
    <w:semiHidden/>
    <w:pPr>
      <w:ind w:left="1701" w:hanging="1701"/>
    </w:pPr>
  </w:style>
  <w:style w:type="paragraph" w:styleId="TOC4">
    <w:name w:val="toc 4"/>
    <w:basedOn w:val="TOC3"/>
    <w:autoRedefine/>
    <w:semiHidden/>
    <w:pPr>
      <w:ind w:left="1418" w:hanging="1418"/>
    </w:pPr>
  </w:style>
  <w:style w:type="paragraph" w:styleId="TOC3">
    <w:name w:val="toc 3"/>
    <w:basedOn w:val="TOC2"/>
    <w:autoRedefine/>
    <w:semiHidden/>
    <w:pPr>
      <w:ind w:left="1134" w:hanging="1134"/>
    </w:pPr>
  </w:style>
  <w:style w:type="paragraph" w:styleId="TOC2">
    <w:name w:val="toc 2"/>
    <w:basedOn w:val="TOC1"/>
    <w:autoRedefine/>
    <w:semiHidden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autoRedefine/>
    <w:semiHidden/>
    <w:pPr>
      <w:ind w:left="284"/>
    </w:pPr>
  </w:style>
  <w:style w:type="paragraph" w:styleId="Index1">
    <w:name w:val="index 1"/>
    <w:basedOn w:val="Normal"/>
    <w:autoRedefine/>
    <w:semiHidden/>
    <w:pPr>
      <w:keepLines/>
      <w:spacing w:after="0"/>
    </w:pPr>
  </w:style>
  <w:style w:type="paragraph" w:customStyle="1" w:styleId="ZH">
    <w:name w:val="ZH"/>
    <w:pPr>
      <w:framePr w:wrap="notBeside" w:vAnchor="page" w:hAnchor="margin" w:xAlign="center" w:y="6805"/>
      <w:widowControl w:val="0"/>
    </w:pPr>
    <w:rPr>
      <w:rFonts w:ascii="Arial" w:hAnsi="Arial"/>
      <w:noProof/>
      <w:lang w:eastAsia="ko-KR"/>
    </w:rPr>
  </w:style>
  <w:style w:type="paragraph" w:customStyle="1" w:styleId="TT">
    <w:name w:val="TT"/>
    <w:basedOn w:val="Heading1"/>
    <w:next w:val="Normal"/>
    <w:pPr>
      <w:outlineLvl w:val="9"/>
    </w:pPr>
  </w:style>
  <w:style w:type="paragraph" w:styleId="ListNumber2">
    <w:name w:val="List Number 2"/>
    <w:basedOn w:val="ListNumber"/>
    <w:pPr>
      <w:ind w:left="851"/>
    </w:pPr>
  </w:style>
  <w:style w:type="paragraph" w:styleId="Header">
    <w:name w:val="header"/>
    <w:aliases w:val="header odd,header,header odd1,header odd2,header odd3,header odd4,header odd5,header odd6"/>
    <w:link w:val="HeaderChar"/>
    <w:pPr>
      <w:widowControl w:val="0"/>
    </w:pPr>
    <w:rPr>
      <w:rFonts w:ascii="Arial" w:hAnsi="Arial"/>
      <w:b/>
      <w:noProof/>
      <w:sz w:val="18"/>
      <w:lang w:eastAsia="ko-KR"/>
    </w:rPr>
  </w:style>
  <w:style w:type="character" w:styleId="FootnoteReference">
    <w:name w:val="footnote reference"/>
    <w:semiHidden/>
    <w:rPr>
      <w:b/>
      <w:position w:val="6"/>
      <w:sz w:val="16"/>
    </w:rPr>
  </w:style>
  <w:style w:type="paragraph" w:styleId="FootnoteText">
    <w:name w:val="footnote text"/>
    <w:basedOn w:val="Normal"/>
    <w:semiHidden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rPr>
      <w:b/>
    </w:rPr>
  </w:style>
  <w:style w:type="paragraph" w:customStyle="1" w:styleId="TAC">
    <w:name w:val="TAC"/>
    <w:basedOn w:val="TAL"/>
    <w:pPr>
      <w:jc w:val="center"/>
    </w:pPr>
  </w:style>
  <w:style w:type="paragraph" w:customStyle="1" w:styleId="TF">
    <w:name w:val="TF"/>
    <w:basedOn w:val="TH"/>
    <w:pPr>
      <w:keepNext w:val="0"/>
      <w:spacing w:before="0" w:after="240"/>
    </w:pPr>
  </w:style>
  <w:style w:type="paragraph" w:customStyle="1" w:styleId="NO">
    <w:name w:val="NO"/>
    <w:basedOn w:val="Normal"/>
    <w:pPr>
      <w:keepLines/>
      <w:ind w:left="1135" w:hanging="851"/>
    </w:pPr>
  </w:style>
  <w:style w:type="paragraph" w:styleId="TOC9">
    <w:name w:val="toc 9"/>
    <w:basedOn w:val="TOC8"/>
    <w:autoRedefine/>
    <w:semiHidden/>
    <w:pPr>
      <w:ind w:left="1418" w:hanging="1418"/>
    </w:pPr>
  </w:style>
  <w:style w:type="paragraph" w:customStyle="1" w:styleId="EX">
    <w:name w:val="EX"/>
    <w:basedOn w:val="Normal"/>
    <w:pPr>
      <w:keepLines/>
      <w:ind w:left="1702" w:hanging="1418"/>
    </w:pPr>
  </w:style>
  <w:style w:type="paragraph" w:customStyle="1" w:styleId="FP">
    <w:name w:val="FP"/>
    <w:basedOn w:val="Normal"/>
    <w:pPr>
      <w:spacing w:after="0"/>
    </w:pPr>
  </w:style>
  <w:style w:type="paragraph" w:customStyle="1" w:styleId="LD">
    <w:name w:val="LD"/>
    <w:pPr>
      <w:keepNext/>
      <w:keepLines/>
      <w:spacing w:line="180" w:lineRule="exact"/>
    </w:pPr>
    <w:rPr>
      <w:rFonts w:ascii="Courier New" w:hAnsi="Courier New"/>
      <w:noProof/>
      <w:lang w:eastAsia="ko-KR"/>
    </w:rPr>
  </w:style>
  <w:style w:type="paragraph" w:customStyle="1" w:styleId="NW">
    <w:name w:val="NW"/>
    <w:basedOn w:val="NO"/>
    <w:pPr>
      <w:spacing w:after="0"/>
    </w:pPr>
  </w:style>
  <w:style w:type="paragraph" w:customStyle="1" w:styleId="EW">
    <w:name w:val="EW"/>
    <w:basedOn w:val="EX"/>
    <w:pPr>
      <w:spacing w:after="0"/>
    </w:pPr>
  </w:style>
  <w:style w:type="paragraph" w:styleId="TOC6">
    <w:name w:val="toc 6"/>
    <w:basedOn w:val="TOC5"/>
    <w:next w:val="Normal"/>
    <w:autoRedefine/>
    <w:semiHidden/>
    <w:pPr>
      <w:ind w:left="1985" w:hanging="1985"/>
    </w:pPr>
  </w:style>
  <w:style w:type="paragraph" w:styleId="TOC7">
    <w:name w:val="toc 7"/>
    <w:basedOn w:val="TOC6"/>
    <w:next w:val="Normal"/>
    <w:autoRedefine/>
    <w:semiHidden/>
    <w:pPr>
      <w:ind w:left="2268" w:hanging="2268"/>
    </w:pPr>
  </w:style>
  <w:style w:type="paragraph" w:styleId="ListBullet2">
    <w:name w:val="List Bullet 2"/>
    <w:basedOn w:val="ListBullet"/>
    <w:autoRedefine/>
    <w:pPr>
      <w:ind w:left="851"/>
    </w:pPr>
  </w:style>
  <w:style w:type="paragraph" w:styleId="ListBullet3">
    <w:name w:val="List Bullet 3"/>
    <w:basedOn w:val="ListBullet2"/>
    <w:autoRedefine/>
    <w:pPr>
      <w:ind w:left="1135"/>
    </w:pPr>
  </w:style>
  <w:style w:type="paragraph" w:styleId="ListNumber">
    <w:name w:val="List Number"/>
    <w:basedOn w:val="List"/>
  </w:style>
  <w:style w:type="paragraph" w:customStyle="1" w:styleId="EQ">
    <w:name w:val="EQ"/>
    <w:basedOn w:val="Normal"/>
    <w:next w:val="Normal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eastAsia="ko-KR"/>
    </w:rPr>
  </w:style>
  <w:style w:type="paragraph" w:customStyle="1" w:styleId="TAR">
    <w:name w:val="TAR"/>
    <w:basedOn w:val="TAL"/>
    <w:pPr>
      <w:jc w:val="right"/>
    </w:pPr>
  </w:style>
  <w:style w:type="paragraph" w:customStyle="1" w:styleId="H6">
    <w:name w:val="H6"/>
    <w:basedOn w:val="Heading5"/>
    <w:next w:val="Normal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pPr>
      <w:ind w:left="851" w:hanging="851"/>
    </w:pPr>
  </w:style>
  <w:style w:type="paragraph" w:customStyle="1" w:styleId="TAL">
    <w:name w:val="TAL"/>
    <w:basedOn w:val="Normal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eastAsia="ko-KR"/>
    </w:rPr>
  </w:style>
  <w:style w:type="paragraph" w:customStyle="1" w:styleId="ZB">
    <w:name w:val="ZB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eastAsia="ko-KR"/>
    </w:rPr>
  </w:style>
  <w:style w:type="paragraph" w:customStyle="1" w:styleId="ZD">
    <w:name w:val="ZD"/>
    <w:pPr>
      <w:framePr w:wrap="notBeside" w:vAnchor="page" w:hAnchor="margin" w:y="15764"/>
      <w:widowControl w:val="0"/>
    </w:pPr>
    <w:rPr>
      <w:rFonts w:ascii="Arial" w:hAnsi="Arial"/>
      <w:noProof/>
      <w:sz w:val="32"/>
      <w:lang w:eastAsia="ko-KR"/>
    </w:rPr>
  </w:style>
  <w:style w:type="paragraph" w:customStyle="1" w:styleId="ZU">
    <w:name w:val="ZU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eastAsia="ko-KR"/>
    </w:rPr>
  </w:style>
  <w:style w:type="paragraph" w:customStyle="1" w:styleId="ZV">
    <w:name w:val="ZV"/>
    <w:basedOn w:val="ZU"/>
    <w:pPr>
      <w:framePr w:wrap="notBeside" w:y="16161"/>
    </w:pPr>
  </w:style>
  <w:style w:type="character" w:customStyle="1" w:styleId="ZGSM">
    <w:name w:val="ZGSM"/>
  </w:style>
  <w:style w:type="paragraph" w:styleId="List2">
    <w:name w:val="List 2"/>
    <w:basedOn w:val="List"/>
    <w:pPr>
      <w:ind w:left="851"/>
    </w:pPr>
  </w:style>
  <w:style w:type="paragraph" w:customStyle="1" w:styleId="ZG">
    <w:name w:val="ZG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eastAsia="ko-KR"/>
    </w:rPr>
  </w:style>
  <w:style w:type="paragraph" w:styleId="List3">
    <w:name w:val="List 3"/>
    <w:basedOn w:val="List2"/>
    <w:pPr>
      <w:ind w:left="1135"/>
    </w:pPr>
  </w:style>
  <w:style w:type="paragraph" w:styleId="List4">
    <w:name w:val="List 4"/>
    <w:basedOn w:val="List3"/>
    <w:pPr>
      <w:ind w:left="1418"/>
    </w:pPr>
  </w:style>
  <w:style w:type="paragraph" w:styleId="List5">
    <w:name w:val="List 5"/>
    <w:basedOn w:val="List4"/>
    <w:pPr>
      <w:ind w:left="1702"/>
    </w:pPr>
  </w:style>
  <w:style w:type="paragraph" w:customStyle="1" w:styleId="EditorsNote">
    <w:name w:val="Editor's Note"/>
    <w:basedOn w:val="NO"/>
    <w:rPr>
      <w:color w:val="FF0000"/>
    </w:rPr>
  </w:style>
  <w:style w:type="paragraph" w:styleId="List">
    <w:name w:val="List"/>
    <w:basedOn w:val="Normal"/>
    <w:pPr>
      <w:ind w:left="568" w:hanging="284"/>
    </w:pPr>
  </w:style>
  <w:style w:type="paragraph" w:styleId="ListBullet">
    <w:name w:val="List Bullet"/>
    <w:basedOn w:val="List"/>
    <w:autoRedefine/>
  </w:style>
  <w:style w:type="paragraph" w:styleId="ListBullet4">
    <w:name w:val="List Bullet 4"/>
    <w:basedOn w:val="ListBullet3"/>
    <w:autoRedefine/>
    <w:pPr>
      <w:ind w:left="1418"/>
    </w:pPr>
  </w:style>
  <w:style w:type="paragraph" w:styleId="ListBullet5">
    <w:name w:val="List Bullet 5"/>
    <w:basedOn w:val="ListBullet4"/>
    <w:autoRedefine/>
    <w:pPr>
      <w:ind w:left="1702"/>
    </w:pPr>
  </w:style>
  <w:style w:type="paragraph" w:customStyle="1" w:styleId="B1">
    <w:name w:val="B1"/>
    <w:basedOn w:val="List"/>
  </w:style>
  <w:style w:type="paragraph" w:customStyle="1" w:styleId="B2">
    <w:name w:val="B2"/>
    <w:basedOn w:val="List2"/>
  </w:style>
  <w:style w:type="paragraph" w:customStyle="1" w:styleId="B3">
    <w:name w:val="B3"/>
    <w:basedOn w:val="List3"/>
  </w:style>
  <w:style w:type="paragraph" w:customStyle="1" w:styleId="B4">
    <w:name w:val="B4"/>
    <w:basedOn w:val="List4"/>
  </w:style>
  <w:style w:type="paragraph" w:customStyle="1" w:styleId="B5">
    <w:name w:val="B5"/>
    <w:basedOn w:val="List5"/>
  </w:style>
  <w:style w:type="paragraph" w:styleId="Footer">
    <w:name w:val="footer"/>
    <w:basedOn w:val="Header"/>
    <w:pPr>
      <w:jc w:val="center"/>
    </w:pPr>
    <w:rPr>
      <w:i/>
    </w:rPr>
  </w:style>
  <w:style w:type="paragraph" w:customStyle="1" w:styleId="ZTD">
    <w:name w:val="ZTD"/>
    <w:basedOn w:val="ZB"/>
    <w:pPr>
      <w:framePr w:hRule="auto" w:wrap="notBeside" w:y="852"/>
    </w:pPr>
    <w:rPr>
      <w:i w:val="0"/>
      <w:sz w:val="40"/>
    </w:rPr>
  </w:style>
  <w:style w:type="character" w:customStyle="1" w:styleId="HeaderChar">
    <w:name w:val="Header Char"/>
    <w:aliases w:val="header odd Char,header Char,header odd1 Char,header odd2 Char,header odd3 Char,header odd4 Char,header odd5 Char,header odd6 Char"/>
    <w:link w:val="Header"/>
    <w:rsid w:val="000F7ECB"/>
    <w:rPr>
      <w:rFonts w:ascii="Arial" w:hAnsi="Arial"/>
      <w:b/>
      <w:noProof/>
      <w:sz w:val="18"/>
      <w:lang w:eastAsia="ko-KR"/>
    </w:rPr>
  </w:style>
  <w:style w:type="paragraph" w:styleId="CommentText">
    <w:name w:val="annotation text"/>
    <w:basedOn w:val="Normal"/>
    <w:link w:val="CommentTextChar"/>
    <w:rsid w:val="000F7ECB"/>
    <w:pPr>
      <w:tabs>
        <w:tab w:val="left" w:pos="1418"/>
        <w:tab w:val="left" w:pos="4678"/>
        <w:tab w:val="left" w:pos="5954"/>
        <w:tab w:val="left" w:pos="7088"/>
      </w:tabs>
      <w:spacing w:after="240"/>
      <w:jc w:val="both"/>
    </w:pPr>
    <w:rPr>
      <w:rFonts w:ascii="Arial" w:hAnsi="Arial"/>
      <w:lang w:eastAsia="en-US"/>
    </w:rPr>
  </w:style>
  <w:style w:type="character" w:customStyle="1" w:styleId="CommentTextChar">
    <w:name w:val="Comment Text Char"/>
    <w:link w:val="CommentText"/>
    <w:rsid w:val="000F7ECB"/>
    <w:rPr>
      <w:rFonts w:ascii="Arial" w:hAnsi="Arial"/>
      <w:lang w:eastAsia="en-US"/>
    </w:rPr>
  </w:style>
  <w:style w:type="character" w:styleId="CommentReference">
    <w:name w:val="annotation reference"/>
    <w:rsid w:val="000F7ECB"/>
    <w:rPr>
      <w:sz w:val="16"/>
    </w:rPr>
  </w:style>
  <w:style w:type="paragraph" w:styleId="BalloonText">
    <w:name w:val="Balloon Text"/>
    <w:basedOn w:val="Normal"/>
    <w:link w:val="BalloonTextChar"/>
    <w:rsid w:val="000F7ECB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0F7ECB"/>
    <w:rPr>
      <w:rFonts w:ascii="Segoe UI" w:hAnsi="Segoe UI" w:cs="Segoe UI"/>
      <w:sz w:val="18"/>
      <w:szCs w:val="18"/>
      <w:lang w:eastAsia="ko-KR"/>
    </w:rPr>
  </w:style>
  <w:style w:type="character" w:styleId="Hyperlink">
    <w:name w:val="Hyperlink"/>
    <w:basedOn w:val="DefaultParagraphFont"/>
    <w:rsid w:val="00692F9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92F95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674629"/>
    <w:rPr>
      <w:lang w:eastAsia="ko-K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485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9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5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9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26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85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11/relationships/people" Target="people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anosoveri\AppData\Roaming\Microsoft\Templates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0</TotalTime>
  <Pages>1</Pages>
  <Words>241</Words>
  <Characters>1386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Presentation to TSG / WG</vt:lpstr>
    </vt:vector>
  </TitlesOfParts>
  <Company>ETSI Sophia-Antipolis</Company>
  <LinksUpToDate>false</LinksUpToDate>
  <CharactersWithSpaces>1624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Presentation to TSG / WG</dc:title>
  <dc:subject/>
  <dc:creator>Maurice Pope</dc:creator>
  <cp:keywords/>
  <dc:description>Template for presentation of Specifications to TSGs and WGs</dc:description>
  <cp:lastModifiedBy>Lenovo_r2</cp:lastModifiedBy>
  <cp:revision>51</cp:revision>
  <dcterms:created xsi:type="dcterms:W3CDTF">2026-02-11T04:30:00Z</dcterms:created>
  <dcterms:modified xsi:type="dcterms:W3CDTF">2026-02-13T02:32:00Z</dcterms:modified>
</cp:coreProperties>
</file>