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E00F0" w14:textId="24ECD9F0" w:rsidR="009B7924" w:rsidRPr="00AA2831" w:rsidRDefault="009B7924" w:rsidP="009B7924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</w:r>
      <w:ins w:id="0" w:author="draft_S3-260770-r1" w:date="2026-02-09T17:17:00Z">
        <w:r w:rsidR="00714039">
          <w:rPr>
            <w:rFonts w:ascii="Arial" w:hAnsi="Arial" w:cs="Arial"/>
            <w:b/>
            <w:sz w:val="22"/>
            <w:szCs w:val="22"/>
          </w:rPr>
          <w:t>draft_</w:t>
        </w:r>
      </w:ins>
      <w:r w:rsidRPr="00AA2831">
        <w:rPr>
          <w:rFonts w:ascii="Arial" w:hAnsi="Arial" w:cs="Arial"/>
          <w:b/>
          <w:sz w:val="22"/>
          <w:szCs w:val="22"/>
        </w:rPr>
        <w:t>S3-2</w:t>
      </w:r>
      <w:r>
        <w:rPr>
          <w:rFonts w:ascii="Arial" w:hAnsi="Arial" w:cs="Arial"/>
          <w:b/>
          <w:sz w:val="22"/>
          <w:szCs w:val="22"/>
        </w:rPr>
        <w:t>6</w:t>
      </w:r>
      <w:r w:rsidR="00DB018C">
        <w:rPr>
          <w:rFonts w:ascii="Arial" w:hAnsi="Arial" w:cs="Arial"/>
          <w:b/>
          <w:sz w:val="22"/>
          <w:szCs w:val="22"/>
        </w:rPr>
        <w:t>0</w:t>
      </w:r>
      <w:ins w:id="1" w:author="draft_S3-260770-r1" w:date="2026-02-09T17:17:00Z">
        <w:r w:rsidR="00714039">
          <w:rPr>
            <w:rFonts w:ascii="Arial" w:hAnsi="Arial" w:cs="Arial"/>
            <w:b/>
            <w:sz w:val="22"/>
            <w:szCs w:val="22"/>
          </w:rPr>
          <w:t>770</w:t>
        </w:r>
      </w:ins>
      <w:del w:id="2" w:author="draft_S3-260770-r1" w:date="2026-02-09T17:17:00Z">
        <w:r w:rsidR="00DB018C" w:rsidDel="00714039">
          <w:rPr>
            <w:rFonts w:ascii="Arial" w:hAnsi="Arial" w:cs="Arial"/>
            <w:b/>
            <w:sz w:val="22"/>
            <w:szCs w:val="22"/>
          </w:rPr>
          <w:delText>535</w:delText>
        </w:r>
      </w:del>
      <w:ins w:id="3" w:author="draft_S3-260770-r1" w:date="2026-02-09T17:17:00Z">
        <w:r w:rsidR="00714039">
          <w:rPr>
            <w:rFonts w:ascii="Arial" w:hAnsi="Arial" w:cs="Arial"/>
            <w:b/>
            <w:sz w:val="22"/>
            <w:szCs w:val="22"/>
          </w:rPr>
          <w:t>-r1</w:t>
        </w:r>
      </w:ins>
    </w:p>
    <w:p w14:paraId="2CEEC297" w14:textId="3C6252D5" w:rsidR="00CC4471" w:rsidRPr="009B7924" w:rsidRDefault="009B7924" w:rsidP="009B7924">
      <w:pPr>
        <w:pStyle w:val="CRCoverPage"/>
        <w:outlineLvl w:val="0"/>
        <w:rPr>
          <w:b/>
          <w:bCs/>
          <w:noProof/>
          <w:sz w:val="24"/>
        </w:rPr>
      </w:pPr>
      <w:r w:rsidRPr="009B7924">
        <w:rPr>
          <w:rFonts w:cs="Arial"/>
          <w:b/>
          <w:bCs/>
          <w:sz w:val="22"/>
          <w:szCs w:val="22"/>
        </w:rPr>
        <w:t>Goa, India, 9 – 13 February 2026</w:t>
      </w:r>
      <w:ins w:id="4" w:author="draft_S3-260770-r1" w:date="2026-02-10T17:50:00Z">
        <w:r w:rsidR="002D38B1">
          <w:rPr>
            <w:rFonts w:cs="Arial"/>
            <w:b/>
            <w:bCs/>
            <w:sz w:val="22"/>
            <w:szCs w:val="22"/>
          </w:rPr>
          <w:tab/>
        </w:r>
        <w:r w:rsidR="002D38B1">
          <w:rPr>
            <w:rFonts w:cs="Arial"/>
            <w:b/>
            <w:bCs/>
            <w:sz w:val="22"/>
            <w:szCs w:val="22"/>
          </w:rPr>
          <w:tab/>
        </w:r>
      </w:ins>
      <w:ins w:id="5" w:author="draft_S3-260770-r1" w:date="2026-02-10T17:52:00Z">
        <w:r w:rsidR="002D38B1">
          <w:rPr>
            <w:rFonts w:cs="Arial"/>
            <w:b/>
            <w:bCs/>
            <w:sz w:val="22"/>
            <w:szCs w:val="22"/>
          </w:rPr>
          <w:t xml:space="preserve">    </w:t>
        </w:r>
      </w:ins>
      <w:ins w:id="6" w:author="draft_S3-260770-r1" w:date="2026-02-10T17:53:00Z">
        <w:r w:rsidR="002D38B1">
          <w:rPr>
            <w:rFonts w:cs="Arial"/>
            <w:b/>
            <w:bCs/>
            <w:sz w:val="22"/>
            <w:szCs w:val="22"/>
          </w:rPr>
          <w:t xml:space="preserve">                 </w:t>
        </w:r>
      </w:ins>
      <w:ins w:id="7" w:author="draft_S3-260770-r1" w:date="2026-02-10T17:51:00Z">
        <w:r w:rsidR="002D38B1" w:rsidRPr="002D38B1">
          <w:rPr>
            <w:rFonts w:cs="Arial"/>
            <w:i/>
            <w:iCs/>
            <w:sz w:val="18"/>
            <w:szCs w:val="18"/>
          </w:rPr>
          <w:t xml:space="preserve">merger of S3-260535, S3-260242, </w:t>
        </w:r>
      </w:ins>
      <w:ins w:id="8" w:author="draft_S3-260770-r1" w:date="2026-02-10T17:52:00Z">
        <w:r w:rsidR="002D38B1" w:rsidRPr="002D38B1">
          <w:rPr>
            <w:rFonts w:cs="Arial"/>
            <w:i/>
            <w:iCs/>
            <w:sz w:val="18"/>
            <w:szCs w:val="18"/>
          </w:rPr>
          <w:t>S3-260468, S3-260469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2340AF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052739">
        <w:rPr>
          <w:rFonts w:ascii="Arial" w:hAnsi="Arial" w:cs="Arial"/>
          <w:b/>
          <w:bCs/>
          <w:lang w:val="en-US"/>
        </w:rPr>
        <w:t>Samsung</w:t>
      </w:r>
      <w:ins w:id="9" w:author="draft_S3-260770-r1" w:date="2026-02-10T17:53:00Z">
        <w:r w:rsidR="00F30202">
          <w:rPr>
            <w:rFonts w:ascii="Arial" w:hAnsi="Arial" w:cs="Arial"/>
            <w:b/>
            <w:bCs/>
            <w:lang w:val="en-US"/>
          </w:rPr>
          <w:t xml:space="preserve">, Lenovo, Huawei, </w:t>
        </w:r>
        <w:proofErr w:type="spellStart"/>
        <w:r w:rsidR="00F30202">
          <w:rPr>
            <w:rFonts w:ascii="Arial" w:hAnsi="Arial" w:cs="Arial"/>
            <w:b/>
            <w:bCs/>
            <w:lang w:val="en-US"/>
          </w:rPr>
          <w:t>HiSilicon</w:t>
        </w:r>
      </w:ins>
      <w:proofErr w:type="spellEnd"/>
    </w:p>
    <w:p w14:paraId="65CE4E4B" w14:textId="7B15005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D73959">
        <w:rPr>
          <w:rFonts w:ascii="Arial" w:hAnsi="Arial" w:cs="Arial"/>
          <w:b/>
          <w:bCs/>
          <w:lang w:val="en-US"/>
        </w:rPr>
        <w:t>Conclusion for KI#1 and KI#2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9DD607C" w:rsidR="0051688C" w:rsidRDefault="0051688C" w:rsidP="0005273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052739">
        <w:rPr>
          <w:rFonts w:ascii="Arial" w:hAnsi="Arial" w:cs="Arial"/>
          <w:b/>
          <w:bCs/>
          <w:lang w:val="en-US"/>
        </w:rPr>
        <w:t>5.2.3</w:t>
      </w:r>
    </w:p>
    <w:p w14:paraId="2CA14D3E" w14:textId="77777777" w:rsidR="00052739" w:rsidRDefault="00052739" w:rsidP="0005273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33.786</w:t>
      </w:r>
    </w:p>
    <w:p w14:paraId="431D1E43" w14:textId="68D178DD" w:rsidR="00052739" w:rsidRDefault="00052739" w:rsidP="0005273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0.3.0</w:t>
      </w:r>
    </w:p>
    <w:p w14:paraId="09C0AB02" w14:textId="4F1EC8E8" w:rsidR="0051688C" w:rsidRDefault="00052739" w:rsidP="0005273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>FS_AIMLE_SEC</w:t>
      </w:r>
      <w:r w:rsidR="0051688C"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6B401D5B" w14:textId="21634C51" w:rsidR="00CF5BB2" w:rsidRDefault="00E54C0A" w:rsidP="00CF5BB2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17120954" w14:textId="5E2B37F6" w:rsidR="00CF5BB2" w:rsidRDefault="00D73959" w:rsidP="00CF5BB2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proposes conclusion for key issue#1 and key issue#2 in TR 33.786</w:t>
      </w:r>
      <w:r w:rsidR="004D7010">
        <w:rPr>
          <w:lang w:val="en-US"/>
        </w:rPr>
        <w:t>.</w:t>
      </w:r>
    </w:p>
    <w:p w14:paraId="30A312F4" w14:textId="77777777" w:rsidR="00CF5BB2" w:rsidRDefault="00CF5BB2">
      <w:pPr>
        <w:pBdr>
          <w:bottom w:val="single" w:sz="12" w:space="1" w:color="auto"/>
        </w:pBdr>
        <w:rPr>
          <w:lang w:val="en-US"/>
        </w:rPr>
      </w:pPr>
    </w:p>
    <w:p w14:paraId="37A69581" w14:textId="4D7B133B" w:rsidR="00052739" w:rsidRPr="00D73959" w:rsidRDefault="00B41104" w:rsidP="00D73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  <w:bookmarkStart w:id="10" w:name="_Toc215157092"/>
      <w:bookmarkStart w:id="11" w:name="_Toc212013902"/>
    </w:p>
    <w:p w14:paraId="54B87FB2" w14:textId="77777777" w:rsidR="00D73959" w:rsidRDefault="00D73959" w:rsidP="00D73959">
      <w:pPr>
        <w:pStyle w:val="Heading1"/>
      </w:pPr>
      <w:bookmarkStart w:id="12" w:name="_Toc528155248"/>
      <w:bookmarkStart w:id="13" w:name="_Toc102752622"/>
      <w:bookmarkStart w:id="14" w:name="_Toc205553960"/>
      <w:bookmarkStart w:id="15" w:name="_Toc215157100"/>
      <w:bookmarkEnd w:id="10"/>
      <w:bookmarkEnd w:id="11"/>
      <w:r>
        <w:t>7</w:t>
      </w:r>
      <w:r>
        <w:tab/>
        <w:t>Conclusions</w:t>
      </w:r>
      <w:bookmarkEnd w:id="12"/>
      <w:bookmarkEnd w:id="13"/>
      <w:bookmarkEnd w:id="14"/>
      <w:bookmarkEnd w:id="15"/>
    </w:p>
    <w:p w14:paraId="4507C18E" w14:textId="77777777" w:rsidR="00D73959" w:rsidRPr="00E43474" w:rsidRDefault="00D73959" w:rsidP="00D73959">
      <w:pPr>
        <w:pStyle w:val="Heading2"/>
        <w:rPr>
          <w:lang w:eastAsia="zh-CN"/>
        </w:rPr>
      </w:pPr>
      <w:bookmarkStart w:id="16" w:name="_Toc92180361"/>
      <w:bookmarkStart w:id="17" w:name="_Toc92805088"/>
      <w:bookmarkStart w:id="18" w:name="_Toc215157101"/>
      <w:bookmarkStart w:id="19" w:name="_Toc102752623"/>
      <w:bookmarkStart w:id="20" w:name="_Toc205553961"/>
      <w:r>
        <w:rPr>
          <w:lang w:eastAsia="zh-CN"/>
        </w:rPr>
        <w:t>7</w:t>
      </w:r>
      <w:r w:rsidRPr="00E43474">
        <w:t>.</w:t>
      </w:r>
      <w:r>
        <w:rPr>
          <w:lang w:eastAsia="zh-CN"/>
        </w:rPr>
        <w:t>1</w:t>
      </w:r>
      <w:r w:rsidRPr="00E43474">
        <w:tab/>
      </w:r>
      <w:bookmarkEnd w:id="16"/>
      <w:bookmarkEnd w:id="17"/>
      <w:r>
        <w:t>Key Issue #</w:t>
      </w:r>
      <w:r>
        <w:rPr>
          <w:lang w:eastAsia="zh-CN"/>
        </w:rPr>
        <w:t>1</w:t>
      </w:r>
      <w:r>
        <w:t xml:space="preserve">: </w:t>
      </w:r>
      <w:r w:rsidRPr="00DD2033">
        <w:rPr>
          <w:rFonts w:eastAsia="DengXian"/>
        </w:rPr>
        <w:t>Authorization for AIMLE Service Security</w:t>
      </w:r>
      <w:r>
        <w:rPr>
          <w:rFonts w:eastAsia="DengXian"/>
        </w:rPr>
        <w:t xml:space="preserve"> for AIML members</w:t>
      </w:r>
      <w:bookmarkEnd w:id="18"/>
    </w:p>
    <w:bookmarkEnd w:id="19"/>
    <w:bookmarkEnd w:id="20"/>
    <w:p w14:paraId="55994205" w14:textId="77777777" w:rsidR="00D73959" w:rsidRDefault="00D73959" w:rsidP="00D73959">
      <w:pPr>
        <w:pStyle w:val="EditorsNote"/>
      </w:pPr>
      <w:r>
        <w:t xml:space="preserve">Editor’s Note: </w:t>
      </w:r>
      <w:r w:rsidRPr="0082649E">
        <w:t>This clause contains the agreed conclusions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for</w:t>
      </w:r>
      <w:r w:rsidRPr="0063284E">
        <w:t xml:space="preserve"> </w:t>
      </w:r>
      <w:r w:rsidRPr="0063284E">
        <w:rPr>
          <w:lang w:eastAsia="zh-CN"/>
        </w:rPr>
        <w:t>Key Issue #</w:t>
      </w:r>
      <w:r>
        <w:rPr>
          <w:lang w:eastAsia="zh-CN"/>
        </w:rPr>
        <w:t>1</w:t>
      </w:r>
      <w:r w:rsidRPr="0082649E">
        <w:t>.</w:t>
      </w:r>
    </w:p>
    <w:p w14:paraId="0F83306E" w14:textId="62B8786F" w:rsidR="00D73959" w:rsidDel="002744D3" w:rsidRDefault="00D73959" w:rsidP="00D73959">
      <w:pPr>
        <w:jc w:val="both"/>
        <w:rPr>
          <w:del w:id="21" w:author="draft_S3-260770-r1" w:date="2026-02-10T10:58:00Z"/>
        </w:rPr>
      </w:pPr>
      <w:ins w:id="22" w:author="Samsung" w:date="2026-01-27T09:46:00Z">
        <w:del w:id="23" w:author="draft_S3-260770-r1" w:date="2026-02-10T10:58:00Z">
          <w:r w:rsidDel="001729D4">
            <w:delText>If SEAL is used SIM-S acts as the authorization server and if CAPIF is used CCF acts as the authorization server.</w:delText>
          </w:r>
        </w:del>
      </w:ins>
    </w:p>
    <w:p w14:paraId="36E5A3C9" w14:textId="1F1904AB" w:rsidR="00D73959" w:rsidRDefault="00D73959" w:rsidP="00D73959">
      <w:pPr>
        <w:jc w:val="both"/>
        <w:rPr>
          <w:ins w:id="24" w:author="Samsung" w:date="2026-01-27T09:46:00Z"/>
        </w:rPr>
      </w:pPr>
      <w:ins w:id="25" w:author="Samsung" w:date="2026-01-27T09:46:00Z">
        <w:r>
          <w:t>For any interaction between AIMLE clients and the AIMLE server, the AIMLE client is provided with the access token by the SIM-S as specified in 5.2 of clause 33.434</w:t>
        </w:r>
      </w:ins>
      <w:ins w:id="26" w:author="Samsung" w:date="2026-02-01T19:17:00Z">
        <w:r w:rsidR="00641B8E">
          <w:t xml:space="preserve"> </w:t>
        </w:r>
      </w:ins>
      <w:ins w:id="27" w:author="Samsung" w:date="2026-01-27T09:46:00Z">
        <w:r>
          <w:t xml:space="preserve">[2]. </w:t>
        </w:r>
      </w:ins>
    </w:p>
    <w:p w14:paraId="22C915DC" w14:textId="44AA6B6C" w:rsidR="00D73959" w:rsidRDefault="00D73959" w:rsidP="00D73959">
      <w:pPr>
        <w:jc w:val="both"/>
      </w:pPr>
      <w:ins w:id="28" w:author="Samsung" w:date="2026-01-27T09:46:00Z">
        <w:r>
          <w:t xml:space="preserve">For any interaction between VAL server and AIMLE server </w:t>
        </w:r>
        <w:del w:id="29" w:author="draft_S3-260770-r1" w:date="2026-02-11T17:19:00Z">
          <w:r w:rsidDel="006422DB">
            <w:delText>(e.g., model training)</w:delText>
          </w:r>
        </w:del>
        <w:r>
          <w:t xml:space="preserve">, </w:t>
        </w:r>
        <w:del w:id="30" w:author="draft_S3-260770-r1" w:date="2026-02-10T10:59:00Z">
          <w:r w:rsidDel="001729D4">
            <w:delText xml:space="preserve">the </w:delText>
          </w:r>
          <w:r w:rsidRPr="003B1EAF" w:rsidDel="001729D4">
            <w:delText>VAL server is provisioned with an access token</w:delText>
          </w:r>
          <w:r w:rsidDel="001729D4">
            <w:delText xml:space="preserve"> by out of band means which is</w:delText>
          </w:r>
          <w:r w:rsidRPr="003B1EAF" w:rsidDel="001729D4">
            <w:delText xml:space="preserve"> scoped for </w:delText>
          </w:r>
          <w:r w:rsidDel="001729D4">
            <w:delText xml:space="preserve">accessing AIMLE server same as defined for VAL server accessing SEAL key management services </w:delText>
          </w:r>
        </w:del>
      </w:ins>
      <w:ins w:id="31" w:author="draft_S3-260770-r1" w:date="2026-02-10T10:59:00Z">
        <w:r w:rsidR="001729D4">
          <w:t xml:space="preserve">the mechanisms </w:t>
        </w:r>
      </w:ins>
      <w:ins w:id="32" w:author="draft_S3-260770-r1" w:date="2026-02-10T11:00:00Z">
        <w:r w:rsidR="001729D4">
          <w:t>defined</w:t>
        </w:r>
      </w:ins>
      <w:ins w:id="33" w:author="draft_S3-260770-r1" w:date="2026-02-10T10:59:00Z">
        <w:r w:rsidR="001729D4">
          <w:t xml:space="preserve"> in </w:t>
        </w:r>
      </w:ins>
      <w:ins w:id="34" w:author="Samsung" w:date="2026-01-27T09:46:00Z">
        <w:del w:id="35" w:author="draft_S3-260770-r1" w:date="2026-02-10T10:59:00Z">
          <w:r w:rsidDel="001729D4">
            <w:delText xml:space="preserve">in clause 5.3 </w:delText>
          </w:r>
        </w:del>
        <w:del w:id="36" w:author="draft_S3-260808-r1" w:date="2026-02-10T16:12:00Z">
          <w:r w:rsidDel="000B36DF">
            <w:delText>of</w:delText>
          </w:r>
        </w:del>
        <w:r>
          <w:t xml:space="preserve"> TS 33.434</w:t>
        </w:r>
      </w:ins>
      <w:ins w:id="37" w:author="Samsung" w:date="2026-02-01T19:17:00Z">
        <w:r w:rsidR="00641B8E">
          <w:t xml:space="preserve"> </w:t>
        </w:r>
      </w:ins>
      <w:ins w:id="38" w:author="Samsung" w:date="2026-01-27T09:46:00Z">
        <w:r>
          <w:t>[2]</w:t>
        </w:r>
      </w:ins>
      <w:ins w:id="39" w:author="draft_S3-260770-r1" w:date="2026-02-10T16:19:00Z">
        <w:r w:rsidR="000B36DF">
          <w:t xml:space="preserve"> are applicable</w:t>
        </w:r>
      </w:ins>
      <w:ins w:id="40" w:author="Samsung" w:date="2026-01-27T09:46:00Z">
        <w:r>
          <w:t>.</w:t>
        </w:r>
      </w:ins>
      <w:ins w:id="41" w:author="draft_S3-260770-r1" w:date="2026-02-09T17:36:00Z">
        <w:r w:rsidR="003A7641">
          <w:t xml:space="preserve"> </w:t>
        </w:r>
      </w:ins>
      <w:ins w:id="42" w:author="draft_S3-260768-r1" w:date="2026-02-09T17:38:00Z">
        <w:del w:id="43" w:author="draft_S3-260770-r1" w:date="2026-02-10T10:59:00Z">
          <w:r w:rsidR="00753947" w:rsidDel="001729D4">
            <w:delText xml:space="preserve"> </w:delText>
          </w:r>
        </w:del>
      </w:ins>
    </w:p>
    <w:p w14:paraId="35D3048D" w14:textId="6F4F8B29" w:rsidR="00D73959" w:rsidRDefault="002744D3" w:rsidP="00D73959">
      <w:pPr>
        <w:jc w:val="both"/>
        <w:rPr>
          <w:ins w:id="44" w:author="draft_S3-260770-r1" w:date="2026-02-10T17:17:00Z"/>
        </w:rPr>
      </w:pPr>
      <w:ins w:id="45" w:author="draft_S3-260770-r1" w:date="2026-02-10T16:56:00Z">
        <w:r>
          <w:t xml:space="preserve">The security aspects </w:t>
        </w:r>
      </w:ins>
      <w:ins w:id="46" w:author="Samsung" w:date="2026-01-27T09:46:00Z">
        <w:del w:id="47" w:author="draft_S3-260770-r1" w:date="2026-02-10T16:56:00Z">
          <w:r w:rsidR="00D73959" w:rsidDel="002744D3">
            <w:delText>F</w:delText>
          </w:r>
        </w:del>
      </w:ins>
      <w:ins w:id="48" w:author="draft_S3-260770-r1" w:date="2026-02-10T16:56:00Z">
        <w:r>
          <w:t>f</w:t>
        </w:r>
      </w:ins>
      <w:ins w:id="49" w:author="Samsung" w:date="2026-01-27T09:46:00Z">
        <w:r w:rsidR="00D73959">
          <w:t xml:space="preserve">or any interaction between </w:t>
        </w:r>
        <w:del w:id="50" w:author="draft_S3-260770-r1" w:date="2026-02-10T16:56:00Z">
          <w:r w:rsidR="00D73959" w:rsidDel="002744D3">
            <w:delText xml:space="preserve">VAL server or </w:delText>
          </w:r>
        </w:del>
        <w:r w:rsidR="00D73959">
          <w:t>AIMLE server and ML repository (e.g., FL member registration)</w:t>
        </w:r>
      </w:ins>
      <w:ins w:id="51" w:author="draft_S3-260770-r1" w:date="2026-02-10T16:57:00Z">
        <w:r>
          <w:t xml:space="preserve"> if any is up</w:t>
        </w:r>
      </w:ins>
      <w:ins w:id="52" w:author="draft_S3-260770-r1" w:date="2026-02-10T16:58:00Z">
        <w:r>
          <w:t xml:space="preserve"> </w:t>
        </w:r>
      </w:ins>
      <w:ins w:id="53" w:author="draft_S3-260770-r1" w:date="2026-02-10T16:57:00Z">
        <w:r>
          <w:t>to normative discussion.</w:t>
        </w:r>
      </w:ins>
      <w:ins w:id="54" w:author="Samsung" w:date="2026-01-27T09:46:00Z">
        <w:del w:id="55" w:author="draft_S3-260770-r1" w:date="2026-02-10T16:57:00Z">
          <w:r w:rsidR="00D73959" w:rsidDel="002744D3">
            <w:delText xml:space="preserve">, the </w:delText>
          </w:r>
          <w:r w:rsidR="00D73959" w:rsidRPr="003B1EAF" w:rsidDel="002744D3">
            <w:delText>VAL server</w:delText>
          </w:r>
          <w:r w:rsidR="00D73959" w:rsidDel="002744D3">
            <w:delText xml:space="preserve"> or AIMLE server</w:delText>
          </w:r>
          <w:r w:rsidR="00D73959" w:rsidRPr="003B1EAF" w:rsidDel="002744D3">
            <w:delText xml:space="preserve"> is provisioned with an access token</w:delText>
          </w:r>
          <w:r w:rsidR="00D73959" w:rsidDel="002744D3">
            <w:delText xml:space="preserve"> by out of band means which is</w:delText>
          </w:r>
          <w:r w:rsidR="00D73959" w:rsidRPr="003B1EAF" w:rsidDel="002744D3">
            <w:delText xml:space="preserve"> scoped for </w:delText>
          </w:r>
          <w:r w:rsidR="00D73959" w:rsidDel="002744D3">
            <w:delText>accessing ML repository same as defined for VAL server accessing SEAL key management services in clause 5.3 of TS 33.434</w:delText>
          </w:r>
        </w:del>
      </w:ins>
      <w:ins w:id="56" w:author="Samsung" w:date="2026-02-01T19:17:00Z">
        <w:del w:id="57" w:author="draft_S3-260770-r1" w:date="2026-02-10T16:57:00Z">
          <w:r w:rsidR="00641B8E" w:rsidDel="002744D3">
            <w:delText xml:space="preserve"> </w:delText>
          </w:r>
        </w:del>
      </w:ins>
      <w:ins w:id="58" w:author="Samsung" w:date="2026-01-27T09:46:00Z">
        <w:del w:id="59" w:author="draft_S3-260770-r1" w:date="2026-02-10T16:57:00Z">
          <w:r w:rsidR="00D73959" w:rsidDel="002744D3">
            <w:delText>[2].</w:delText>
          </w:r>
        </w:del>
      </w:ins>
    </w:p>
    <w:p w14:paraId="599A8467" w14:textId="616BE6FC" w:rsidR="00D4289B" w:rsidRDefault="00AA72ED" w:rsidP="00D73959">
      <w:pPr>
        <w:jc w:val="both"/>
      </w:pPr>
      <w:ins w:id="60" w:author="draft_S3-260770-r1" w:date="2026-02-10T17:33:00Z">
        <w:r>
          <w:t>F</w:t>
        </w:r>
      </w:ins>
      <w:ins w:id="61" w:author="draft_S3-260770-r1" w:date="2026-02-10T17:17:00Z">
        <w:r w:rsidR="00D4289B">
          <w:t xml:space="preserve">or </w:t>
        </w:r>
      </w:ins>
      <w:ins w:id="62" w:author="draft_S3-260770-r1" w:date="2026-02-10T17:19:00Z">
        <w:r w:rsidR="00D4289B">
          <w:t>any interaction between AIMLE client</w:t>
        </w:r>
      </w:ins>
      <w:ins w:id="63" w:author="draft_S3-260770-r1" w:date="2026-02-10T17:32:00Z">
        <w:r>
          <w:t>/server towards</w:t>
        </w:r>
      </w:ins>
      <w:ins w:id="64" w:author="draft_S3-260770-r1" w:date="2026-02-10T17:19:00Z">
        <w:r w:rsidR="00D4289B">
          <w:t xml:space="preserve"> AIMLE client</w:t>
        </w:r>
      </w:ins>
      <w:ins w:id="65" w:author="draft_S3-260770-r1" w:date="2026-02-10T17:33:00Z">
        <w:r>
          <w:t>, the authorization aspects (if any) can be described during normative work.</w:t>
        </w:r>
      </w:ins>
    </w:p>
    <w:p w14:paraId="13EC66E0" w14:textId="73761E6A" w:rsidR="00D73959" w:rsidRDefault="00C01F18" w:rsidP="00D73959">
      <w:pPr>
        <w:jc w:val="both"/>
        <w:rPr>
          <w:ins w:id="66" w:author="Samsung" w:date="2026-02-01T19:16:00Z"/>
        </w:rPr>
      </w:pPr>
      <w:ins w:id="67" w:author="draft_S3-260770-r1" w:date="2026-02-10T16:38:00Z">
        <w:r>
          <w:t>A</w:t>
        </w:r>
      </w:ins>
      <w:ins w:id="68" w:author="Samsung" w:date="2026-01-27T09:46:00Z">
        <w:del w:id="69" w:author="draft_S3-260770-r1" w:date="2026-02-10T16:38:00Z">
          <w:r w:rsidR="00D73959" w:rsidDel="00C01F18">
            <w:delText>The a</w:delText>
          </w:r>
        </w:del>
        <w:r w:rsidR="00D73959">
          <w:t>dditional</w:t>
        </w:r>
      </w:ins>
      <w:ins w:id="70" w:author="draft_S3-260770-r1" w:date="2026-02-10T16:38:00Z">
        <w:r>
          <w:t>ly,</w:t>
        </w:r>
      </w:ins>
      <w:ins w:id="71" w:author="Samsung" w:date="2026-01-27T09:46:00Z">
        <w:r w:rsidR="00D73959">
          <w:t xml:space="preserve"> </w:t>
        </w:r>
      </w:ins>
      <w:ins w:id="72" w:author="draft_S3-260770-r1" w:date="2026-02-10T16:32:00Z">
        <w:r>
          <w:t xml:space="preserve">the </w:t>
        </w:r>
      </w:ins>
      <w:ins w:id="73" w:author="draft_S3-260770-r1" w:date="2026-02-11T17:20:00Z">
        <w:r w:rsidR="006422DB">
          <w:t>details of authorization based on t</w:t>
        </w:r>
      </w:ins>
      <w:ins w:id="74" w:author="draft_S3-260770-r1" w:date="2026-02-11T17:21:00Z">
        <w:r w:rsidR="006422DB">
          <w:t xml:space="preserve">he </w:t>
        </w:r>
      </w:ins>
      <w:ins w:id="75" w:author="draft_S3-260770-r1" w:date="2026-02-10T16:33:00Z">
        <w:r>
          <w:t xml:space="preserve">AIMLE specific requested </w:t>
        </w:r>
      </w:ins>
      <w:ins w:id="76" w:author="draft_S3-260770-r1" w:date="2026-02-10T16:32:00Z">
        <w:r>
          <w:t xml:space="preserve">parameters </w:t>
        </w:r>
      </w:ins>
      <w:ins w:id="77" w:author="Samsung" w:date="2026-01-27T09:46:00Z">
        <w:del w:id="78" w:author="draft_S3-260770-r1" w:date="2026-02-09T17:17:00Z">
          <w:r w:rsidR="00D73959" w:rsidDel="00714039">
            <w:delText xml:space="preserve">granularity required in the access token claims </w:delText>
          </w:r>
        </w:del>
        <w:r w:rsidR="00D73959">
          <w:t>can be described during normative work.</w:t>
        </w:r>
      </w:ins>
    </w:p>
    <w:p w14:paraId="46B6F5B7" w14:textId="6C5827C1" w:rsidR="00641B8E" w:rsidDel="003A7641" w:rsidRDefault="00641B8E" w:rsidP="00641B8E">
      <w:pPr>
        <w:pStyle w:val="EditorsNote"/>
        <w:rPr>
          <w:ins w:id="79" w:author="Samsung" w:date="2026-02-01T19:16:00Z"/>
          <w:del w:id="80" w:author="draft_S3-260770-r1" w:date="2026-02-09T17:36:00Z"/>
        </w:rPr>
      </w:pPr>
      <w:ins w:id="81" w:author="Samsung" w:date="2026-02-01T19:16:00Z">
        <w:del w:id="82" w:author="draft_S3-260770-r1" w:date="2026-02-09T17:36:00Z">
          <w:r w:rsidDel="003A7641">
            <w:delText>Editor’s Note: Whether usage of CAPIF for AIMLE is mandatory is FFS.</w:delText>
          </w:r>
        </w:del>
      </w:ins>
    </w:p>
    <w:p w14:paraId="7BDF75CB" w14:textId="77777777" w:rsidR="00641B8E" w:rsidRDefault="00641B8E" w:rsidP="00D73959">
      <w:pPr>
        <w:jc w:val="both"/>
        <w:rPr>
          <w:ins w:id="83" w:author="Samsung" w:date="2026-02-01T19:16:00Z"/>
        </w:rPr>
      </w:pPr>
    </w:p>
    <w:p w14:paraId="534A824F" w14:textId="77777777" w:rsidR="00641B8E" w:rsidRDefault="00641B8E" w:rsidP="00D73959">
      <w:pPr>
        <w:jc w:val="both"/>
      </w:pPr>
    </w:p>
    <w:p w14:paraId="7984A267" w14:textId="2A174889" w:rsidR="00D73959" w:rsidRDefault="00D73959" w:rsidP="00D73959"/>
    <w:p w14:paraId="7386A70F" w14:textId="1003B6B3" w:rsidR="00D73959" w:rsidRPr="00E43474" w:rsidRDefault="00D73959" w:rsidP="00D73959">
      <w:pPr>
        <w:pStyle w:val="Heading2"/>
        <w:rPr>
          <w:lang w:eastAsia="zh-CN"/>
        </w:rPr>
      </w:pPr>
      <w:r w:rsidRPr="00D73959">
        <w:br w:type="page"/>
      </w:r>
      <w:bookmarkStart w:id="84" w:name="_Toc215157102"/>
      <w:r>
        <w:rPr>
          <w:lang w:eastAsia="zh-CN"/>
        </w:rPr>
        <w:lastRenderedPageBreak/>
        <w:t>7</w:t>
      </w:r>
      <w:r w:rsidRPr="00E43474">
        <w:t>.</w:t>
      </w:r>
      <w:r>
        <w:rPr>
          <w:lang w:eastAsia="zh-CN"/>
        </w:rPr>
        <w:t>2</w:t>
      </w:r>
      <w:r w:rsidRPr="00E43474">
        <w:tab/>
      </w:r>
      <w:r>
        <w:t>Key Issue #</w:t>
      </w:r>
      <w:r>
        <w:rPr>
          <w:lang w:eastAsia="zh-CN"/>
        </w:rPr>
        <w:t>2</w:t>
      </w:r>
      <w:r>
        <w:t xml:space="preserve">: </w:t>
      </w:r>
      <w:r w:rsidRPr="0013389B">
        <w:t>Secure AIMLE ML Model Access</w:t>
      </w:r>
      <w:bookmarkEnd w:id="84"/>
    </w:p>
    <w:p w14:paraId="0FC3E436" w14:textId="77777777" w:rsidR="00D73959" w:rsidRDefault="00D73959" w:rsidP="00D73959">
      <w:pPr>
        <w:pStyle w:val="EditorsNote"/>
      </w:pPr>
      <w:r>
        <w:t xml:space="preserve">Editor’s Note: </w:t>
      </w:r>
      <w:r w:rsidRPr="0082649E">
        <w:t>This clause contains the agreed conclusions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for</w:t>
      </w:r>
      <w:r w:rsidRPr="0063284E">
        <w:t xml:space="preserve"> </w:t>
      </w:r>
      <w:r w:rsidRPr="0063284E">
        <w:rPr>
          <w:lang w:eastAsia="zh-CN"/>
        </w:rPr>
        <w:t>Key Issue #</w:t>
      </w:r>
      <w:r>
        <w:rPr>
          <w:lang w:eastAsia="zh-CN"/>
        </w:rPr>
        <w:t>2</w:t>
      </w:r>
      <w:r w:rsidRPr="0082649E">
        <w:t>.</w:t>
      </w:r>
    </w:p>
    <w:p w14:paraId="166C64CF" w14:textId="4091AE3A" w:rsidR="00C93D83" w:rsidRDefault="00A05A93" w:rsidP="00D73959">
      <w:pPr>
        <w:jc w:val="both"/>
        <w:rPr>
          <w:ins w:id="85" w:author="Samsung" w:date="2026-01-30T15:06:00Z"/>
        </w:rPr>
      </w:pPr>
      <w:ins w:id="86" w:author="Samsung" w:date="2026-01-30T15:06:00Z">
        <w:r w:rsidRPr="00A05A93">
          <w:t>The conclusion</w:t>
        </w:r>
        <w:r>
          <w:t xml:space="preserve"> for key issue#2 follows same</w:t>
        </w:r>
        <w:r w:rsidRPr="00A05A93">
          <w:t xml:space="preserve"> principles </w:t>
        </w:r>
        <w:r>
          <w:t xml:space="preserve">as described in clause </w:t>
        </w:r>
        <w:r w:rsidRPr="00A05A93">
          <w:t>7.1.</w:t>
        </w:r>
      </w:ins>
    </w:p>
    <w:p w14:paraId="2FD5B153" w14:textId="77777777" w:rsidR="00A05A93" w:rsidRPr="00D73959" w:rsidRDefault="00A05A93" w:rsidP="00D73959">
      <w:pPr>
        <w:jc w:val="both"/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1EE0A" w14:textId="77777777" w:rsidR="0030093E" w:rsidRDefault="0030093E">
      <w:r>
        <w:separator/>
      </w:r>
    </w:p>
  </w:endnote>
  <w:endnote w:type="continuationSeparator" w:id="0">
    <w:p w14:paraId="53AE82EF" w14:textId="77777777" w:rsidR="0030093E" w:rsidRDefault="0030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48341" w14:textId="77777777" w:rsidR="0030093E" w:rsidRDefault="0030093E">
      <w:r>
        <w:separator/>
      </w:r>
    </w:p>
  </w:footnote>
  <w:footnote w:type="continuationSeparator" w:id="0">
    <w:p w14:paraId="5FB4CEE9" w14:textId="77777777" w:rsidR="0030093E" w:rsidRDefault="0030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raft_S3-260770-r1">
    <w15:presenceInfo w15:providerId="None" w15:userId="draft_S3-260770-r1"/>
  </w15:person>
  <w15:person w15:author="Samsung">
    <w15:presenceInfo w15:providerId="None" w15:userId="Samsung"/>
  </w15:person>
  <w15:person w15:author="draft_S3-260808-r1">
    <w15:presenceInfo w15:providerId="None" w15:userId="draft_S3-260808-r1"/>
  </w15:person>
  <w15:person w15:author="draft_S3-260768-r1">
    <w15:presenceInfo w15:providerId="None" w15:userId="draft_S3-260768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52739"/>
    <w:rsid w:val="000B36DF"/>
    <w:rsid w:val="000B59EB"/>
    <w:rsid w:val="0010504F"/>
    <w:rsid w:val="00131708"/>
    <w:rsid w:val="00141EBC"/>
    <w:rsid w:val="001604A8"/>
    <w:rsid w:val="001729D4"/>
    <w:rsid w:val="00176F7E"/>
    <w:rsid w:val="001B093A"/>
    <w:rsid w:val="001C5CF1"/>
    <w:rsid w:val="001F500F"/>
    <w:rsid w:val="002000EF"/>
    <w:rsid w:val="00214DF0"/>
    <w:rsid w:val="00215E73"/>
    <w:rsid w:val="002474B7"/>
    <w:rsid w:val="00266561"/>
    <w:rsid w:val="002744D3"/>
    <w:rsid w:val="00287C53"/>
    <w:rsid w:val="00295F43"/>
    <w:rsid w:val="002C7896"/>
    <w:rsid w:val="002D38B1"/>
    <w:rsid w:val="0030093E"/>
    <w:rsid w:val="0032150F"/>
    <w:rsid w:val="003268A0"/>
    <w:rsid w:val="003A7641"/>
    <w:rsid w:val="00400C85"/>
    <w:rsid w:val="004054C1"/>
    <w:rsid w:val="0041457A"/>
    <w:rsid w:val="0044235F"/>
    <w:rsid w:val="004721C0"/>
    <w:rsid w:val="004A28D7"/>
    <w:rsid w:val="004D7010"/>
    <w:rsid w:val="004E2F92"/>
    <w:rsid w:val="0051513A"/>
    <w:rsid w:val="0051688C"/>
    <w:rsid w:val="00587CB1"/>
    <w:rsid w:val="00610FC8"/>
    <w:rsid w:val="00641B8E"/>
    <w:rsid w:val="006422DB"/>
    <w:rsid w:val="00653E2A"/>
    <w:rsid w:val="0069518C"/>
    <w:rsid w:val="0069541A"/>
    <w:rsid w:val="006F63A9"/>
    <w:rsid w:val="006F6E35"/>
    <w:rsid w:val="00714039"/>
    <w:rsid w:val="007273DF"/>
    <w:rsid w:val="00736B52"/>
    <w:rsid w:val="007520D0"/>
    <w:rsid w:val="00753947"/>
    <w:rsid w:val="007560B8"/>
    <w:rsid w:val="00780A06"/>
    <w:rsid w:val="00785301"/>
    <w:rsid w:val="00793D77"/>
    <w:rsid w:val="0082707E"/>
    <w:rsid w:val="00854183"/>
    <w:rsid w:val="00884B6D"/>
    <w:rsid w:val="008B4AAF"/>
    <w:rsid w:val="009158D2"/>
    <w:rsid w:val="009255E7"/>
    <w:rsid w:val="00982BA7"/>
    <w:rsid w:val="009A21B0"/>
    <w:rsid w:val="009B7924"/>
    <w:rsid w:val="00A05A93"/>
    <w:rsid w:val="00A34787"/>
    <w:rsid w:val="00A97832"/>
    <w:rsid w:val="00AA3DBE"/>
    <w:rsid w:val="00AA72ED"/>
    <w:rsid w:val="00AA7E59"/>
    <w:rsid w:val="00AE35AD"/>
    <w:rsid w:val="00B1513B"/>
    <w:rsid w:val="00B2710E"/>
    <w:rsid w:val="00B41104"/>
    <w:rsid w:val="00B825AB"/>
    <w:rsid w:val="00B85B77"/>
    <w:rsid w:val="00BA4BE2"/>
    <w:rsid w:val="00BD1620"/>
    <w:rsid w:val="00BF3721"/>
    <w:rsid w:val="00C01F18"/>
    <w:rsid w:val="00C56F8B"/>
    <w:rsid w:val="00C601CB"/>
    <w:rsid w:val="00C86F41"/>
    <w:rsid w:val="00C87441"/>
    <w:rsid w:val="00C93D83"/>
    <w:rsid w:val="00CB6DCC"/>
    <w:rsid w:val="00CC4471"/>
    <w:rsid w:val="00CF5BB2"/>
    <w:rsid w:val="00D07287"/>
    <w:rsid w:val="00D175F3"/>
    <w:rsid w:val="00D318B2"/>
    <w:rsid w:val="00D4289B"/>
    <w:rsid w:val="00D55FB4"/>
    <w:rsid w:val="00D73959"/>
    <w:rsid w:val="00D76C76"/>
    <w:rsid w:val="00DB018C"/>
    <w:rsid w:val="00E01B1E"/>
    <w:rsid w:val="00E1464D"/>
    <w:rsid w:val="00E25D01"/>
    <w:rsid w:val="00E54C0A"/>
    <w:rsid w:val="00ED26C3"/>
    <w:rsid w:val="00F21090"/>
    <w:rsid w:val="00F30202"/>
    <w:rsid w:val="00F30FD1"/>
    <w:rsid w:val="00F431B2"/>
    <w:rsid w:val="00F57C87"/>
    <w:rsid w:val="00F64D5B"/>
    <w:rsid w:val="00F6525A"/>
    <w:rsid w:val="00F9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69518C"/>
    <w:rPr>
      <w:rFonts w:ascii="Times New Roman" w:hAnsi="Times New Roman"/>
      <w:color w:val="FF0000"/>
      <w:lang w:eastAsia="en-US"/>
    </w:rPr>
  </w:style>
  <w:style w:type="character" w:customStyle="1" w:styleId="EXChar">
    <w:name w:val="EX Char"/>
    <w:link w:val="EX"/>
    <w:locked/>
    <w:rsid w:val="00052739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274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971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draft_S3-260770-r1</cp:lastModifiedBy>
  <cp:revision>12</cp:revision>
  <cp:lastPrinted>1899-12-31T23:00:00Z</cp:lastPrinted>
  <dcterms:created xsi:type="dcterms:W3CDTF">2026-02-09T11:47:00Z</dcterms:created>
  <dcterms:modified xsi:type="dcterms:W3CDTF">2026-02-11T12:27:00Z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