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00F0" w14:textId="0BDDCECE"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5673DD">
        <w:rPr>
          <w:rFonts w:ascii="Arial" w:hAnsi="Arial" w:cs="Arial"/>
          <w:b/>
          <w:sz w:val="22"/>
          <w:szCs w:val="22"/>
        </w:rPr>
        <w:t>0534</w:t>
      </w:r>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397436E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52739">
        <w:rPr>
          <w:rFonts w:ascii="Arial" w:hAnsi="Arial" w:cs="Arial"/>
          <w:b/>
          <w:bCs/>
          <w:lang w:val="en-US"/>
        </w:rPr>
        <w:t>Samsung</w:t>
      </w:r>
    </w:p>
    <w:p w14:paraId="65CE4E4B" w14:textId="78BB417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2739">
        <w:rPr>
          <w:rFonts w:ascii="Arial" w:hAnsi="Arial" w:cs="Arial"/>
          <w:b/>
          <w:bCs/>
          <w:lang w:val="en-US"/>
        </w:rPr>
        <w:t>Resolving ENs in solution#5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9DD607C" w:rsidR="0051688C" w:rsidRDefault="0051688C" w:rsidP="00052739">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52739">
        <w:rPr>
          <w:rFonts w:ascii="Arial" w:hAnsi="Arial" w:cs="Arial"/>
          <w:b/>
          <w:bCs/>
          <w:lang w:val="en-US"/>
        </w:rPr>
        <w:t>5.2.3</w:t>
      </w:r>
    </w:p>
    <w:p w14:paraId="2CA14D3E" w14:textId="77777777" w:rsidR="00052739" w:rsidRDefault="00052739" w:rsidP="00052739">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33.786</w:t>
      </w:r>
    </w:p>
    <w:p w14:paraId="431D1E43" w14:textId="68D178DD" w:rsidR="00052739" w:rsidRDefault="00052739" w:rsidP="00052739">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0.3.0</w:t>
      </w:r>
    </w:p>
    <w:p w14:paraId="09C0AB02" w14:textId="4F1EC8E8" w:rsidR="0051688C" w:rsidRDefault="00052739" w:rsidP="00052739">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FS_AIMLE_SEC</w:t>
      </w:r>
      <w:r w:rsidR="0051688C">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401D5B" w14:textId="21634C51" w:rsidR="00CF5BB2" w:rsidRDefault="00E54C0A" w:rsidP="00CF5BB2">
      <w:pPr>
        <w:pStyle w:val="CRCoverPage"/>
        <w:rPr>
          <w:b/>
          <w:lang w:val="en-US"/>
        </w:rPr>
      </w:pPr>
      <w:r>
        <w:rPr>
          <w:b/>
          <w:lang w:val="en-US"/>
        </w:rPr>
        <w:t>Comments</w:t>
      </w:r>
    </w:p>
    <w:p w14:paraId="4E208D01" w14:textId="77777777" w:rsidR="00CF5BB2" w:rsidRDefault="00CF5BB2" w:rsidP="00CF5BB2">
      <w:pPr>
        <w:rPr>
          <w:lang w:val="en-US"/>
        </w:rPr>
      </w:pPr>
      <w:r>
        <w:rPr>
          <w:lang w:val="en-US"/>
        </w:rPr>
        <w:t xml:space="preserve">This </w:t>
      </w:r>
      <w:proofErr w:type="spellStart"/>
      <w:r>
        <w:rPr>
          <w:lang w:val="en-US"/>
        </w:rPr>
        <w:t>pCR</w:t>
      </w:r>
      <w:proofErr w:type="spellEnd"/>
      <w:r>
        <w:rPr>
          <w:lang w:val="en-US"/>
        </w:rPr>
        <w:t xml:space="preserve"> addresses ENs in solution#5.</w:t>
      </w:r>
    </w:p>
    <w:p w14:paraId="51CE2CD7" w14:textId="77777777" w:rsidR="00CF5BB2" w:rsidRDefault="00CF5BB2" w:rsidP="00CF5BB2">
      <w:pPr>
        <w:pStyle w:val="EditorsNote"/>
        <w:rPr>
          <w:lang w:val="en-US"/>
        </w:rPr>
      </w:pPr>
      <w:r w:rsidRPr="00CF5BB2">
        <w:rPr>
          <w:lang w:val="en-US"/>
        </w:rPr>
        <w:t>Editor’s Note: Clarification on interaction between VAL server and AIMLE server is FFS.</w:t>
      </w:r>
    </w:p>
    <w:p w14:paraId="484304EB" w14:textId="36EAF429" w:rsidR="00CF5BB2" w:rsidRDefault="00CF5BB2" w:rsidP="00CF5BB2">
      <w:pPr>
        <w:rPr>
          <w:lang w:val="en-US"/>
        </w:rPr>
      </w:pPr>
      <w:r>
        <w:rPr>
          <w:lang w:val="en-US"/>
        </w:rPr>
        <w:t>The above EN is addressed by adding more details on the scenario when CAPIF is supported.</w:t>
      </w:r>
    </w:p>
    <w:p w14:paraId="52807AEE" w14:textId="7F57040B" w:rsidR="00CF5BB2" w:rsidRPr="00CF5BB2" w:rsidRDefault="00CF5BB2" w:rsidP="00CF5BB2">
      <w:pPr>
        <w:pStyle w:val="EditorsNote"/>
        <w:rPr>
          <w:lang w:val="en-US"/>
        </w:rPr>
      </w:pPr>
      <w:r w:rsidRPr="00CF5BB2">
        <w:rPr>
          <w:lang w:val="en-US"/>
        </w:rPr>
        <w:t>Editor’s Note: Who performs the role of Authorization Server is FFS.</w:t>
      </w:r>
    </w:p>
    <w:p w14:paraId="5ECF4597" w14:textId="2B76075E" w:rsidR="00CF5BB2" w:rsidRDefault="00CF5BB2" w:rsidP="00CF5BB2">
      <w:pPr>
        <w:pStyle w:val="EditorsNote"/>
        <w:rPr>
          <w:lang w:val="en-US"/>
        </w:rPr>
      </w:pPr>
      <w:r w:rsidRPr="00CF5BB2">
        <w:rPr>
          <w:lang w:val="en-US"/>
        </w:rPr>
        <w:t>Editor’s Note: Further details on how the solution addresses the overall scope of AIMLE procedures between AIMLE members (FL members) related to KI#1 is FFS.</w:t>
      </w:r>
    </w:p>
    <w:p w14:paraId="6A05743E" w14:textId="28F34104" w:rsidR="00CF5BB2" w:rsidRDefault="00CF5BB2" w:rsidP="00CF5BB2">
      <w:pPr>
        <w:rPr>
          <w:lang w:val="en-US"/>
        </w:rPr>
      </w:pPr>
      <w:r>
        <w:rPr>
          <w:lang w:val="en-US"/>
        </w:rPr>
        <w:t>From TS 33.434, it is clear that SIM-Server acts as the authorization server when SEAL is used and CCF acts as authorization server when CAPIF is used.</w:t>
      </w:r>
    </w:p>
    <w:p w14:paraId="17120954" w14:textId="5835ABB5" w:rsidR="00CF5BB2" w:rsidRDefault="00CF5BB2" w:rsidP="00CF5BB2">
      <w:pPr>
        <w:rPr>
          <w:lang w:val="en-US"/>
        </w:rPr>
      </w:pPr>
      <w:r>
        <w:rPr>
          <w:lang w:val="en-US"/>
        </w:rPr>
        <w:t xml:space="preserve">The existing procedures as described in this solution is applicable for all AIMLE procedures </w:t>
      </w:r>
      <w:r w:rsidR="00052739">
        <w:rPr>
          <w:lang w:val="en-US"/>
        </w:rPr>
        <w:t xml:space="preserve">between </w:t>
      </w:r>
      <w:r>
        <w:rPr>
          <w:lang w:val="en-US"/>
        </w:rPr>
        <w:t>FL members (</w:t>
      </w:r>
      <w:r>
        <w:t>AIMLE or VAL server or AIMLE clients</w:t>
      </w:r>
      <w:r>
        <w:rPr>
          <w:lang w:val="en-US"/>
        </w:rPr>
        <w:t>)</w:t>
      </w:r>
      <w:r w:rsidR="00052739">
        <w:rPr>
          <w:lang w:val="en-US"/>
        </w:rPr>
        <w:t>.</w:t>
      </w:r>
    </w:p>
    <w:p w14:paraId="30A312F4" w14:textId="77777777" w:rsidR="00CF5BB2" w:rsidRDefault="00CF5BB2">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6D39CE4" w14:textId="77777777" w:rsidR="00052739" w:rsidRPr="004D3578" w:rsidRDefault="00052739" w:rsidP="00052739">
      <w:pPr>
        <w:pStyle w:val="Heading1"/>
      </w:pPr>
      <w:bookmarkStart w:id="0" w:name="_Toc215157055"/>
      <w:bookmarkStart w:id="1" w:name="_Toc215157092"/>
      <w:bookmarkStart w:id="2" w:name="_Toc212013902"/>
      <w:r w:rsidRPr="004D3578">
        <w:t>2</w:t>
      </w:r>
      <w:r w:rsidRPr="004D3578">
        <w:tab/>
        <w:t>References</w:t>
      </w:r>
      <w:bookmarkEnd w:id="0"/>
    </w:p>
    <w:p w14:paraId="2F36D0E3" w14:textId="77777777" w:rsidR="00052739" w:rsidRPr="004D3578" w:rsidRDefault="00052739" w:rsidP="00052739">
      <w:r w:rsidRPr="004D3578">
        <w:t>The following documents contain provisions which, through reference in this text, constitute provisions of the present document.</w:t>
      </w:r>
    </w:p>
    <w:p w14:paraId="64F86A41" w14:textId="77777777" w:rsidR="00052739" w:rsidRPr="004D3578" w:rsidRDefault="00052739" w:rsidP="00052739">
      <w:pPr>
        <w:pStyle w:val="B1"/>
      </w:pPr>
      <w:r>
        <w:t>-</w:t>
      </w:r>
      <w:r>
        <w:tab/>
      </w:r>
      <w:r w:rsidRPr="004D3578">
        <w:t>References are either specific (identified by date of publication, edition number, version number, etc.) or non</w:t>
      </w:r>
      <w:r w:rsidRPr="004D3578">
        <w:noBreakHyphen/>
        <w:t>specific.</w:t>
      </w:r>
    </w:p>
    <w:p w14:paraId="29113EFE" w14:textId="77777777" w:rsidR="00052739" w:rsidRPr="004D3578" w:rsidRDefault="00052739" w:rsidP="00052739">
      <w:pPr>
        <w:pStyle w:val="B1"/>
      </w:pPr>
      <w:r>
        <w:t>-</w:t>
      </w:r>
      <w:r>
        <w:tab/>
      </w:r>
      <w:r w:rsidRPr="004D3578">
        <w:t>For a specific reference, subsequent revisions do not apply.</w:t>
      </w:r>
    </w:p>
    <w:p w14:paraId="15AA6806" w14:textId="77777777" w:rsidR="00052739" w:rsidRPr="004D3578" w:rsidRDefault="00052739" w:rsidP="0005273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65682D" w14:textId="77777777" w:rsidR="00052739" w:rsidRDefault="00052739" w:rsidP="00052739">
      <w:pPr>
        <w:pStyle w:val="EX"/>
      </w:pPr>
      <w:r w:rsidRPr="004D3578">
        <w:t>[1]</w:t>
      </w:r>
      <w:r w:rsidRPr="004D3578">
        <w:tab/>
        <w:t>3GPP TR 21.905: "Vocabulary for 3GPP Specifications".</w:t>
      </w:r>
    </w:p>
    <w:p w14:paraId="5E5A5073" w14:textId="77777777" w:rsidR="00052739" w:rsidRDefault="00052739" w:rsidP="00052739">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49CD3E44" w14:textId="77777777" w:rsidR="00052739" w:rsidRDefault="00052739" w:rsidP="00052739">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1DAA585" w14:textId="77777777" w:rsidR="00052739" w:rsidRDefault="00052739" w:rsidP="00052739">
      <w:pPr>
        <w:pStyle w:val="EX"/>
      </w:pPr>
      <w:r>
        <w:t>[4]</w:t>
      </w:r>
      <w:r>
        <w:tab/>
        <w:t xml:space="preserve">3GPP TR 23.700-83, </w:t>
      </w:r>
      <w:r w:rsidRPr="004D3578">
        <w:t>"</w:t>
      </w:r>
      <w:r w:rsidRPr="00B74980">
        <w:t>Study on application layer support for AI/ML services Phase 2</w:t>
      </w:r>
      <w:r w:rsidRPr="004D3578">
        <w:t>"</w:t>
      </w:r>
      <w:r>
        <w:t>.</w:t>
      </w:r>
    </w:p>
    <w:p w14:paraId="1C0CD1F6" w14:textId="77777777" w:rsidR="00052739" w:rsidRPr="004D3578" w:rsidRDefault="00052739" w:rsidP="00052739">
      <w:pPr>
        <w:pStyle w:val="EX"/>
      </w:pPr>
      <w:r>
        <w:lastRenderedPageBreak/>
        <w:t>[5]</w:t>
      </w:r>
      <w:r>
        <w:tab/>
      </w:r>
      <w:r w:rsidRPr="00D9735C">
        <w:t>3GPP TS 23.434: "Service Enabler Architecture Layer for Verticals (SEAL); Functional</w:t>
      </w:r>
      <w:r>
        <w:t xml:space="preserve"> </w:t>
      </w:r>
      <w:r w:rsidRPr="00D9735C">
        <w:t>architecture and information flows".</w:t>
      </w:r>
    </w:p>
    <w:p w14:paraId="32DF7A66" w14:textId="77777777" w:rsidR="00052739" w:rsidRPr="004D3578" w:rsidRDefault="00052739" w:rsidP="00052739">
      <w:pPr>
        <w:pStyle w:val="EX"/>
      </w:pPr>
      <w:r w:rsidRPr="004D3578">
        <w:t>…</w:t>
      </w:r>
    </w:p>
    <w:p w14:paraId="7CB6A758" w14:textId="611C4CD6" w:rsidR="00052739" w:rsidRDefault="00052739" w:rsidP="00052739">
      <w:pPr>
        <w:pStyle w:val="EX"/>
        <w:rPr>
          <w:lang w:eastAsia="ja-JP"/>
        </w:rPr>
      </w:pPr>
      <w:ins w:id="3" w:author="Samsung" w:date="2026-01-26T09:53:00Z">
        <w:r>
          <w:rPr>
            <w:lang w:eastAsia="ja-JP"/>
          </w:rPr>
          <w:t>[a]</w:t>
        </w:r>
        <w:r>
          <w:rPr>
            <w:lang w:eastAsia="ja-JP"/>
          </w:rPr>
          <w:tab/>
        </w:r>
        <w:r>
          <w:t>3GPP TS 33.122: "</w:t>
        </w:r>
        <w:r w:rsidRPr="00052739">
          <w:t>Security aspects of Common API Framework (CAPIF) for 3GPP northbound APIs</w:t>
        </w:r>
        <w:r>
          <w:t>".</w:t>
        </w:r>
      </w:ins>
    </w:p>
    <w:p w14:paraId="2C3A37CD" w14:textId="31471BE9" w:rsidR="00052739" w:rsidRDefault="00052739" w:rsidP="000527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A69581" w14:textId="77777777" w:rsidR="00052739" w:rsidRDefault="00052739" w:rsidP="00052739">
      <w:pPr>
        <w:pStyle w:val="Heading2"/>
        <w:ind w:left="0" w:firstLine="0"/>
      </w:pPr>
    </w:p>
    <w:p w14:paraId="4D05D5CC" w14:textId="6F374D8A" w:rsidR="0069518C" w:rsidRDefault="0069518C" w:rsidP="0069518C">
      <w:pPr>
        <w:pStyle w:val="Heading2"/>
      </w:pPr>
      <w:r>
        <w:t>6.5</w:t>
      </w:r>
      <w:r>
        <w:tab/>
        <w:t>Solution #5: FL member authorization for AIMLE services</w:t>
      </w:r>
      <w:bookmarkEnd w:id="1"/>
    </w:p>
    <w:p w14:paraId="73E7DCE8" w14:textId="77777777" w:rsidR="0069518C" w:rsidRDefault="0069518C" w:rsidP="0069518C">
      <w:pPr>
        <w:pStyle w:val="Heading3"/>
      </w:pPr>
      <w:bookmarkStart w:id="4" w:name="_Toc215157093"/>
      <w:r>
        <w:t>6.5.1</w:t>
      </w:r>
      <w:r>
        <w:tab/>
        <w:t>Introduction</w:t>
      </w:r>
      <w:bookmarkEnd w:id="4"/>
    </w:p>
    <w:p w14:paraId="21129C68" w14:textId="32AB4DC9" w:rsidR="0069518C" w:rsidRDefault="0069518C" w:rsidP="0069518C">
      <w:pPr>
        <w:jc w:val="both"/>
      </w:pPr>
      <w:r>
        <w:t>As specified in TS 23.482</w:t>
      </w:r>
      <w:ins w:id="5" w:author="Samsung" w:date="2026-02-01T19:17:00Z">
        <w:r w:rsidR="00E54725">
          <w:t xml:space="preserve"> </w:t>
        </w:r>
      </w:ins>
      <w:r>
        <w:t>[3], the FL members consuming the AIMLE services are AIMLE or VAL server or VAL clients. There are several procedures defined such as ML model retrieval, ML model training, FL member registration, event subscription, AIMLE client registration/discovery/selection/participation so on.</w:t>
      </w:r>
    </w:p>
    <w:p w14:paraId="6206F974" w14:textId="27DBB494" w:rsidR="0069518C" w:rsidRPr="00163BB4" w:rsidRDefault="0069518C" w:rsidP="0069518C">
      <w:pPr>
        <w:jc w:val="both"/>
      </w:pPr>
      <w:r>
        <w:t>As most of the interaction is between AIMLE client to AIMLE server or VAL server to AIMLE server, it is proposed to re-use the SEAL and VAL service authorization procedure as specified in TS 33.434</w:t>
      </w:r>
      <w:ins w:id="6" w:author="Samsung" w:date="2026-02-01T19:17:00Z">
        <w:r w:rsidR="00E54725">
          <w:t xml:space="preserve"> </w:t>
        </w:r>
      </w:ins>
      <w:r>
        <w:t>[2].</w:t>
      </w:r>
    </w:p>
    <w:p w14:paraId="409CAF68" w14:textId="77777777" w:rsidR="0069518C" w:rsidRDefault="0069518C" w:rsidP="0069518C">
      <w:pPr>
        <w:pStyle w:val="Heading3"/>
        <w:jc w:val="both"/>
      </w:pPr>
      <w:bookmarkStart w:id="7" w:name="_Toc215157094"/>
      <w:r>
        <w:t>6.5.2</w:t>
      </w:r>
      <w:r>
        <w:tab/>
        <w:t>Solution details</w:t>
      </w:r>
      <w:bookmarkEnd w:id="7"/>
    </w:p>
    <w:p w14:paraId="56020192" w14:textId="2BC46CD9" w:rsidR="0069518C" w:rsidRDefault="0069518C" w:rsidP="0069518C">
      <w:pPr>
        <w:jc w:val="both"/>
      </w:pPr>
      <w:r>
        <w:t>For any interaction between AIMLE clients and the AIMLE server, the AIMLE client is provided with the access token by the SIM-S as specified in 5.2 of clause 33.434</w:t>
      </w:r>
      <w:ins w:id="8" w:author="Samsung" w:date="2026-02-01T19:17:00Z">
        <w:r w:rsidR="00E54725">
          <w:t xml:space="preserve"> </w:t>
        </w:r>
      </w:ins>
      <w:r>
        <w:t>[2].</w:t>
      </w:r>
    </w:p>
    <w:p w14:paraId="2603213F" w14:textId="29908219" w:rsidR="0069518C" w:rsidRDefault="0069518C" w:rsidP="0069518C">
      <w:pPr>
        <w:jc w:val="both"/>
        <w:rPr>
          <w:ins w:id="9" w:author="Samsung" w:date="2026-01-26T09:34:00Z"/>
        </w:rPr>
      </w:pPr>
      <w:r>
        <w:t xml:space="preserve">For any interaction between VAL server and AIMLE server (e.g., model training), the </w:t>
      </w:r>
      <w:r w:rsidRPr="003B1EAF">
        <w:t>VAL server is provisioned with an access token</w:t>
      </w:r>
      <w:r>
        <w:t xml:space="preserve"> by out of band means which is</w:t>
      </w:r>
      <w:r w:rsidRPr="003B1EAF">
        <w:t xml:space="preserve"> scoped for </w:t>
      </w:r>
      <w:r>
        <w:t>accessing AIMLE server same as defined for VAL server accessing SEAL key management services in clause 5.3 of TS 33.434</w:t>
      </w:r>
      <w:ins w:id="10" w:author="Samsung" w:date="2026-02-01T19:17:00Z">
        <w:r w:rsidR="00E54725">
          <w:t xml:space="preserve"> </w:t>
        </w:r>
      </w:ins>
      <w:r>
        <w:t>[2].</w:t>
      </w:r>
    </w:p>
    <w:p w14:paraId="7A290C82" w14:textId="317BE83B" w:rsidR="00ED26C3" w:rsidRDefault="00ED26C3" w:rsidP="00ED26C3">
      <w:pPr>
        <w:jc w:val="both"/>
      </w:pPr>
      <w:ins w:id="11" w:author="Samsung" w:date="2026-01-26T09:34:00Z">
        <w:r>
          <w:t xml:space="preserve">If CAPIF is </w:t>
        </w:r>
      </w:ins>
      <w:ins w:id="12" w:author="Samsung" w:date="2026-01-26T09:36:00Z">
        <w:r>
          <w:t>used as specified in TS 23.4</w:t>
        </w:r>
      </w:ins>
      <w:ins w:id="13" w:author="Samsung" w:date="2026-01-26T09:37:00Z">
        <w:r>
          <w:t>82</w:t>
        </w:r>
      </w:ins>
      <w:ins w:id="14" w:author="Samsung" w:date="2026-01-26T09:36:00Z">
        <w:r>
          <w:t xml:space="preserve"> [2], </w:t>
        </w:r>
        <w:bookmarkStart w:id="15" w:name="_Hlk221551139"/>
        <w:r>
          <w:t>the security mechanism for CAPIF specified in TS 33.122 [</w:t>
        </w:r>
      </w:ins>
      <w:ins w:id="16" w:author="Samsung" w:date="2026-01-26T09:37:00Z">
        <w:r>
          <w:t>a</w:t>
        </w:r>
      </w:ins>
      <w:ins w:id="17" w:author="Samsung" w:date="2026-01-26T09:36:00Z">
        <w:r>
          <w:t>] is</w:t>
        </w:r>
      </w:ins>
      <w:ins w:id="18" w:author="Samsung" w:date="2026-01-26T09:38:00Z">
        <w:r>
          <w:t xml:space="preserve"> applicable. The VAL server </w:t>
        </w:r>
        <w:del w:id="19" w:author="draft_S3-260768-r1" w:date="2026-02-09T17:37:00Z">
          <w:r w:rsidDel="0007523E">
            <w:delText xml:space="preserve">or AIMLE client </w:delText>
          </w:r>
        </w:del>
        <w:r>
          <w:t xml:space="preserve">and AIMLE server </w:t>
        </w:r>
      </w:ins>
      <w:ins w:id="20" w:author="Samsung" w:date="2026-01-26T09:39:00Z">
        <w:r>
          <w:t>takes the role of API invoker and AEF</w:t>
        </w:r>
        <w:r w:rsidR="00CF5BB2">
          <w:t xml:space="preserve">. </w:t>
        </w:r>
      </w:ins>
      <w:ins w:id="21" w:author="Samsung" w:date="2026-01-26T09:36:00Z">
        <w:r>
          <w:t>Authentication and authorization specified in clause 6.5.3 of TS 33.122 [</w:t>
        </w:r>
      </w:ins>
      <w:ins w:id="22" w:author="Samsung" w:date="2026-01-27T09:43:00Z">
        <w:r w:rsidR="00CC62EA">
          <w:t>a</w:t>
        </w:r>
      </w:ins>
      <w:ins w:id="23" w:author="Samsung" w:date="2026-01-26T09:36:00Z">
        <w:r>
          <w:t xml:space="preserve">] </w:t>
        </w:r>
      </w:ins>
      <w:ins w:id="24" w:author="Samsung" w:date="2026-01-26T09:39:00Z">
        <w:r w:rsidR="00CF5BB2">
          <w:t>is followed</w:t>
        </w:r>
      </w:ins>
      <w:ins w:id="25" w:author="Samsung" w:date="2026-01-26T09:40:00Z">
        <w:r w:rsidR="00CF5BB2">
          <w:t xml:space="preserve"> for authentication and authorization between VAL server </w:t>
        </w:r>
        <w:del w:id="26" w:author="draft_S3-260768-r1" w:date="2026-02-09T17:38:00Z">
          <w:r w:rsidR="00CF5BB2" w:rsidDel="0007523E">
            <w:delText xml:space="preserve">or AIMLE client </w:delText>
          </w:r>
        </w:del>
        <w:r w:rsidR="00CF5BB2">
          <w:t>and AIMLE server.</w:t>
        </w:r>
      </w:ins>
    </w:p>
    <w:p w14:paraId="611F343E" w14:textId="10A46651" w:rsidR="0069518C" w:rsidRDefault="0069518C" w:rsidP="0069518C">
      <w:pPr>
        <w:pStyle w:val="EditorsNote"/>
      </w:pPr>
      <w:bookmarkStart w:id="27" w:name="_Hlk220312965"/>
      <w:bookmarkEnd w:id="15"/>
      <w:del w:id="28" w:author="Samsung" w:date="2026-01-26T09:16:00Z">
        <w:r w:rsidDel="0069518C">
          <w:delText>Editor’s Note: Clarification on interaction between VAL server and AIMLE server is FFS.</w:delText>
        </w:r>
      </w:del>
    </w:p>
    <w:bookmarkEnd w:id="27"/>
    <w:p w14:paraId="05241DDF" w14:textId="0B09D818" w:rsidR="0069518C" w:rsidRDefault="0069518C" w:rsidP="0069518C">
      <w:pPr>
        <w:jc w:val="both"/>
      </w:pPr>
      <w:r>
        <w:t xml:space="preserve">For any interaction between VAL server or AIMLE server and ML repository (e.g., FL member registration), the </w:t>
      </w:r>
      <w:r w:rsidRPr="003B1EAF">
        <w:t>VAL server</w:t>
      </w:r>
      <w:r>
        <w:t xml:space="preserve"> or AIMLE server</w:t>
      </w:r>
      <w:r w:rsidRPr="003B1EAF">
        <w:t xml:space="preserve"> is provisioned with an access token</w:t>
      </w:r>
      <w:r>
        <w:t xml:space="preserve"> by out of band means which is</w:t>
      </w:r>
      <w:r w:rsidRPr="003B1EAF">
        <w:t xml:space="preserve"> scoped for </w:t>
      </w:r>
      <w:r>
        <w:t>accessing ML repository same as defined for VAL server accessing SEAL key management services in clause 5.3 of TS 33.434</w:t>
      </w:r>
      <w:ins w:id="29" w:author="Samsung" w:date="2026-02-01T19:17:00Z">
        <w:r w:rsidR="00E54725">
          <w:t xml:space="preserve"> </w:t>
        </w:r>
      </w:ins>
      <w:r>
        <w:t>[2].</w:t>
      </w:r>
    </w:p>
    <w:p w14:paraId="559AA457" w14:textId="70D3DE73" w:rsidR="0069518C" w:rsidRDefault="0069518C" w:rsidP="0069518C">
      <w:pPr>
        <w:jc w:val="both"/>
      </w:pPr>
      <w:r>
        <w:t>For the procedures like AIMLE client selection/participation or FL member (AIMLE clients) grouping, the AIMLE client is already registered towards ML repository/AIMLE server through SEAL service authorization as specified in 5.2 of clause 33.434</w:t>
      </w:r>
      <w:ins w:id="30" w:author="Samsung" w:date="2026-02-01T19:17:00Z">
        <w:r w:rsidR="00E54725">
          <w:t xml:space="preserve"> </w:t>
        </w:r>
      </w:ins>
      <w:r>
        <w:t>[2], no additional authorization procedure is required.</w:t>
      </w:r>
    </w:p>
    <w:p w14:paraId="289F7D84" w14:textId="298489F8" w:rsidR="0069518C" w:rsidRDefault="0069518C" w:rsidP="0069518C">
      <w:pPr>
        <w:pStyle w:val="EditorsNote"/>
      </w:pPr>
      <w:bookmarkStart w:id="31" w:name="_Hlk220313042"/>
      <w:del w:id="32" w:author="Samsung" w:date="2026-01-26T09:40:00Z">
        <w:r w:rsidDel="00CF5BB2">
          <w:delText>Editor’s Note: Who performs the role of Authorization Server is FFS.</w:delText>
        </w:r>
      </w:del>
    </w:p>
    <w:p w14:paraId="099EF79D" w14:textId="3C54C408" w:rsidR="0069518C" w:rsidRPr="003B1EAF" w:rsidRDefault="0069518C" w:rsidP="0069518C">
      <w:pPr>
        <w:pStyle w:val="EditorsNote"/>
      </w:pPr>
      <w:del w:id="33" w:author="Samsung" w:date="2026-01-26T09:40:00Z">
        <w:r w:rsidDel="00CF5BB2">
          <w:delText>Editor’s Note: Further details on how the solution addresses the overall scope of AIMLE procedures between AIMLE members (FL members) related to KI#1 is FFS.</w:delText>
        </w:r>
      </w:del>
      <w:bookmarkEnd w:id="31"/>
    </w:p>
    <w:p w14:paraId="328E0087" w14:textId="77777777" w:rsidR="0069518C" w:rsidRDefault="0069518C" w:rsidP="0069518C">
      <w:pPr>
        <w:pStyle w:val="Heading3"/>
      </w:pPr>
      <w:bookmarkStart w:id="34" w:name="_Toc215157095"/>
      <w:r>
        <w:t>6.5.3</w:t>
      </w:r>
      <w:r>
        <w:tab/>
        <w:t>Evaluation</w:t>
      </w:r>
      <w:bookmarkEnd w:id="34"/>
    </w:p>
    <w:bookmarkEnd w:id="2"/>
    <w:p w14:paraId="3CCE8C9D" w14:textId="79256C9B" w:rsidR="00C93D83" w:rsidRDefault="00052739" w:rsidP="0069518C">
      <w:pPr>
        <w:rPr>
          <w:lang w:val="en-US"/>
        </w:rPr>
      </w:pPr>
      <w:ins w:id="35" w:author="Samsung" w:date="2026-01-26T09:49:00Z">
        <w:r>
          <w:rPr>
            <w:lang w:val="en-US"/>
          </w:rPr>
          <w:t>This solution addresses the requirements</w:t>
        </w:r>
      </w:ins>
      <w:ins w:id="36" w:author="Samsung" w:date="2026-01-26T09:50:00Z">
        <w:r>
          <w:rPr>
            <w:lang w:val="en-US"/>
          </w:rPr>
          <w:t xml:space="preserve"> for key issue#1 and key issue#2 by re-using existi</w:t>
        </w:r>
      </w:ins>
      <w:ins w:id="37" w:author="Samsung" w:date="2026-01-26T09:51:00Z">
        <w:r>
          <w:rPr>
            <w:lang w:val="en-US"/>
          </w:rPr>
          <w:t>ng mechanisms specified in TS 33.434</w:t>
        </w:r>
      </w:ins>
      <w:ins w:id="38" w:author="Samsung" w:date="2026-02-01T19:17:00Z">
        <w:r w:rsidR="00E54725">
          <w:rPr>
            <w:lang w:val="en-US"/>
          </w:rPr>
          <w:t xml:space="preserve"> </w:t>
        </w:r>
      </w:ins>
      <w:ins w:id="39" w:author="Samsung" w:date="2026-01-26T09:51:00Z">
        <w:r>
          <w:rPr>
            <w:lang w:val="en-US"/>
          </w:rPr>
          <w:t>[2] and TS 33.122 [</w:t>
        </w:r>
      </w:ins>
      <w:ins w:id="40" w:author="Samsung" w:date="2026-01-26T09:53:00Z">
        <w:r>
          <w:rPr>
            <w:lang w:val="en-US"/>
          </w:rPr>
          <w:t>a</w:t>
        </w:r>
      </w:ins>
      <w:ins w:id="41" w:author="Samsung" w:date="2026-01-26T09:51:00Z">
        <w:r>
          <w:rPr>
            <w:lang w:val="en-US"/>
          </w:rPr>
          <w:t>].</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372E" w14:textId="77777777" w:rsidR="000F5101" w:rsidRDefault="000F5101">
      <w:r>
        <w:separator/>
      </w:r>
    </w:p>
  </w:endnote>
  <w:endnote w:type="continuationSeparator" w:id="0">
    <w:p w14:paraId="1C24C036" w14:textId="77777777" w:rsidR="000F5101" w:rsidRDefault="000F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E591" w14:textId="77777777" w:rsidR="000F5101" w:rsidRDefault="000F5101">
      <w:r>
        <w:separator/>
      </w:r>
    </w:p>
  </w:footnote>
  <w:footnote w:type="continuationSeparator" w:id="0">
    <w:p w14:paraId="3D632AA0" w14:textId="77777777" w:rsidR="000F5101" w:rsidRDefault="000F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draft_S3-260768-r1">
    <w15:presenceInfo w15:providerId="None" w15:userId="draft_S3-26076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2739"/>
    <w:rsid w:val="0007523E"/>
    <w:rsid w:val="000B59EB"/>
    <w:rsid w:val="000F5101"/>
    <w:rsid w:val="0010504F"/>
    <w:rsid w:val="00141EBC"/>
    <w:rsid w:val="001604A8"/>
    <w:rsid w:val="00176F7E"/>
    <w:rsid w:val="00181405"/>
    <w:rsid w:val="001B093A"/>
    <w:rsid w:val="001C5CF1"/>
    <w:rsid w:val="002000EF"/>
    <w:rsid w:val="00214DF0"/>
    <w:rsid w:val="00215E73"/>
    <w:rsid w:val="002474B7"/>
    <w:rsid w:val="00266561"/>
    <w:rsid w:val="00287C53"/>
    <w:rsid w:val="00295F43"/>
    <w:rsid w:val="002C7896"/>
    <w:rsid w:val="0032150F"/>
    <w:rsid w:val="004054C1"/>
    <w:rsid w:val="0041457A"/>
    <w:rsid w:val="0044235F"/>
    <w:rsid w:val="004721C0"/>
    <w:rsid w:val="004A28D7"/>
    <w:rsid w:val="004E2F92"/>
    <w:rsid w:val="0051513A"/>
    <w:rsid w:val="0051688C"/>
    <w:rsid w:val="005673DD"/>
    <w:rsid w:val="00587CB1"/>
    <w:rsid w:val="00610FC8"/>
    <w:rsid w:val="00653E2A"/>
    <w:rsid w:val="0069518C"/>
    <w:rsid w:val="0069541A"/>
    <w:rsid w:val="006F6E35"/>
    <w:rsid w:val="007520D0"/>
    <w:rsid w:val="007560B8"/>
    <w:rsid w:val="00780A06"/>
    <w:rsid w:val="00785301"/>
    <w:rsid w:val="00793D77"/>
    <w:rsid w:val="0082707E"/>
    <w:rsid w:val="00884B6D"/>
    <w:rsid w:val="008B4AAF"/>
    <w:rsid w:val="009158D2"/>
    <w:rsid w:val="009255E7"/>
    <w:rsid w:val="00982BA7"/>
    <w:rsid w:val="009A21B0"/>
    <w:rsid w:val="009B7924"/>
    <w:rsid w:val="00A34787"/>
    <w:rsid w:val="00A97832"/>
    <w:rsid w:val="00AA3DBE"/>
    <w:rsid w:val="00AA7E59"/>
    <w:rsid w:val="00AC3B67"/>
    <w:rsid w:val="00AE35AD"/>
    <w:rsid w:val="00B1513B"/>
    <w:rsid w:val="00B2710E"/>
    <w:rsid w:val="00B41104"/>
    <w:rsid w:val="00B825AB"/>
    <w:rsid w:val="00BA4BE2"/>
    <w:rsid w:val="00BD1620"/>
    <w:rsid w:val="00BF3721"/>
    <w:rsid w:val="00C56F8B"/>
    <w:rsid w:val="00C601CB"/>
    <w:rsid w:val="00C86F41"/>
    <w:rsid w:val="00C87441"/>
    <w:rsid w:val="00C93D83"/>
    <w:rsid w:val="00CB000E"/>
    <w:rsid w:val="00CC4471"/>
    <w:rsid w:val="00CC62EA"/>
    <w:rsid w:val="00CF5BB2"/>
    <w:rsid w:val="00D07287"/>
    <w:rsid w:val="00D318B2"/>
    <w:rsid w:val="00D55FB4"/>
    <w:rsid w:val="00D76C76"/>
    <w:rsid w:val="00E1464D"/>
    <w:rsid w:val="00E25D01"/>
    <w:rsid w:val="00E54725"/>
    <w:rsid w:val="00E54C0A"/>
    <w:rsid w:val="00ED26C3"/>
    <w:rsid w:val="00F21090"/>
    <w:rsid w:val="00F30FD1"/>
    <w:rsid w:val="00F431B2"/>
    <w:rsid w:val="00F57C87"/>
    <w:rsid w:val="00F60073"/>
    <w:rsid w:val="00F64D5B"/>
    <w:rsid w:val="00F6525A"/>
    <w:rsid w:val="00F872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69518C"/>
    <w:rPr>
      <w:rFonts w:ascii="Times New Roman" w:hAnsi="Times New Roman"/>
      <w:color w:val="FF0000"/>
      <w:lang w:eastAsia="en-US"/>
    </w:rPr>
  </w:style>
  <w:style w:type="character" w:customStyle="1" w:styleId="EXChar">
    <w:name w:val="EX Char"/>
    <w:link w:val="EX"/>
    <w:locked/>
    <w:rsid w:val="0005273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draft_S3-260770-r1</cp:lastModifiedBy>
  <cp:revision>3</cp:revision>
  <cp:lastPrinted>1899-12-31T23:00:00Z</cp:lastPrinted>
  <dcterms:created xsi:type="dcterms:W3CDTF">2026-02-09T12:07:00Z</dcterms:created>
  <dcterms:modified xsi:type="dcterms:W3CDTF">2026-02-10T02:55:00Z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