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09" w14:textId="6FE1D785" w:rsidR="00E66328" w:rsidRPr="004430A1" w:rsidRDefault="00E66328" w:rsidP="00E66328">
      <w:pPr>
        <w:tabs>
          <w:tab w:val="right" w:pos="9639"/>
        </w:tabs>
        <w:spacing w:after="0"/>
        <w:rPr>
          <w:rFonts w:ascii="Arial" w:hAnsi="Arial" w:cs="Arial"/>
          <w:b/>
          <w:sz w:val="22"/>
          <w:szCs w:val="22"/>
          <w:lang w:val="en-US"/>
        </w:rPr>
      </w:pPr>
      <w:r w:rsidRPr="004430A1">
        <w:rPr>
          <w:rFonts w:ascii="Arial" w:hAnsi="Arial" w:cs="Arial"/>
          <w:b/>
          <w:sz w:val="22"/>
          <w:szCs w:val="22"/>
          <w:lang w:val="en-US"/>
        </w:rPr>
        <w:t>3GPP TSG-SA3 Meeting #126</w:t>
      </w:r>
      <w:r w:rsidRPr="004430A1">
        <w:rPr>
          <w:rFonts w:ascii="Arial" w:hAnsi="Arial" w:cs="Arial"/>
          <w:b/>
          <w:sz w:val="22"/>
          <w:szCs w:val="22"/>
          <w:lang w:val="en-US"/>
        </w:rPr>
        <w:tab/>
      </w:r>
      <w:ins w:id="0" w:author="Lenovo_r1" w:date="2026-02-10T07:42:00Z" w16du:dateUtc="2026-02-10T06:42:00Z">
        <w:r w:rsidR="00C7503D" w:rsidRPr="004430A1">
          <w:rPr>
            <w:rFonts w:ascii="Arial" w:hAnsi="Arial" w:cs="Arial"/>
            <w:b/>
            <w:sz w:val="22"/>
            <w:szCs w:val="22"/>
            <w:lang w:val="en-US"/>
          </w:rPr>
          <w:t xml:space="preserve">draft_S3-260765-r1 was </w:t>
        </w:r>
      </w:ins>
      <w:r w:rsidR="00F825C6" w:rsidRPr="004430A1">
        <w:rPr>
          <w:rFonts w:ascii="Arial" w:hAnsi="Arial" w:cs="Arial"/>
          <w:b/>
          <w:bCs/>
          <w:sz w:val="22"/>
          <w:szCs w:val="22"/>
          <w:lang w:val="en-US"/>
        </w:rPr>
        <w:t>S3-260240</w:t>
      </w:r>
    </w:p>
    <w:p w14:paraId="3D0A65CA" w14:textId="29B4A934" w:rsidR="00EE33A2" w:rsidRPr="00872560" w:rsidRDefault="00E66328" w:rsidP="00E66328">
      <w:pPr>
        <w:pStyle w:val="Header"/>
        <w:rPr>
          <w:b w:val="0"/>
          <w:bCs/>
          <w:noProof/>
          <w:sz w:val="24"/>
        </w:rPr>
      </w:pPr>
      <w:r>
        <w:rPr>
          <w:rFonts w:cs="Arial"/>
          <w:sz w:val="22"/>
          <w:szCs w:val="22"/>
        </w:rPr>
        <w:t>Goa, India</w:t>
      </w:r>
      <w:r w:rsidRPr="00AA2831">
        <w:rPr>
          <w:rFonts w:cs="Arial"/>
          <w:sz w:val="22"/>
          <w:szCs w:val="22"/>
        </w:rPr>
        <w:t xml:space="preserve">, </w:t>
      </w:r>
      <w:r>
        <w:rPr>
          <w:rFonts w:cs="Arial"/>
          <w:sz w:val="22"/>
          <w:szCs w:val="22"/>
        </w:rPr>
        <w:t xml:space="preserve">9 – 13 February </w:t>
      </w:r>
      <w:r w:rsidRPr="00AA2831">
        <w:rPr>
          <w:rFonts w:cs="Arial"/>
          <w:sz w:val="22"/>
          <w:szCs w:val="22"/>
        </w:rPr>
        <w:t>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165FCDB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622BE">
        <w:rPr>
          <w:rFonts w:ascii="Arial" w:hAnsi="Arial"/>
          <w:b/>
          <w:lang w:val="en-US"/>
        </w:rPr>
        <w:t>Lenovo, Motorola Mobility</w:t>
      </w:r>
    </w:p>
    <w:p w14:paraId="5D241433" w14:textId="2BF32DA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84428">
        <w:rPr>
          <w:rFonts w:ascii="Arial" w:hAnsi="Arial" w:cs="Arial"/>
          <w:b/>
        </w:rPr>
        <w:t>Up</w:t>
      </w:r>
      <w:r w:rsidR="00116324">
        <w:rPr>
          <w:rFonts w:ascii="Arial" w:hAnsi="Arial" w:cs="Arial"/>
          <w:b/>
        </w:rPr>
        <w:t>dates to Solution#1</w:t>
      </w:r>
    </w:p>
    <w:p w14:paraId="4C27C06B" w14:textId="05464A0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0FEB74A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C394F">
        <w:rPr>
          <w:rFonts w:ascii="Arial" w:hAnsi="Arial"/>
          <w:b/>
        </w:rPr>
        <w:t>5.2.3</w:t>
      </w:r>
    </w:p>
    <w:p w14:paraId="2286CD86" w14:textId="77777777" w:rsidR="00C022E3" w:rsidRDefault="00C022E3">
      <w:pPr>
        <w:pStyle w:val="Heading1"/>
      </w:pPr>
      <w:r>
        <w:t>1</w:t>
      </w:r>
      <w:r>
        <w:tab/>
        <w:t>Decision/action requested</w:t>
      </w:r>
    </w:p>
    <w:p w14:paraId="2887522A" w14:textId="2DCA440D" w:rsidR="00C022E3" w:rsidRDefault="009C394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356EAE">
        <w:rPr>
          <w:b/>
          <w:i/>
        </w:rPr>
        <w:t>proposes</w:t>
      </w:r>
      <w:r>
        <w:rPr>
          <w:b/>
          <w:i/>
        </w:rPr>
        <w:t xml:space="preserve"> to resolve </w:t>
      </w:r>
      <w:r w:rsidR="00116324">
        <w:rPr>
          <w:b/>
          <w:i/>
        </w:rPr>
        <w:t>the</w:t>
      </w:r>
      <w:r>
        <w:rPr>
          <w:b/>
          <w:i/>
        </w:rPr>
        <w:t xml:space="preserve"> </w:t>
      </w:r>
      <w:r w:rsidR="00116324">
        <w:rPr>
          <w:b/>
          <w:i/>
        </w:rPr>
        <w:t>ENs</w:t>
      </w:r>
      <w:r w:rsidR="00AB2C13">
        <w:rPr>
          <w:b/>
          <w:i/>
        </w:rPr>
        <w:t xml:space="preserve"> in Solution#1 with additional clarifications</w:t>
      </w:r>
      <w:r w:rsidR="00C022E3">
        <w:rPr>
          <w:b/>
          <w:i/>
        </w:rPr>
        <w:t>.</w:t>
      </w:r>
    </w:p>
    <w:p w14:paraId="6A67EFD8" w14:textId="77777777" w:rsidR="00C022E3" w:rsidRDefault="00C022E3">
      <w:pPr>
        <w:pStyle w:val="Heading1"/>
      </w:pPr>
      <w:r>
        <w:t>2</w:t>
      </w:r>
      <w:r>
        <w:tab/>
        <w:t>References</w:t>
      </w:r>
    </w:p>
    <w:p w14:paraId="5FD8F440" w14:textId="729008B5" w:rsidR="00D261CA" w:rsidRDefault="00D261CA" w:rsidP="00D261CA">
      <w:pPr>
        <w:pStyle w:val="Reference"/>
        <w:rPr>
          <w:lang w:val="en-IN"/>
        </w:rPr>
      </w:pPr>
      <w:r w:rsidRPr="00B75A46">
        <w:t>[</w:t>
      </w:r>
      <w:r w:rsidR="007E2958">
        <w:t>1</w:t>
      </w:r>
      <w:r w:rsidRPr="00B75A46">
        <w:t>]</w:t>
      </w:r>
      <w:r>
        <w:tab/>
        <w:t xml:space="preserve">3GPP </w:t>
      </w:r>
      <w:r w:rsidRPr="00B75A46">
        <w:rPr>
          <w:lang w:val="en-IN"/>
        </w:rPr>
        <w:t xml:space="preserve">TS 33.434, </w:t>
      </w:r>
      <w:r w:rsidRPr="006D70D9">
        <w:rPr>
          <w:color w:val="000000" w:themeColor="text1"/>
        </w:rPr>
        <w:t>"</w:t>
      </w:r>
      <w:r w:rsidRPr="00B75A46">
        <w:t>Security aspects of Service Enabler Architecture Layer (SEAL) for verticals</w:t>
      </w:r>
      <w:r w:rsidR="008A65F6" w:rsidRPr="006D70D9">
        <w:rPr>
          <w:color w:val="000000" w:themeColor="text1"/>
        </w:rPr>
        <w:t>"</w:t>
      </w:r>
      <w:r>
        <w:rPr>
          <w:lang w:val="en-IN"/>
        </w:rPr>
        <w:t>.</w:t>
      </w:r>
    </w:p>
    <w:p w14:paraId="211F3490" w14:textId="1AAAF261" w:rsidR="00D261CA" w:rsidRDefault="00D261CA" w:rsidP="00D261CA">
      <w:pPr>
        <w:pStyle w:val="Reference"/>
        <w:rPr>
          <w:color w:val="000000" w:themeColor="text1"/>
        </w:rPr>
      </w:pPr>
      <w:r>
        <w:rPr>
          <w:lang w:val="en-IN"/>
        </w:rPr>
        <w:t>[</w:t>
      </w:r>
      <w:r w:rsidR="007E2958">
        <w:rPr>
          <w:lang w:val="en-IN"/>
        </w:rPr>
        <w:t>2</w:t>
      </w:r>
      <w:r>
        <w:rPr>
          <w:lang w:val="en-IN"/>
        </w:rPr>
        <w:t>]</w:t>
      </w:r>
      <w:r>
        <w:rPr>
          <w:lang w:val="en-IN"/>
        </w:rPr>
        <w:tab/>
        <w:t xml:space="preserve">3GPP TR 33.786, </w:t>
      </w:r>
      <w:r w:rsidRPr="006D70D9">
        <w:rPr>
          <w:color w:val="000000" w:themeColor="text1"/>
        </w:rPr>
        <w:t>"</w:t>
      </w:r>
      <w:r w:rsidRPr="00404BED">
        <w:rPr>
          <w:color w:val="000000" w:themeColor="text1"/>
        </w:rPr>
        <w:t>Study on AIML Enablement Service Security</w:t>
      </w:r>
      <w:r w:rsidRPr="006D70D9">
        <w:rPr>
          <w:color w:val="000000" w:themeColor="text1"/>
        </w:rPr>
        <w:t>"</w:t>
      </w:r>
      <w:r>
        <w:rPr>
          <w:color w:val="000000" w:themeColor="text1"/>
        </w:rPr>
        <w:t>, Release-20.</w:t>
      </w:r>
    </w:p>
    <w:p w14:paraId="75B0FCB6" w14:textId="15EE2A38" w:rsidR="008A65F6" w:rsidRPr="00F414C7" w:rsidRDefault="008A65F6" w:rsidP="0048135E">
      <w:pPr>
        <w:pStyle w:val="Reference"/>
      </w:pPr>
      <w:r>
        <w:rPr>
          <w:color w:val="000000" w:themeColor="text1"/>
        </w:rPr>
        <w:t>[</w:t>
      </w:r>
      <w:r w:rsidR="007E2958">
        <w:rPr>
          <w:color w:val="000000" w:themeColor="text1"/>
        </w:rPr>
        <w:t>3</w:t>
      </w:r>
      <w:r>
        <w:rPr>
          <w:color w:val="000000" w:themeColor="text1"/>
        </w:rPr>
        <w:t>]</w:t>
      </w:r>
      <w:r>
        <w:rPr>
          <w:color w:val="000000" w:themeColor="text1"/>
        </w:rPr>
        <w:tab/>
        <w:t>3GPP T</w:t>
      </w:r>
      <w:r w:rsidR="007E2958">
        <w:rPr>
          <w:color w:val="000000" w:themeColor="text1"/>
        </w:rPr>
        <w:t>S 33.501</w:t>
      </w:r>
      <w:r>
        <w:rPr>
          <w:color w:val="000000" w:themeColor="text1"/>
        </w:rPr>
        <w:t xml:space="preserve">, </w:t>
      </w:r>
      <w:r w:rsidRPr="006D70D9">
        <w:rPr>
          <w:color w:val="000000" w:themeColor="text1"/>
        </w:rPr>
        <w:t>"</w:t>
      </w:r>
      <w:r w:rsidR="006E6942" w:rsidRPr="006E6942">
        <w:rPr>
          <w:color w:val="000000" w:themeColor="text1"/>
        </w:rPr>
        <w:t>Security architecture and procedures for 5G System</w:t>
      </w:r>
      <w:r w:rsidRPr="006D70D9">
        <w:rPr>
          <w:color w:val="000000" w:themeColor="text1"/>
        </w:rPr>
        <w:t>"</w:t>
      </w:r>
      <w:r>
        <w:rPr>
          <w:color w:val="000000" w:themeColor="text1"/>
        </w:rPr>
        <w:t>.</w:t>
      </w:r>
    </w:p>
    <w:p w14:paraId="6FE19FE0" w14:textId="77777777" w:rsidR="00C022E3" w:rsidRDefault="00C022E3">
      <w:pPr>
        <w:pStyle w:val="Heading1"/>
      </w:pPr>
      <w:r>
        <w:t>3</w:t>
      </w:r>
      <w:r>
        <w:tab/>
        <w:t>Rationale</w:t>
      </w:r>
    </w:p>
    <w:p w14:paraId="6CB86A91" w14:textId="6B9D74C4" w:rsidR="00C022E3" w:rsidRDefault="006841F5">
      <w:pPr>
        <w:rPr>
          <w:i/>
        </w:rPr>
      </w:pPr>
      <w:r>
        <w:rPr>
          <w:i/>
        </w:rPr>
        <w:t>The solution</w:t>
      </w:r>
      <w:r w:rsidR="007019F6">
        <w:rPr>
          <w:i/>
        </w:rPr>
        <w:t>#1[</w:t>
      </w:r>
      <w:r w:rsidR="006E6942">
        <w:rPr>
          <w:i/>
        </w:rPr>
        <w:t>2</w:t>
      </w:r>
      <w:r w:rsidR="007019F6">
        <w:rPr>
          <w:i/>
        </w:rPr>
        <w:t>]</w:t>
      </w:r>
      <w:r>
        <w:rPr>
          <w:i/>
        </w:rPr>
        <w:t xml:space="preserve"> has the following 2 ENs. </w:t>
      </w:r>
    </w:p>
    <w:p w14:paraId="4D56DBA7" w14:textId="77777777" w:rsidR="006841F5" w:rsidRDefault="006841F5" w:rsidP="006841F5">
      <w:pPr>
        <w:pStyle w:val="EditorsNote"/>
      </w:pPr>
      <w:r>
        <w:t>Editor’s Note: Further details on how the parameters included in the token are used during the authorization verification by the resource server is FFS.</w:t>
      </w:r>
    </w:p>
    <w:p w14:paraId="36CFF919" w14:textId="433F08FC" w:rsidR="00DA2ED5" w:rsidRDefault="006A3692" w:rsidP="00CD6F48">
      <w:r>
        <w:t xml:space="preserve">The </w:t>
      </w:r>
      <w:r w:rsidR="00F055C6">
        <w:t xml:space="preserve">parameters included in the token i.e., token claims are </w:t>
      </w:r>
      <w:r w:rsidR="004307B9">
        <w:t xml:space="preserve">validated/matched against the information received in the AIMLE Service request </w:t>
      </w:r>
      <w:r w:rsidR="004E12D3">
        <w:t xml:space="preserve">by the resource server (ie., AIMLE Service Producer) to check and confirm if the AIMLE Service </w:t>
      </w:r>
      <w:r w:rsidR="0082747C">
        <w:t xml:space="preserve">Consumer is requesting only it’s authorized </w:t>
      </w:r>
      <w:r w:rsidR="006F7E58">
        <w:t>resources.</w:t>
      </w:r>
      <w:r w:rsidR="00F24EB8">
        <w:t xml:space="preserve"> </w:t>
      </w:r>
      <w:r w:rsidR="00DA2ED5">
        <w:t xml:space="preserve">The </w:t>
      </w:r>
      <w:r w:rsidR="00593B35">
        <w:t xml:space="preserve">technical aspects of </w:t>
      </w:r>
      <w:r w:rsidR="00510D0E">
        <w:t>token claims</w:t>
      </w:r>
      <w:r w:rsidR="00065E3C">
        <w:t xml:space="preserve"> check against service request during an authorization verification is same as the existing </w:t>
      </w:r>
      <w:r w:rsidR="0030108A">
        <w:t xml:space="preserve">security </w:t>
      </w:r>
      <w:r w:rsidR="00065E3C">
        <w:t xml:space="preserve">practise </w:t>
      </w:r>
      <w:r w:rsidR="004B6BAC">
        <w:t>in SEAL security and SBA security aspects as cited below.</w:t>
      </w:r>
      <w:r w:rsidR="008E5381">
        <w:t xml:space="preserve"> Where it is clarified in the solution that, </w:t>
      </w:r>
      <w:r w:rsidR="00677F66">
        <w:t xml:space="preserve">token claims such as subject can be verified against as the Requestor ID (i.e., AIMLE service consumer ID), </w:t>
      </w:r>
      <w:r w:rsidR="00327333">
        <w:t xml:space="preserve">scope can be verified against the requested AIMLE service(s), </w:t>
      </w:r>
      <w:r w:rsidR="002A3118">
        <w:t>issuer can be verified agains</w:t>
      </w:r>
      <w:r w:rsidR="005F0B7C">
        <w:t xml:space="preserve">t the Authorization Server ID, </w:t>
      </w:r>
      <w:r w:rsidR="0030363C">
        <w:t xml:space="preserve">audience can be verified against it’s own AIMLE service producer ID, </w:t>
      </w:r>
      <w:r w:rsidR="000C199B">
        <w:t>additional scope</w:t>
      </w:r>
      <w:r w:rsidR="00B87F59">
        <w:t xml:space="preserve"> if any</w:t>
      </w:r>
      <w:r w:rsidR="000C199B">
        <w:t xml:space="preserve"> can be verified against the AIMLE resource</w:t>
      </w:r>
      <w:r w:rsidR="00150786">
        <w:t>s</w:t>
      </w:r>
      <w:r w:rsidR="000C199B">
        <w:t xml:space="preserve"> </w:t>
      </w:r>
      <w:r w:rsidR="00B87F59">
        <w:t xml:space="preserve">requested </w:t>
      </w:r>
      <w:r w:rsidR="009205DF">
        <w:t>in the AIMLE serv</w:t>
      </w:r>
      <w:r w:rsidR="00AB33B8">
        <w:t>ic</w:t>
      </w:r>
      <w:r w:rsidR="009205DF">
        <w:t>e request as applicable.</w:t>
      </w:r>
    </w:p>
    <w:p w14:paraId="6004EB20" w14:textId="63BCF575" w:rsidR="00715199" w:rsidRPr="00F54EB9" w:rsidRDefault="00F54EB9" w:rsidP="00715199">
      <w:pPr>
        <w:rPr>
          <w:u w:val="single"/>
        </w:rPr>
      </w:pPr>
      <w:r>
        <w:rPr>
          <w:u w:val="single"/>
        </w:rPr>
        <w:t xml:space="preserve">Reference 1: </w:t>
      </w:r>
      <w:r w:rsidR="00F3247C" w:rsidRPr="00F54EB9">
        <w:rPr>
          <w:u w:val="single"/>
        </w:rPr>
        <w:t>TS 33</w:t>
      </w:r>
      <w:r w:rsidR="008E529C" w:rsidRPr="00F54EB9">
        <w:rPr>
          <w:u w:val="single"/>
        </w:rPr>
        <w:t>.434</w:t>
      </w:r>
      <w:r w:rsidR="00F80B7F">
        <w:rPr>
          <w:u w:val="single"/>
        </w:rPr>
        <w:t xml:space="preserve"> [</w:t>
      </w:r>
      <w:r w:rsidR="006E6942">
        <w:rPr>
          <w:u w:val="single"/>
        </w:rPr>
        <w:t>1</w:t>
      </w:r>
      <w:r w:rsidR="00F80B7F">
        <w:rPr>
          <w:u w:val="single"/>
        </w:rPr>
        <w:t>]</w:t>
      </w:r>
      <w:r w:rsidR="008E529C" w:rsidRPr="00F54EB9">
        <w:rPr>
          <w:u w:val="single"/>
        </w:rPr>
        <w:t xml:space="preserve"> </w:t>
      </w:r>
      <w:r w:rsidR="006407DA" w:rsidRPr="00F54EB9">
        <w:rPr>
          <w:u w:val="single"/>
        </w:rPr>
        <w:t xml:space="preserve">Clause </w:t>
      </w:r>
      <w:r w:rsidR="00715199" w:rsidRPr="00F54EB9">
        <w:rPr>
          <w:u w:val="single"/>
        </w:rPr>
        <w:t>B.3.3</w:t>
      </w:r>
      <w:r w:rsidR="002835D6">
        <w:rPr>
          <w:u w:val="single"/>
        </w:rPr>
        <w:t xml:space="preserve"> </w:t>
      </w:r>
      <w:r w:rsidR="00715199" w:rsidRPr="00F54EB9">
        <w:rPr>
          <w:u w:val="single"/>
        </w:rPr>
        <w:t>SEAL service authorization</w:t>
      </w:r>
    </w:p>
    <w:p w14:paraId="71ACC902" w14:textId="37BD261C" w:rsidR="00715199" w:rsidRDefault="00715199" w:rsidP="00715199">
      <w:r>
        <w:t>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w:t>
      </w:r>
    </w:p>
    <w:p w14:paraId="5280E41F" w14:textId="430E01F2" w:rsidR="00323648" w:rsidRPr="00F54EB9" w:rsidRDefault="00F54EB9" w:rsidP="00715199">
      <w:pPr>
        <w:rPr>
          <w:u w:val="single"/>
        </w:rPr>
      </w:pPr>
      <w:r>
        <w:rPr>
          <w:u w:val="single"/>
        </w:rPr>
        <w:t xml:space="preserve">Reference 2: </w:t>
      </w:r>
      <w:r w:rsidR="00323648" w:rsidRPr="00F54EB9">
        <w:rPr>
          <w:u w:val="single"/>
        </w:rPr>
        <w:t>TS</w:t>
      </w:r>
      <w:r w:rsidR="005A5268" w:rsidRPr="00F54EB9">
        <w:rPr>
          <w:u w:val="single"/>
        </w:rPr>
        <w:t xml:space="preserve"> 33.501</w:t>
      </w:r>
      <w:r w:rsidR="006E6942">
        <w:rPr>
          <w:u w:val="single"/>
        </w:rPr>
        <w:t>[3]</w:t>
      </w:r>
      <w:r w:rsidR="005A5268" w:rsidRPr="00F54EB9">
        <w:rPr>
          <w:u w:val="single"/>
        </w:rPr>
        <w:t xml:space="preserve"> Clause</w:t>
      </w:r>
      <w:r w:rsidR="00323648" w:rsidRPr="00F54EB9">
        <w:rPr>
          <w:u w:val="single"/>
        </w:rPr>
        <w:t xml:space="preserve"> </w:t>
      </w:r>
      <w:r w:rsidR="00A06B7E" w:rsidRPr="00F54EB9">
        <w:rPr>
          <w:u w:val="single"/>
        </w:rPr>
        <w:t>13.4.1.1</w:t>
      </w:r>
      <w:r w:rsidR="005A5268" w:rsidRPr="00F54EB9">
        <w:rPr>
          <w:u w:val="single"/>
        </w:rPr>
        <w:t xml:space="preserve"> Service access authorization within the PLMN</w:t>
      </w:r>
    </w:p>
    <w:p w14:paraId="245AB9D3" w14:textId="0CBDA6DB" w:rsidR="008925B7" w:rsidRDefault="008925B7" w:rsidP="00F54EB9">
      <w:r>
        <w:t>If the NF Service Consumer is authorized, the NRF shall then generate an access token with appropriate claims included. The NRF shall protect the access token as described in RFC 7515 [45] with a digital signature or a MAC. If the NF Service Consumer is not authorized, the NRF shall not issue an access token to the NF Service Consumer.</w:t>
      </w:r>
    </w:p>
    <w:p w14:paraId="4797A506" w14:textId="69F9FFED" w:rsidR="008925B7" w:rsidRDefault="008925B7" w:rsidP="00F54EB9">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w:t>
      </w:r>
      <w:r w:rsidRPr="00443D35">
        <w:t xml:space="preserve">issued at (iat) and </w:t>
      </w:r>
      <w:r w:rsidRPr="000077FF">
        <w:t>"additional scope" information</w:t>
      </w:r>
      <w:r>
        <w:t xml:space="preserve"> (allowed resources and allowed actions (service operations) on the resources)</w:t>
      </w:r>
      <w:r w:rsidR="00A90276">
        <w:t>…..</w:t>
      </w:r>
    </w:p>
    <w:p w14:paraId="15CD3BA1" w14:textId="31B42B28" w:rsidR="005A5268" w:rsidRPr="000F0DF0" w:rsidRDefault="000B1D7C" w:rsidP="00715199">
      <w:r>
        <w:t>The NF Service Consumer requests service from the NF Service Producer. The NF Service Consumer shall include the access token…</w:t>
      </w:r>
      <w:r w:rsidR="0045096D" w:rsidRPr="0045096D">
        <w:t xml:space="preserve"> </w:t>
      </w:r>
      <w:r w:rsidR="0045096D">
        <w:t>The NF Service Producer shall check that</w:t>
      </w:r>
      <w:r w:rsidR="0045096D" w:rsidRPr="00B76EEF">
        <w:t xml:space="preserve"> </w:t>
      </w:r>
      <w:r w:rsidR="0045096D">
        <w:t xml:space="preserve">the identity in the issuer claim in the access token matches the </w:t>
      </w:r>
      <w:r w:rsidR="0045096D">
        <w:rPr>
          <w:noProof/>
        </w:rPr>
        <w:t xml:space="preserve">identity of the </w:t>
      </w:r>
      <w:r w:rsidR="0045096D" w:rsidRPr="00F6372F">
        <w:rPr>
          <w:noProof/>
        </w:rPr>
        <w:t>OAuth 2.0 authorization server</w:t>
      </w:r>
      <w:r w:rsidR="0045096D">
        <w:rPr>
          <w:noProof/>
        </w:rPr>
        <w:t>(s)</w:t>
      </w:r>
      <w:r w:rsidR="0045096D" w:rsidRPr="00F6372F">
        <w:rPr>
          <w:noProof/>
        </w:rPr>
        <w:t xml:space="preserve"> (NRF</w:t>
      </w:r>
      <w:r w:rsidR="0045096D">
        <w:rPr>
          <w:noProof/>
        </w:rPr>
        <w:t xml:space="preserve"> or NRF Set</w:t>
      </w:r>
      <w:r w:rsidR="0045096D" w:rsidRPr="00F6372F">
        <w:rPr>
          <w:noProof/>
        </w:rPr>
        <w:t>)</w:t>
      </w:r>
      <w:r w:rsidR="0045096D">
        <w:rPr>
          <w:noProof/>
        </w:rPr>
        <w:t xml:space="preserve"> that is allowed to issue access tokens to this NF Service Producer.</w:t>
      </w:r>
      <w:r w:rsidR="0058521F">
        <w:rPr>
          <w:noProof/>
        </w:rPr>
        <w:t xml:space="preserve"> </w:t>
      </w:r>
      <w:r w:rsidR="0045096D">
        <w:t>The NF Service Producer ensures</w:t>
      </w:r>
      <w:r w:rsidR="0045096D" w:rsidRPr="00B76EEF">
        <w:t xml:space="preserve"> </w:t>
      </w:r>
      <w:r w:rsidR="0045096D">
        <w:t>the integrity of the token by verifying the signature using NRF’s public key or checking the MAC value using the shared secret</w:t>
      </w:r>
      <w:r w:rsidR="0058521F">
        <w:t>…</w:t>
      </w:r>
      <w:r w:rsidR="00ED65A0" w:rsidRPr="00ED65A0">
        <w:t xml:space="preserve"> </w:t>
      </w:r>
      <w:r w:rsidR="00ED65A0" w:rsidRPr="006B3427">
        <w:t xml:space="preserve">It checks that the audience claim in the access token matches its own identity </w:t>
      </w:r>
      <w:r w:rsidR="00ED65A0" w:rsidRPr="00CF51CE">
        <w:t xml:space="preserve">or the </w:t>
      </w:r>
      <w:r w:rsidR="00ED65A0" w:rsidRPr="009A5C62">
        <w:t xml:space="preserve">NF </w:t>
      </w:r>
      <w:r w:rsidR="00ED65A0" w:rsidRPr="00CF51CE">
        <w:t xml:space="preserve">type of NF </w:t>
      </w:r>
      <w:r w:rsidR="00ED65A0">
        <w:t>S</w:t>
      </w:r>
      <w:r w:rsidR="00ED65A0" w:rsidRPr="00CF51CE">
        <w:t xml:space="preserve">ervice </w:t>
      </w:r>
      <w:r w:rsidR="00ED65A0">
        <w:t>P</w:t>
      </w:r>
      <w:r w:rsidR="00ED65A0" w:rsidRPr="00CF51CE">
        <w:t>roducer.</w:t>
      </w:r>
      <w:r w:rsidR="00ED65A0">
        <w:t xml:space="preserve"> If a list of </w:t>
      </w:r>
      <w:r w:rsidR="00ED65A0" w:rsidRPr="00356AD5">
        <w:t>S-NSSAIs</w:t>
      </w:r>
      <w:r w:rsidR="00ED65A0">
        <w:t xml:space="preserve"> or list of NSI IDs </w:t>
      </w:r>
      <w:r w:rsidR="00ED65A0" w:rsidRPr="002B48BA">
        <w:t xml:space="preserve">of the NF type of </w:t>
      </w:r>
      <w:r w:rsidR="00ED65A0">
        <w:t xml:space="preserve">the </w:t>
      </w:r>
      <w:r w:rsidR="00ED65A0" w:rsidRPr="002B48BA">
        <w:t>NF Service Producer</w:t>
      </w:r>
      <w:r w:rsidR="00ED65A0">
        <w:t xml:space="preserve"> is</w:t>
      </w:r>
      <w:r w:rsidR="00ED65A0" w:rsidRPr="009A5C62">
        <w:t xml:space="preserve"> </w:t>
      </w:r>
      <w:r w:rsidR="00ED65A0">
        <w:t>present</w:t>
      </w:r>
      <w:r w:rsidR="00ED65A0" w:rsidRPr="009A5C62">
        <w:t xml:space="preserve"> in the access token</w:t>
      </w:r>
      <w:r w:rsidR="00ED65A0">
        <w:t xml:space="preserve">, the NF Service Producer shall check that </w:t>
      </w:r>
      <w:r w:rsidR="00ED65A0" w:rsidRPr="009A5C62">
        <w:t xml:space="preserve">at least one of the S-NSSAIs or NSI IDs </w:t>
      </w:r>
      <w:r w:rsidR="00ED65A0">
        <w:t xml:space="preserve">served by the NF Service Producer is included </w:t>
      </w:r>
      <w:r w:rsidR="00ED65A0" w:rsidRPr="00556AA7">
        <w:t>in the list</w:t>
      </w:r>
      <w:r w:rsidR="00ED65A0">
        <w:t>…</w:t>
      </w:r>
      <w:r w:rsidR="00F54EB9" w:rsidRPr="00F54EB9">
        <w:t xml:space="preserve"> </w:t>
      </w:r>
      <w:r w:rsidR="00F54EB9" w:rsidRPr="00CF51CE">
        <w:t>If scope is present, it checks that the scope matches the requested service operation</w:t>
      </w:r>
      <w:r w:rsidR="00F54EB9">
        <w:t>…</w:t>
      </w:r>
      <w:r w:rsidR="00F54EB9" w:rsidRPr="000077FF">
        <w:t>If the access token contains "additional scope" information</w:t>
      </w:r>
      <w:r w:rsidR="00F54EB9">
        <w:t xml:space="preserve"> (i.e. allowed resources and allowed actions (service operations) on the resources)</w:t>
      </w:r>
      <w:r w:rsidR="00F54EB9" w:rsidRPr="000077FF">
        <w:t xml:space="preserve">, it checks that the additional scope matches </w:t>
      </w:r>
      <w:r w:rsidR="00F54EB9" w:rsidRPr="000077FF">
        <w:lastRenderedPageBreak/>
        <w:t>the requested service operation</w:t>
      </w:r>
      <w:r w:rsidR="00F54EB9">
        <w:t>…</w:t>
      </w:r>
      <w:r w:rsidR="00F54EB9" w:rsidRPr="006B3427">
        <w:t>It checks that the access token has not expired by verifying the expiration time in the access token against the current data/time</w:t>
      </w:r>
      <w:r w:rsidR="00F54EB9" w:rsidRPr="00443D35">
        <w:t xml:space="preserve"> It may decide to reject the issued access token based on "issued at" (iat) claim and local policy.</w:t>
      </w:r>
    </w:p>
    <w:p w14:paraId="7EA4B7F0" w14:textId="77777777" w:rsidR="006841F5" w:rsidRPr="00407ABE" w:rsidRDefault="006841F5" w:rsidP="006841F5">
      <w:pPr>
        <w:pStyle w:val="EditorsNote"/>
      </w:pPr>
      <w:r w:rsidRPr="00407ABE">
        <w:t>Editor’s Note: Additional evaluation is FFS.</w:t>
      </w:r>
    </w:p>
    <w:p w14:paraId="3D039423" w14:textId="5740DDB4" w:rsidR="006841F5" w:rsidRPr="00407ABE" w:rsidRDefault="00D92C2D">
      <w:r w:rsidRPr="00407ABE">
        <w:t>The</w:t>
      </w:r>
      <w:r w:rsidR="000112D2" w:rsidRPr="00407ABE">
        <w:t xml:space="preserve"> evaluation clause has been updated to list the impacts of the proposed solution </w:t>
      </w:r>
      <w:r w:rsidR="00407ABE" w:rsidRPr="00407ABE">
        <w:t>for the additional clarifications.</w:t>
      </w:r>
    </w:p>
    <w:p w14:paraId="79DD2DF7" w14:textId="77777777" w:rsidR="00C022E3" w:rsidRDefault="00C022E3">
      <w:pPr>
        <w:pStyle w:val="Heading1"/>
      </w:pPr>
      <w:r>
        <w:t>4</w:t>
      </w:r>
      <w:r>
        <w:tab/>
        <w:t>Detailed proposal</w:t>
      </w:r>
    </w:p>
    <w:p w14:paraId="03D831C4" w14:textId="77777777" w:rsidR="000A27E3" w:rsidRDefault="000A27E3" w:rsidP="000A27E3">
      <w:r w:rsidRPr="0061313A">
        <w:t>SA3 is kindly requested to agree</w:t>
      </w:r>
      <w:r>
        <w:t xml:space="preserve"> on</w:t>
      </w:r>
      <w:r w:rsidRPr="0061313A">
        <w:t xml:space="preserve"> the pCR below to </w:t>
      </w:r>
      <w:r w:rsidRPr="00410B6F">
        <w:t>TR 33.</w:t>
      </w:r>
      <w:r>
        <w:t>786</w:t>
      </w:r>
    </w:p>
    <w:p w14:paraId="17F9EE4B" w14:textId="77777777" w:rsidR="000A27E3" w:rsidRPr="007A67CC" w:rsidRDefault="000A27E3" w:rsidP="000A27E3"/>
    <w:p w14:paraId="6A376EA9" w14:textId="77777777" w:rsidR="000A27E3" w:rsidRDefault="000A27E3" w:rsidP="000A27E3">
      <w:pPr>
        <w:jc w:val="center"/>
        <w:rPr>
          <w:iCs/>
          <w:sz w:val="48"/>
          <w:szCs w:val="48"/>
        </w:rPr>
      </w:pPr>
      <w:r w:rsidRPr="00503376">
        <w:rPr>
          <w:iCs/>
          <w:sz w:val="48"/>
          <w:szCs w:val="48"/>
        </w:rPr>
        <w:t>***** Start of Change 1*****</w:t>
      </w:r>
    </w:p>
    <w:p w14:paraId="72724978" w14:textId="77777777" w:rsidR="006E7402" w:rsidRDefault="006E7402" w:rsidP="006E7402">
      <w:pPr>
        <w:pStyle w:val="Heading2"/>
      </w:pPr>
      <w:bookmarkStart w:id="1" w:name="_Toc215157075"/>
      <w:r>
        <w:t>6.1</w:t>
      </w:r>
      <w:r>
        <w:tab/>
        <w:t>Solution #1: Authorization for AIMLE Services</w:t>
      </w:r>
      <w:bookmarkEnd w:id="1"/>
    </w:p>
    <w:p w14:paraId="25797BED" w14:textId="77777777" w:rsidR="006E7402" w:rsidRDefault="006E7402" w:rsidP="006E7402">
      <w:pPr>
        <w:pStyle w:val="Heading3"/>
      </w:pPr>
      <w:bookmarkStart w:id="2" w:name="_Toc215157076"/>
      <w:r>
        <w:t>6.1.1</w:t>
      </w:r>
      <w:r>
        <w:tab/>
        <w:t>Introduction</w:t>
      </w:r>
      <w:bookmarkEnd w:id="2"/>
    </w:p>
    <w:p w14:paraId="40940C56" w14:textId="77777777" w:rsidR="006E7402" w:rsidRPr="003E2C72" w:rsidRDefault="006E7402" w:rsidP="006E7402">
      <w:r>
        <w:t>This solution address KI#1.</w:t>
      </w:r>
    </w:p>
    <w:p w14:paraId="0AAA25E6" w14:textId="77777777" w:rsidR="006E7402" w:rsidRDefault="006E7402" w:rsidP="006E7402">
      <w:pPr>
        <w:pStyle w:val="Heading3"/>
      </w:pPr>
      <w:bookmarkStart w:id="3" w:name="_Toc215157077"/>
      <w:r>
        <w:t>6.1.2</w:t>
      </w:r>
      <w:r>
        <w:tab/>
        <w:t>Solution details</w:t>
      </w:r>
      <w:bookmarkEnd w:id="3"/>
    </w:p>
    <w:p w14:paraId="3C7C9630" w14:textId="6EB64241" w:rsidR="006E7402" w:rsidRDefault="006E7402" w:rsidP="006E7402">
      <w:r>
        <w:t xml:space="preserve">AIMLE authorization related to AIML Services can reuse the authorization procedure specified in TS 33.434 [2] clause 5.2.2 (SEAL service authorization) and clause B.3.3 (SEAL service authorization) as the baseline where, SIM-S </w:t>
      </w:r>
      <w:del w:id="4" w:author="Lenovo_r1" w:date="2026-02-10T07:45:00Z" w16du:dateUtc="2026-02-10T06:45:00Z">
        <w:r w:rsidDel="00765A51">
          <w:delText xml:space="preserve">or </w:delText>
        </w:r>
        <w:r w:rsidDel="000D049C">
          <w:delText xml:space="preserve">AIMLE Server (with SIM capabilities) </w:delText>
        </w:r>
      </w:del>
      <w:r>
        <w:t>acts as an authorization server and issues access token to the AIMLE service consumer. The AIMLE service producer provides the requested services to the AIMLE service consumers by verifying the authorization of AIMLE service consumer i.e., on validating the access token claims as shown in Figure 6.1.2-1.</w:t>
      </w:r>
    </w:p>
    <w:p w14:paraId="129A7AAB" w14:textId="60973C78" w:rsidR="006E7402" w:rsidRDefault="00CC53F8" w:rsidP="006E7402">
      <w:pPr>
        <w:jc w:val="center"/>
      </w:pPr>
      <w:ins w:id="5" w:author="Lenovo_r1" w:date="2026-02-10T07:43:00Z" w16du:dateUtc="2026-02-10T06:43:00Z">
        <w:r>
          <w:object w:dxaOrig="10584" w:dyaOrig="7547" w14:anchorId="17028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2pt;height:276.6pt" o:ole="">
              <v:imagedata r:id="rId7" o:title=""/>
            </v:shape>
            <o:OLEObject Type="Embed" ProgID="Visio.Drawing.15" ShapeID="_x0000_i1035" DrawAspect="Content" ObjectID="_1832229003" r:id="rId8"/>
          </w:object>
        </w:r>
      </w:ins>
      <w:del w:id="6" w:author="Lenovo_r1" w:date="2026-02-10T07:43:00Z" w16du:dateUtc="2026-02-10T06:43:00Z">
        <w:r w:rsidR="004430A1" w:rsidDel="00CC53F8">
          <w:object w:dxaOrig="10584" w:dyaOrig="7547" w14:anchorId="640A191D">
            <v:shape id="_x0000_i1031" type="#_x0000_t75" style="width:372pt;height:276.6pt" o:ole="">
              <v:imagedata r:id="rId9" o:title=""/>
            </v:shape>
            <o:OLEObject Type="Embed" ProgID="Visio.Drawing.15" ShapeID="_x0000_i1031" DrawAspect="Content" ObjectID="_1832229004" r:id="rId10"/>
          </w:object>
        </w:r>
      </w:del>
    </w:p>
    <w:p w14:paraId="4B60B3AF" w14:textId="77777777" w:rsidR="006E7402" w:rsidRDefault="006E7402" w:rsidP="006E7402">
      <w:pPr>
        <w:jc w:val="center"/>
      </w:pPr>
      <w:commentRangeStart w:id="7"/>
      <w:r>
        <w:t>Figure 6.1.2-1: AIMLE Service Authorization</w:t>
      </w:r>
      <w:commentRangeEnd w:id="7"/>
      <w:r w:rsidR="000A1CBC">
        <w:rPr>
          <w:rStyle w:val="CommentReference"/>
        </w:rPr>
        <w:commentReference w:id="7"/>
      </w:r>
    </w:p>
    <w:p w14:paraId="57DA17F1" w14:textId="77777777" w:rsidR="006E7402" w:rsidRDefault="006E7402" w:rsidP="006E7402">
      <w:r>
        <w:t>Step 1-3. The access token request, access token generation, response can be same as TS 33.434 [2] Clause B.3.7 Obtaining access token and B.3.6 Access token, with the adaptation that scope includes AIMLE service specific information.</w:t>
      </w:r>
    </w:p>
    <w:p w14:paraId="4C897556" w14:textId="77777777" w:rsidR="00CD06EB" w:rsidRDefault="006E7402" w:rsidP="006E7402">
      <w:pPr>
        <w:rPr>
          <w:ins w:id="8" w:author="Lenovo" w:date="2026-01-28T20:59:00Z" w16du:dateUtc="2026-01-28T19:59:00Z"/>
        </w:rPr>
      </w:pPr>
      <w:r>
        <w:t>Step 4-6. The AIMLE service Request/Response sent is same as each of request/response messages described in TS 23.482 [3] clause 8 related procedures with the following adaptations. i.e., The access token is sent in step 4 and on successful validation of AIMLE service specific information in the access token claims, the AIMLE service request is processed, and the response is provided.</w:t>
      </w:r>
      <w:ins w:id="9" w:author="Lenovo" w:date="2026-01-28T20:56:00Z" w16du:dateUtc="2026-01-28T19:56:00Z">
        <w:r w:rsidR="002E6C22">
          <w:t xml:space="preserve"> </w:t>
        </w:r>
      </w:ins>
    </w:p>
    <w:p w14:paraId="64D54A72" w14:textId="65C99E0F" w:rsidR="006E7402" w:rsidDel="00812A46" w:rsidRDefault="002E6C22" w:rsidP="006E7402">
      <w:pPr>
        <w:rPr>
          <w:del w:id="10" w:author="Lenovo" w:date="2026-01-28T20:58:00Z" w16du:dateUtc="2026-01-28T19:58:00Z"/>
        </w:rPr>
      </w:pPr>
      <w:ins w:id="11" w:author="Lenovo" w:date="2026-01-28T20:56:00Z" w16du:dateUtc="2026-01-28T19:56:00Z">
        <w:r>
          <w:t xml:space="preserve">The access token claims for the </w:t>
        </w:r>
      </w:ins>
      <w:ins w:id="12" w:author="Lenovo" w:date="2026-01-28T20:57:00Z" w16du:dateUtc="2026-01-28T19:57:00Z">
        <w:r w:rsidR="003944F4">
          <w:t>following scenarios can include audience as the AIMLE Service Producer ID.</w:t>
        </w:r>
      </w:ins>
      <w:ins w:id="13" w:author="Lenovo" w:date="2026-01-28T20:58:00Z" w16du:dateUtc="2026-01-28T19:58:00Z">
        <w:r w:rsidR="00812A46">
          <w:t xml:space="preserve"> Further</w:t>
        </w:r>
      </w:ins>
      <w:ins w:id="14" w:author="Lenovo" w:date="2026-01-28T20:59:00Z" w16du:dateUtc="2026-01-28T19:59:00Z">
        <w:r w:rsidR="006C6BA6">
          <w:t xml:space="preserve"> </w:t>
        </w:r>
      </w:ins>
    </w:p>
    <w:p w14:paraId="6595E5B5" w14:textId="02327C5E" w:rsidR="006E7402" w:rsidRDefault="006E7402" w:rsidP="006E7402">
      <w:del w:id="15" w:author="Lenovo" w:date="2026-01-28T20:58:00Z" w16du:dateUtc="2026-01-28T19:58:00Z">
        <w:r w:rsidDel="00812A46">
          <w:delText>T</w:delText>
        </w:r>
      </w:del>
      <w:ins w:id="16" w:author="Lenovo" w:date="2026-01-28T20:59:00Z" w16du:dateUtc="2026-01-28T19:59:00Z">
        <w:r w:rsidR="006C6BA6">
          <w:t>t</w:t>
        </w:r>
      </w:ins>
      <w:r>
        <w:t>he specific authorization related adaptations to AIMLE Service related procedures include the following:</w:t>
      </w:r>
    </w:p>
    <w:p w14:paraId="429A38FB" w14:textId="77777777" w:rsidR="006E7402" w:rsidRDefault="006E7402" w:rsidP="006E7402">
      <w:pPr>
        <w:numPr>
          <w:ilvl w:val="0"/>
          <w:numId w:val="23"/>
        </w:numPr>
      </w:pPr>
      <w:r>
        <w:t xml:space="preserve">FL member registration: </w:t>
      </w:r>
    </w:p>
    <w:p w14:paraId="3188C210" w14:textId="77777777" w:rsidR="006E7402" w:rsidRPr="00F43226" w:rsidRDefault="006E7402" w:rsidP="006E7402">
      <w:pPr>
        <w:pStyle w:val="B2"/>
        <w:numPr>
          <w:ilvl w:val="0"/>
          <w:numId w:val="24"/>
        </w:numPr>
        <w:rPr>
          <w:lang w:val="en-US"/>
        </w:rPr>
      </w:pPr>
      <w:r w:rsidRPr="00F43226">
        <w:rPr>
          <w:lang w:val="en-US"/>
        </w:rPr>
        <w:t xml:space="preserve">AIMLE Service: </w:t>
      </w:r>
      <w:r>
        <w:rPr>
          <w:noProof/>
        </w:rPr>
        <w:t>FLMemberRegistration Request/Response, FLMemberRegistration Update Request/Response, FLMemberRegistrationFetch Request/Response, FLMemberDeregistration Request/Response</w:t>
      </w:r>
    </w:p>
    <w:p w14:paraId="6689A139" w14:textId="77777777" w:rsidR="006E7402" w:rsidRPr="009560BD" w:rsidRDefault="006E7402" w:rsidP="006E7402">
      <w:pPr>
        <w:pStyle w:val="B2"/>
        <w:numPr>
          <w:ilvl w:val="0"/>
          <w:numId w:val="24"/>
        </w:numPr>
        <w:rPr>
          <w:lang w:val="it-IT"/>
        </w:rPr>
      </w:pPr>
      <w:r w:rsidRPr="009560BD">
        <w:rPr>
          <w:lang w:val="it-IT"/>
        </w:rPr>
        <w:lastRenderedPageBreak/>
        <w:t>AIMLE Service Consumer: VAL Server, AI</w:t>
      </w:r>
      <w:r>
        <w:rPr>
          <w:lang w:val="it-IT"/>
        </w:rPr>
        <w:t>MLE Server</w:t>
      </w:r>
    </w:p>
    <w:p w14:paraId="48FAF780" w14:textId="77777777" w:rsidR="006E7402" w:rsidRDefault="006E7402" w:rsidP="006E7402">
      <w:pPr>
        <w:pStyle w:val="B2"/>
        <w:numPr>
          <w:ilvl w:val="0"/>
          <w:numId w:val="24"/>
        </w:numPr>
      </w:pPr>
      <w:r>
        <w:t>AIMLE Service Producer: ML Repository</w:t>
      </w:r>
    </w:p>
    <w:p w14:paraId="5EF5C3A3" w14:textId="003D9988" w:rsidR="006E7402" w:rsidRDefault="006E7402" w:rsidP="006E7402">
      <w:pPr>
        <w:pStyle w:val="B2"/>
        <w:numPr>
          <w:ilvl w:val="0"/>
          <w:numId w:val="24"/>
        </w:numPr>
      </w:pPr>
      <w:r>
        <w:t>Token Claims</w:t>
      </w:r>
      <w:del w:id="17" w:author="Lenovo" w:date="2026-01-28T20:39:00Z" w16du:dateUtc="2026-01-28T19:39:00Z">
        <w:r w:rsidDel="00014FAC">
          <w:delText xml:space="preserve"> including scope</w:delText>
        </w:r>
      </w:del>
      <w:r>
        <w:t xml:space="preserve">: FL member ID/Requestor ID (i.e., AIMLE Service Consumer ID) as Subject, AIMLE service-related information as scope, </w:t>
      </w:r>
      <w:ins w:id="18" w:author="Lenovo" w:date="2026-01-28T22:44:00Z" w16du:dateUtc="2026-01-28T21:44:00Z">
        <w:r w:rsidR="00463D81">
          <w:t xml:space="preserve">additional scope as </w:t>
        </w:r>
      </w:ins>
      <w:ins w:id="19" w:author="Lenovo" w:date="2026-01-28T23:27:00Z" w16du:dateUtc="2026-01-28T22:27:00Z">
        <w:r w:rsidR="00023FAA">
          <w:t>‘</w:t>
        </w:r>
      </w:ins>
      <w:r>
        <w:t>FL member type (as Server or Client), FL member capabilities, Allowed ML Model ID list, FL member location information</w:t>
      </w:r>
      <w:ins w:id="20" w:author="Lenovo" w:date="2026-01-28T22:44:00Z" w16du:dateUtc="2026-01-28T21:44:00Z">
        <w:r w:rsidR="00463D81">
          <w:t>’</w:t>
        </w:r>
      </w:ins>
      <w:r>
        <w:t>, Issuer as Authorization Server ID (i</w:t>
      </w:r>
      <w:r w:rsidRPr="00187BBA">
        <w:t>.e., SIM-S ID</w:t>
      </w:r>
      <w:del w:id="21" w:author="Lenovo_r1" w:date="2026-02-10T07:46:00Z" w16du:dateUtc="2026-02-10T06:46:00Z">
        <w:r w:rsidRPr="00187BBA" w:rsidDel="00765A51">
          <w:delText xml:space="preserve"> or AIMLE Server ID</w:delText>
        </w:r>
      </w:del>
      <w:r w:rsidRPr="00187BBA">
        <w:t>).</w:t>
      </w:r>
    </w:p>
    <w:p w14:paraId="155F31C3" w14:textId="77777777" w:rsidR="006E7402" w:rsidRDefault="006E7402" w:rsidP="006E7402">
      <w:pPr>
        <w:numPr>
          <w:ilvl w:val="0"/>
          <w:numId w:val="23"/>
        </w:numPr>
      </w:pPr>
      <w:r>
        <w:t xml:space="preserve">FL related events subscription: </w:t>
      </w:r>
    </w:p>
    <w:p w14:paraId="0004CEC0" w14:textId="77777777" w:rsidR="006E7402" w:rsidRPr="00187BBA" w:rsidRDefault="006E7402" w:rsidP="006E7402">
      <w:pPr>
        <w:pStyle w:val="ListParagraph"/>
        <w:numPr>
          <w:ilvl w:val="0"/>
          <w:numId w:val="25"/>
        </w:numPr>
        <w:rPr>
          <w:lang w:val="en-US"/>
        </w:rPr>
      </w:pPr>
      <w:r w:rsidRPr="00187BBA">
        <w:rPr>
          <w:lang w:val="en-US"/>
        </w:rPr>
        <w:t xml:space="preserve">AIMLE Service: </w:t>
      </w:r>
      <w:r w:rsidRPr="00187BBA">
        <w:rPr>
          <w:noProof/>
        </w:rPr>
        <w:t>FLEvents</w:t>
      </w:r>
      <w:r w:rsidRPr="00187BBA">
        <w:rPr>
          <w:lang w:val="en-US"/>
        </w:rPr>
        <w:t xml:space="preserve"> Subscribe/Notify</w:t>
      </w:r>
    </w:p>
    <w:p w14:paraId="537C451C" w14:textId="77777777" w:rsidR="006E7402" w:rsidRPr="00187BBA" w:rsidRDefault="006E7402" w:rsidP="006E7402">
      <w:pPr>
        <w:pStyle w:val="ListParagraph"/>
        <w:numPr>
          <w:ilvl w:val="0"/>
          <w:numId w:val="25"/>
        </w:numPr>
      </w:pPr>
      <w:r w:rsidRPr="00187BBA">
        <w:t xml:space="preserve">AIMLE Service Consumer: </w:t>
      </w:r>
      <w:r w:rsidRPr="00187BBA">
        <w:rPr>
          <w:lang w:val="it-IT"/>
        </w:rPr>
        <w:t>VAL Server, AIMLE Server</w:t>
      </w:r>
    </w:p>
    <w:p w14:paraId="61742733" w14:textId="77777777" w:rsidR="006E7402" w:rsidRPr="00187BBA" w:rsidRDefault="006E7402" w:rsidP="006E7402">
      <w:pPr>
        <w:pStyle w:val="ListParagraph"/>
        <w:numPr>
          <w:ilvl w:val="0"/>
          <w:numId w:val="25"/>
        </w:numPr>
      </w:pPr>
      <w:r w:rsidRPr="00187BBA">
        <w:t>AIMLE Service Producer: ML Repository</w:t>
      </w:r>
    </w:p>
    <w:p w14:paraId="4010CA09" w14:textId="3430D1B4" w:rsidR="006E7402" w:rsidRDefault="006E7402" w:rsidP="006E7402">
      <w:pPr>
        <w:pStyle w:val="ListParagraph"/>
        <w:numPr>
          <w:ilvl w:val="0"/>
          <w:numId w:val="25"/>
        </w:numPr>
      </w:pPr>
      <w:r w:rsidRPr="00187BBA">
        <w:t>Token Claims</w:t>
      </w:r>
      <w:del w:id="22" w:author="Lenovo" w:date="2026-01-28T20:39:00Z" w16du:dateUtc="2026-01-28T19:39:00Z">
        <w:r w:rsidRPr="00187BBA" w:rsidDel="006B3EC5">
          <w:delText xml:space="preserve"> including scope</w:delText>
        </w:r>
      </w:del>
      <w:r w:rsidRPr="00187BBA">
        <w:t xml:space="preserve">: FL member ID/Requestor ID as Subject, AIMLE service-related information as scope, </w:t>
      </w:r>
      <w:ins w:id="23" w:author="Lenovo" w:date="2026-01-28T22:45:00Z" w16du:dateUtc="2026-01-28T21:45:00Z">
        <w:r w:rsidR="00463D81">
          <w:t xml:space="preserve">additional scope as </w:t>
        </w:r>
      </w:ins>
      <w:ins w:id="24" w:author="Lenovo" w:date="2026-01-28T23:27:00Z" w16du:dateUtc="2026-01-28T22:27:00Z">
        <w:r w:rsidR="00023FAA">
          <w:t>‘</w:t>
        </w:r>
      </w:ins>
      <w:r w:rsidRPr="00187BBA">
        <w:t>FL member Type (Server or Client), Allowed FL member ID, Allowed FL related Events ID or name, Allowed ML Model ID list/ML Model Information for FL, Allowed notification target address</w:t>
      </w:r>
      <w:ins w:id="25" w:author="Lenovo" w:date="2026-01-28T22:45:00Z" w16du:dateUtc="2026-01-28T21:45:00Z">
        <w:r w:rsidR="00463D81">
          <w:t>’</w:t>
        </w:r>
      </w:ins>
      <w:r w:rsidRPr="00187BBA">
        <w:t>, issuer as authorization server ID.</w:t>
      </w:r>
    </w:p>
    <w:p w14:paraId="5F23946F" w14:textId="77777777" w:rsidR="006E7402" w:rsidRDefault="006E7402" w:rsidP="006E7402">
      <w:pPr>
        <w:numPr>
          <w:ilvl w:val="0"/>
          <w:numId w:val="23"/>
        </w:numPr>
      </w:pPr>
      <w:r>
        <w:t xml:space="preserve">HFL Training: </w:t>
      </w:r>
    </w:p>
    <w:p w14:paraId="73024601" w14:textId="77777777" w:rsidR="006E7402" w:rsidRPr="00187BBA" w:rsidRDefault="006E7402" w:rsidP="006E7402">
      <w:pPr>
        <w:tabs>
          <w:tab w:val="left" w:pos="1371"/>
        </w:tabs>
      </w:pPr>
      <w:r w:rsidRPr="00187BBA">
        <w:t>Process 1:</w:t>
      </w:r>
    </w:p>
    <w:p w14:paraId="394492D8" w14:textId="77777777" w:rsidR="006E7402" w:rsidRPr="00187BBA" w:rsidRDefault="006E7402" w:rsidP="006E7402">
      <w:pPr>
        <w:pStyle w:val="ListParagraph"/>
        <w:numPr>
          <w:ilvl w:val="0"/>
          <w:numId w:val="25"/>
        </w:numPr>
        <w:rPr>
          <w:lang w:val="en-US"/>
        </w:rPr>
      </w:pPr>
      <w:r w:rsidRPr="00187BBA">
        <w:rPr>
          <w:lang w:val="en-US"/>
        </w:rPr>
        <w:t>AIMLE Service: MLModel</w:t>
      </w:r>
      <w:r w:rsidRPr="00187BBA">
        <w:rPr>
          <w:noProof/>
        </w:rPr>
        <w:t>Training</w:t>
      </w:r>
      <w:r w:rsidRPr="00187BBA">
        <w:rPr>
          <w:lang w:val="en-US"/>
        </w:rPr>
        <w:t xml:space="preserve"> Request/Response</w:t>
      </w:r>
    </w:p>
    <w:p w14:paraId="16C23353" w14:textId="77777777" w:rsidR="006E7402" w:rsidRPr="00187BBA" w:rsidRDefault="006E7402" w:rsidP="006E7402">
      <w:pPr>
        <w:pStyle w:val="ListParagraph"/>
        <w:numPr>
          <w:ilvl w:val="0"/>
          <w:numId w:val="25"/>
        </w:numPr>
      </w:pPr>
      <w:r w:rsidRPr="00187BBA">
        <w:t>AIMLE Service Consumer: VAL Server</w:t>
      </w:r>
    </w:p>
    <w:p w14:paraId="3337BC3D" w14:textId="77777777" w:rsidR="006E7402" w:rsidRPr="00187BBA" w:rsidRDefault="006E7402" w:rsidP="006E7402">
      <w:pPr>
        <w:pStyle w:val="ListParagraph"/>
        <w:numPr>
          <w:ilvl w:val="0"/>
          <w:numId w:val="25"/>
        </w:numPr>
      </w:pPr>
      <w:r w:rsidRPr="00187BBA">
        <w:t>AIMLE Service Producer: AIMLE Server</w:t>
      </w:r>
    </w:p>
    <w:p w14:paraId="7C3D35C4" w14:textId="3BFDB52D" w:rsidR="006E7402" w:rsidRPr="00187BBA" w:rsidRDefault="006E7402" w:rsidP="006E7402">
      <w:pPr>
        <w:pStyle w:val="ListParagraph"/>
        <w:numPr>
          <w:ilvl w:val="0"/>
          <w:numId w:val="25"/>
        </w:numPr>
      </w:pPr>
      <w:r w:rsidRPr="00187BBA">
        <w:t>Token Claims</w:t>
      </w:r>
      <w:del w:id="26" w:author="Lenovo" w:date="2026-01-28T20:40:00Z" w16du:dateUtc="2026-01-28T19:40:00Z">
        <w:r w:rsidRPr="00187BBA" w:rsidDel="006B3EC5">
          <w:delText xml:space="preserve"> including scope</w:delText>
        </w:r>
      </w:del>
      <w:r w:rsidRPr="00187BBA">
        <w:t xml:space="preserve">: Requestor ID as Subject, AIMLE service-related information as scope, </w:t>
      </w:r>
      <w:ins w:id="27" w:author="Lenovo" w:date="2026-01-28T22:45:00Z" w16du:dateUtc="2026-01-28T21:45:00Z">
        <w:r w:rsidR="00EF6A92">
          <w:t xml:space="preserve">additional scope as </w:t>
        </w:r>
      </w:ins>
      <w:ins w:id="28" w:author="Lenovo" w:date="2026-01-28T23:27:00Z" w16du:dateUtc="2026-01-28T22:27:00Z">
        <w:r w:rsidR="00023FAA">
          <w:t>‘</w:t>
        </w:r>
      </w:ins>
      <w:r w:rsidRPr="00187BBA">
        <w:t>AIML Model (e.g., Model ID/Type) and Model parameters, Dataset ID(s), Allowed FL members (Allowed List of member client IDs) to use as AI MLE clients for HFL (or) ML model training, Training Type (HFL/VFL/or both), Allowed AI MLE client selection/filtering criteria, Allowed ML Model ID list/ML Model Information for training, ML Model selection filtering criteria</w:t>
      </w:r>
      <w:ins w:id="29" w:author="Lenovo" w:date="2026-01-28T22:45:00Z" w16du:dateUtc="2026-01-28T21:45:00Z">
        <w:r w:rsidR="00EF6A92">
          <w:t>’</w:t>
        </w:r>
      </w:ins>
      <w:r w:rsidRPr="00187BBA">
        <w:t>, issuer as authorization server ID</w:t>
      </w:r>
    </w:p>
    <w:p w14:paraId="53449697" w14:textId="77777777" w:rsidR="006E7402" w:rsidRPr="00187BBA" w:rsidRDefault="006E7402" w:rsidP="006E7402">
      <w:r w:rsidRPr="00187BBA">
        <w:t>Process 2:</w:t>
      </w:r>
    </w:p>
    <w:p w14:paraId="0951F866" w14:textId="77777777" w:rsidR="006E7402" w:rsidRPr="00187BBA" w:rsidRDefault="006E7402" w:rsidP="006E7402">
      <w:pPr>
        <w:pStyle w:val="ListParagraph"/>
        <w:numPr>
          <w:ilvl w:val="0"/>
          <w:numId w:val="25"/>
        </w:numPr>
        <w:rPr>
          <w:lang w:val="en-US"/>
        </w:rPr>
      </w:pPr>
      <w:r w:rsidRPr="00187BBA">
        <w:rPr>
          <w:lang w:val="en-US"/>
        </w:rPr>
        <w:t xml:space="preserve">AIMLE Service: </w:t>
      </w:r>
      <w:bookmarkStart w:id="30" w:name="_Hlk181871308"/>
      <w:r w:rsidRPr="00187BBA">
        <w:rPr>
          <w:noProof/>
        </w:rPr>
        <w:t>HFLTraining</w:t>
      </w:r>
      <w:bookmarkEnd w:id="30"/>
      <w:r w:rsidRPr="00187BBA">
        <w:rPr>
          <w:lang w:val="en-US"/>
        </w:rPr>
        <w:t xml:space="preserve"> Subscribe/Notify</w:t>
      </w:r>
    </w:p>
    <w:p w14:paraId="28B316DB" w14:textId="77777777" w:rsidR="006E7402" w:rsidRPr="00187BBA" w:rsidRDefault="006E7402" w:rsidP="006E7402">
      <w:pPr>
        <w:pStyle w:val="ListParagraph"/>
        <w:numPr>
          <w:ilvl w:val="0"/>
          <w:numId w:val="25"/>
        </w:numPr>
      </w:pPr>
      <w:r w:rsidRPr="00187BBA">
        <w:t>AIMLE Service Consumer: AIMLE Server</w:t>
      </w:r>
    </w:p>
    <w:p w14:paraId="79809311" w14:textId="77777777" w:rsidR="006E7402" w:rsidRDefault="006E7402" w:rsidP="006E7402">
      <w:pPr>
        <w:pStyle w:val="ListParagraph"/>
        <w:numPr>
          <w:ilvl w:val="0"/>
          <w:numId w:val="25"/>
        </w:numPr>
      </w:pPr>
      <w:r w:rsidRPr="00187BBA">
        <w:t>AIMLE Service Producer: AIMLE Client</w:t>
      </w:r>
    </w:p>
    <w:p w14:paraId="5496E644" w14:textId="77777777" w:rsidR="006E7402" w:rsidRDefault="006E7402" w:rsidP="006E7402">
      <w:pPr>
        <w:numPr>
          <w:ilvl w:val="0"/>
          <w:numId w:val="23"/>
        </w:numPr>
      </w:pPr>
      <w:r>
        <w:t xml:space="preserve">VFL Training: </w:t>
      </w:r>
    </w:p>
    <w:p w14:paraId="3C0C988B" w14:textId="77777777" w:rsidR="006E7402" w:rsidRPr="00187BBA" w:rsidRDefault="006E7402" w:rsidP="006E7402">
      <w:pPr>
        <w:tabs>
          <w:tab w:val="left" w:pos="1371"/>
        </w:tabs>
      </w:pPr>
      <w:r w:rsidRPr="00187BBA">
        <w:t>Process 1:</w:t>
      </w:r>
      <w:r w:rsidRPr="00187BBA">
        <w:tab/>
      </w:r>
    </w:p>
    <w:p w14:paraId="4A44DE2B" w14:textId="77777777" w:rsidR="006E7402" w:rsidRPr="00187BBA" w:rsidRDefault="006E7402" w:rsidP="006E7402">
      <w:pPr>
        <w:pStyle w:val="ListParagraph"/>
        <w:numPr>
          <w:ilvl w:val="0"/>
          <w:numId w:val="25"/>
        </w:numPr>
        <w:rPr>
          <w:lang w:val="en-US"/>
        </w:rPr>
      </w:pPr>
      <w:r w:rsidRPr="00187BBA">
        <w:rPr>
          <w:lang w:val="en-US"/>
        </w:rPr>
        <w:t>AIMLE Service: MLModel</w:t>
      </w:r>
      <w:r w:rsidRPr="00187BBA">
        <w:rPr>
          <w:noProof/>
        </w:rPr>
        <w:t>Training</w:t>
      </w:r>
      <w:r w:rsidRPr="00187BBA">
        <w:rPr>
          <w:lang w:val="en-US"/>
        </w:rPr>
        <w:t xml:space="preserve"> Request/Response</w:t>
      </w:r>
    </w:p>
    <w:p w14:paraId="4F0BF103" w14:textId="77777777" w:rsidR="006E7402" w:rsidRPr="00187BBA" w:rsidRDefault="006E7402" w:rsidP="006E7402">
      <w:pPr>
        <w:pStyle w:val="ListParagraph"/>
        <w:numPr>
          <w:ilvl w:val="0"/>
          <w:numId w:val="25"/>
        </w:numPr>
      </w:pPr>
      <w:r w:rsidRPr="00187BBA">
        <w:t>AIMLE Service Consumer: VAL Server</w:t>
      </w:r>
    </w:p>
    <w:p w14:paraId="1829CE51" w14:textId="77777777" w:rsidR="006E7402" w:rsidRPr="00187BBA" w:rsidRDefault="006E7402" w:rsidP="006E7402">
      <w:pPr>
        <w:pStyle w:val="ListParagraph"/>
        <w:numPr>
          <w:ilvl w:val="1"/>
          <w:numId w:val="26"/>
        </w:numPr>
      </w:pPr>
      <w:r w:rsidRPr="00187BBA">
        <w:t>AIMLE Service Producer: AIMLE Server</w:t>
      </w:r>
    </w:p>
    <w:p w14:paraId="16DCC52E" w14:textId="3D7525E2" w:rsidR="006E7402" w:rsidRPr="00187BBA" w:rsidRDefault="006E7402" w:rsidP="006E7402">
      <w:pPr>
        <w:pStyle w:val="ListParagraph"/>
        <w:numPr>
          <w:ilvl w:val="0"/>
          <w:numId w:val="25"/>
        </w:numPr>
      </w:pPr>
      <w:r w:rsidRPr="00187BBA">
        <w:t>Token Claims</w:t>
      </w:r>
      <w:del w:id="31" w:author="Lenovo" w:date="2026-01-28T20:40:00Z" w16du:dateUtc="2026-01-28T19:40:00Z">
        <w:r w:rsidRPr="00187BBA" w:rsidDel="006B3EC5">
          <w:delText xml:space="preserve"> including scope</w:delText>
        </w:r>
      </w:del>
      <w:r w:rsidRPr="00187BBA">
        <w:t xml:space="preserve">: Requestor ID as Subject, AIMLE service-related information as scope, </w:t>
      </w:r>
      <w:ins w:id="32" w:author="Lenovo" w:date="2026-01-28T22:45:00Z" w16du:dateUtc="2026-01-28T21:45:00Z">
        <w:r w:rsidR="00EF6A92">
          <w:t xml:space="preserve">additional scope as </w:t>
        </w:r>
      </w:ins>
      <w:ins w:id="33" w:author="Lenovo" w:date="2026-01-28T23:27:00Z" w16du:dateUtc="2026-01-28T22:27:00Z">
        <w:r w:rsidR="00023FAA">
          <w:t>‘</w:t>
        </w:r>
      </w:ins>
      <w:r w:rsidRPr="00187BBA">
        <w:rPr>
          <w:lang w:val="en-US" w:eastAsia="zh-CN"/>
        </w:rPr>
        <w:t>Allowed FL members (Allowed List of member client IDs) to use as AIMLE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ins w:id="34" w:author="Lenovo" w:date="2026-01-28T22:45:00Z" w16du:dateUtc="2026-01-28T21:45:00Z">
        <w:r w:rsidR="00EF6A92">
          <w:rPr>
            <w:lang w:val="en-US" w:eastAsia="zh-CN"/>
          </w:rPr>
          <w:t>’</w:t>
        </w:r>
      </w:ins>
      <w:r w:rsidRPr="00187BBA">
        <w:t>, issuer as authorization server ID</w:t>
      </w:r>
    </w:p>
    <w:p w14:paraId="2E8541B1" w14:textId="77777777" w:rsidR="006E7402" w:rsidRPr="00187BBA" w:rsidRDefault="006E7402" w:rsidP="006E7402">
      <w:r w:rsidRPr="00187BBA">
        <w:t>Process 2:</w:t>
      </w:r>
    </w:p>
    <w:p w14:paraId="4935DDD2" w14:textId="77777777" w:rsidR="006E7402" w:rsidRPr="00187BBA" w:rsidRDefault="006E7402" w:rsidP="006E7402">
      <w:pPr>
        <w:pStyle w:val="ListParagraph"/>
        <w:numPr>
          <w:ilvl w:val="0"/>
          <w:numId w:val="25"/>
        </w:numPr>
        <w:rPr>
          <w:lang w:val="en-US"/>
        </w:rPr>
      </w:pPr>
      <w:r w:rsidRPr="00187BBA">
        <w:rPr>
          <w:lang w:val="en-US"/>
        </w:rPr>
        <w:t xml:space="preserve">AIMLE Service: </w:t>
      </w:r>
      <w:r w:rsidRPr="00187BBA">
        <w:rPr>
          <w:noProof/>
        </w:rPr>
        <w:t>HFLTraining</w:t>
      </w:r>
      <w:r w:rsidRPr="00187BBA">
        <w:rPr>
          <w:lang w:val="en-US"/>
        </w:rPr>
        <w:t xml:space="preserve"> Subscribe/Notify</w:t>
      </w:r>
    </w:p>
    <w:p w14:paraId="328B95CF" w14:textId="77777777" w:rsidR="006E7402" w:rsidRPr="00187BBA" w:rsidRDefault="006E7402" w:rsidP="006E7402">
      <w:pPr>
        <w:pStyle w:val="ListParagraph"/>
        <w:numPr>
          <w:ilvl w:val="0"/>
          <w:numId w:val="25"/>
        </w:numPr>
      </w:pPr>
      <w:r w:rsidRPr="00187BBA">
        <w:t>AIMLE Service Consumer: AIMLE Server</w:t>
      </w:r>
    </w:p>
    <w:p w14:paraId="2FFEFBD8" w14:textId="77777777" w:rsidR="006E7402" w:rsidRPr="00187BBA" w:rsidRDefault="006E7402" w:rsidP="006E7402">
      <w:pPr>
        <w:pStyle w:val="ListParagraph"/>
        <w:numPr>
          <w:ilvl w:val="0"/>
          <w:numId w:val="25"/>
        </w:numPr>
      </w:pPr>
      <w:r w:rsidRPr="00187BBA">
        <w:t>AIMLE Service Producer: AIMLE Client</w:t>
      </w:r>
    </w:p>
    <w:p w14:paraId="6410588C" w14:textId="42877F9A" w:rsidR="006E7402" w:rsidRDefault="006E7402" w:rsidP="006E7402">
      <w:pPr>
        <w:pStyle w:val="ListParagraph"/>
        <w:numPr>
          <w:ilvl w:val="0"/>
          <w:numId w:val="25"/>
        </w:numPr>
      </w:pPr>
      <w:r w:rsidRPr="00187BBA">
        <w:t>Token Claims</w:t>
      </w:r>
      <w:del w:id="35" w:author="Lenovo" w:date="2026-01-28T20:40:00Z" w16du:dateUtc="2026-01-28T19:40:00Z">
        <w:r w:rsidRPr="00187BBA" w:rsidDel="006B3EC5">
          <w:delText xml:space="preserve"> including scope</w:delText>
        </w:r>
      </w:del>
      <w:r w:rsidRPr="00187BBA">
        <w:t xml:space="preserve">: Requestor ID as Subject, AIMLE service-related information as scope, </w:t>
      </w:r>
      <w:ins w:id="36" w:author="Lenovo" w:date="2026-01-28T22:45:00Z" w16du:dateUtc="2026-01-28T21:45:00Z">
        <w:r w:rsidR="00EF6A92">
          <w:t xml:space="preserve">additional scope as </w:t>
        </w:r>
      </w:ins>
      <w:ins w:id="37" w:author="Lenovo" w:date="2026-01-28T23:27:00Z" w16du:dateUtc="2026-01-28T22:27:00Z">
        <w:r w:rsidR="00023FAA">
          <w:t>‘</w:t>
        </w:r>
      </w:ins>
      <w:r w:rsidRPr="00187BBA">
        <w:rPr>
          <w:lang w:val="en-US" w:eastAsia="zh-CN"/>
        </w:rPr>
        <w:t xml:space="preserve">Allowed FL members (Allowed List of member client IDs) to use as AI </w:t>
      </w:r>
      <w:r w:rsidRPr="00187BBA">
        <w:rPr>
          <w:lang w:val="en-US" w:eastAsia="zh-CN"/>
        </w:rPr>
        <w:lastRenderedPageBreak/>
        <w:t>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ins w:id="38" w:author="Lenovo" w:date="2026-01-28T22:46:00Z" w16du:dateUtc="2026-01-28T21:46:00Z">
        <w:r w:rsidR="00EF6A92">
          <w:rPr>
            <w:lang w:val="en-US" w:eastAsia="zh-CN"/>
          </w:rPr>
          <w:t>’</w:t>
        </w:r>
      </w:ins>
      <w:r w:rsidRPr="00187BBA">
        <w:t>, issuer as authorization server ID</w:t>
      </w:r>
    </w:p>
    <w:p w14:paraId="6221CCD9" w14:textId="77777777" w:rsidR="006E7402" w:rsidRDefault="006E7402" w:rsidP="006E7402">
      <w:pPr>
        <w:numPr>
          <w:ilvl w:val="0"/>
          <w:numId w:val="23"/>
        </w:numPr>
      </w:pPr>
      <w:r>
        <w:t xml:space="preserve">FL member grouping:  </w:t>
      </w:r>
    </w:p>
    <w:p w14:paraId="45BC8071" w14:textId="77777777" w:rsidR="006E7402" w:rsidRPr="00187BBA" w:rsidRDefault="006E7402" w:rsidP="006E7402">
      <w:r w:rsidRPr="00187BBA">
        <w:t>Process 1:</w:t>
      </w:r>
    </w:p>
    <w:p w14:paraId="6B984032" w14:textId="77777777" w:rsidR="006E7402" w:rsidRPr="00187BBA" w:rsidRDefault="006E7402" w:rsidP="006E7402">
      <w:pPr>
        <w:pStyle w:val="ListParagraph"/>
        <w:numPr>
          <w:ilvl w:val="0"/>
          <w:numId w:val="25"/>
        </w:numPr>
        <w:rPr>
          <w:lang w:val="en-US"/>
        </w:rPr>
      </w:pPr>
      <w:r w:rsidRPr="00187BBA">
        <w:rPr>
          <w:lang w:val="en-US"/>
        </w:rPr>
        <w:t xml:space="preserve">AIMLE Service: </w:t>
      </w:r>
      <w:r w:rsidRPr="00187BBA">
        <w:rPr>
          <w:noProof/>
        </w:rPr>
        <w:t>FLMemberGroupSupport Request/Response</w:t>
      </w:r>
    </w:p>
    <w:p w14:paraId="4AE3B380" w14:textId="77777777" w:rsidR="006E7402" w:rsidRPr="00187BBA" w:rsidRDefault="006E7402" w:rsidP="006E7402">
      <w:pPr>
        <w:pStyle w:val="ListParagraph"/>
        <w:numPr>
          <w:ilvl w:val="0"/>
          <w:numId w:val="25"/>
        </w:numPr>
      </w:pPr>
      <w:r w:rsidRPr="00187BBA">
        <w:t>AIMLE Service Consumer: VAL Server</w:t>
      </w:r>
    </w:p>
    <w:p w14:paraId="1C6A20BA" w14:textId="77777777" w:rsidR="006E7402" w:rsidRPr="00187BBA" w:rsidRDefault="006E7402" w:rsidP="006E7402">
      <w:pPr>
        <w:pStyle w:val="ListParagraph"/>
        <w:numPr>
          <w:ilvl w:val="0"/>
          <w:numId w:val="25"/>
        </w:numPr>
      </w:pPr>
      <w:r w:rsidRPr="00187BBA">
        <w:t>AIMLE Service Producer: AIMLE Server</w:t>
      </w:r>
    </w:p>
    <w:p w14:paraId="2E763046" w14:textId="78941D7B" w:rsidR="006E7402" w:rsidRPr="00187BBA" w:rsidRDefault="006E7402" w:rsidP="006E7402">
      <w:pPr>
        <w:pStyle w:val="ListParagraph"/>
        <w:numPr>
          <w:ilvl w:val="0"/>
          <w:numId w:val="25"/>
        </w:numPr>
      </w:pPr>
      <w:r w:rsidRPr="00187BBA">
        <w:t>Token Claims</w:t>
      </w:r>
      <w:del w:id="39" w:author="Lenovo" w:date="2026-01-28T20:40:00Z" w16du:dateUtc="2026-01-28T19:40:00Z">
        <w:r w:rsidRPr="00187BBA" w:rsidDel="006B3EC5">
          <w:delText xml:space="preserve"> including scope</w:delText>
        </w:r>
      </w:del>
      <w:r w:rsidRPr="00187BBA">
        <w:t xml:space="preserve">: </w:t>
      </w:r>
      <w:r w:rsidRPr="00187BBA" w:rsidDel="000A206D">
        <w:t xml:space="preserve">Requestor ID as Subject, AIMLE service-related information as scope, </w:t>
      </w:r>
      <w:ins w:id="40" w:author="Lenovo" w:date="2026-01-28T22:46:00Z" w16du:dateUtc="2026-01-28T21:46:00Z">
        <w:r w:rsidR="00EF6A92">
          <w:t xml:space="preserve">additional scope as </w:t>
        </w:r>
      </w:ins>
      <w:ins w:id="41" w:author="Lenovo" w:date="2026-01-28T23:27:00Z" w16du:dateUtc="2026-01-28T22:27:00Z">
        <w:r w:rsidR="00023FAA">
          <w:t>‘</w:t>
        </w:r>
      </w:ins>
      <w:r w:rsidRPr="00187BBA" w:rsidDel="000A206D">
        <w:t>VAL service ID, AIML Model ID, ADAE Analytics ID, ML Model Profile Information (e.g., ID for which the FL grouping is to be used), ML Task Information/ID (e.g., FL Training task or FT Inference Task), Allowed FL members (Allowed List of member client IDs) to use as AI MLE clients/server for FL</w:t>
      </w:r>
      <w:ins w:id="42" w:author="Lenovo" w:date="2026-01-28T22:46:00Z" w16du:dateUtc="2026-01-28T21:46:00Z">
        <w:r w:rsidR="00EF6A92">
          <w:t>’</w:t>
        </w:r>
      </w:ins>
      <w:r w:rsidRPr="00187BBA" w:rsidDel="000A206D">
        <w:t>, issuer as authorization server ID</w:t>
      </w:r>
    </w:p>
    <w:p w14:paraId="0726C9D2" w14:textId="77777777" w:rsidR="006E7402" w:rsidRPr="00187BBA" w:rsidRDefault="006E7402" w:rsidP="006E7402">
      <w:r w:rsidRPr="00187BBA">
        <w:t>Process 2:</w:t>
      </w:r>
    </w:p>
    <w:p w14:paraId="76192F57" w14:textId="77777777" w:rsidR="006E7402" w:rsidRPr="00187BBA" w:rsidRDefault="006E7402" w:rsidP="006E7402">
      <w:pPr>
        <w:pStyle w:val="ListParagraph"/>
        <w:numPr>
          <w:ilvl w:val="0"/>
          <w:numId w:val="25"/>
        </w:numPr>
        <w:rPr>
          <w:lang w:val="en-US"/>
        </w:rPr>
      </w:pPr>
      <w:r w:rsidRPr="00187BBA">
        <w:rPr>
          <w:lang w:val="en-US"/>
        </w:rPr>
        <w:t xml:space="preserve">AIMLE Service: </w:t>
      </w:r>
      <w:r w:rsidRPr="00187BBA">
        <w:rPr>
          <w:noProof/>
        </w:rPr>
        <w:t>FLGroupIndication Request/Response</w:t>
      </w:r>
    </w:p>
    <w:p w14:paraId="3F3A0355" w14:textId="77777777" w:rsidR="006E7402" w:rsidRPr="00187BBA" w:rsidRDefault="006E7402" w:rsidP="006E7402">
      <w:pPr>
        <w:pStyle w:val="ListParagraph"/>
        <w:numPr>
          <w:ilvl w:val="0"/>
          <w:numId w:val="25"/>
        </w:numPr>
      </w:pPr>
      <w:r w:rsidRPr="00187BBA">
        <w:t>AIMLE Service Consumer: AIMLE Server</w:t>
      </w:r>
    </w:p>
    <w:p w14:paraId="2F9EAEEB" w14:textId="77777777" w:rsidR="006E7402" w:rsidRPr="00187BBA" w:rsidRDefault="006E7402" w:rsidP="006E7402">
      <w:pPr>
        <w:pStyle w:val="ListParagraph"/>
        <w:numPr>
          <w:ilvl w:val="0"/>
          <w:numId w:val="25"/>
        </w:numPr>
      </w:pPr>
      <w:r w:rsidRPr="00187BBA">
        <w:t>AIMLE Service Producer: AIMLE Client</w:t>
      </w:r>
    </w:p>
    <w:p w14:paraId="75A93B72" w14:textId="146C74CA" w:rsidR="006E7402" w:rsidRPr="00187BBA" w:rsidRDefault="006E7402" w:rsidP="006E7402">
      <w:pPr>
        <w:pStyle w:val="ListParagraph"/>
        <w:numPr>
          <w:ilvl w:val="0"/>
          <w:numId w:val="25"/>
        </w:numPr>
      </w:pPr>
      <w:r w:rsidRPr="00187BBA">
        <w:t>Token Claims</w:t>
      </w:r>
      <w:del w:id="43" w:author="Lenovo" w:date="2026-01-28T20:40:00Z" w16du:dateUtc="2026-01-28T19:40:00Z">
        <w:r w:rsidRPr="00187BBA" w:rsidDel="006B3EC5">
          <w:delText xml:space="preserve"> including scope</w:delText>
        </w:r>
      </w:del>
      <w:r w:rsidRPr="00187BBA">
        <w:t xml:space="preserve">: </w:t>
      </w:r>
      <w:r w:rsidRPr="00187BBA" w:rsidDel="000A206D">
        <w:t xml:space="preserve">Requestor ID as Subject, AIMLE service-related information as scope, </w:t>
      </w:r>
      <w:ins w:id="44" w:author="Lenovo" w:date="2026-01-28T22:46:00Z" w16du:dateUtc="2026-01-28T21:46:00Z">
        <w:r w:rsidR="00EF6A92">
          <w:t xml:space="preserve">additional scope as </w:t>
        </w:r>
      </w:ins>
      <w:ins w:id="45" w:author="Lenovo" w:date="2026-01-28T23:27:00Z" w16du:dateUtc="2026-01-28T22:27:00Z">
        <w:r w:rsidR="00023FAA">
          <w:t>‘</w:t>
        </w:r>
      </w:ins>
      <w:r w:rsidRPr="00187BBA" w:rsidDel="000A206D">
        <w:t>VAL service ID, AIML Model ID, ADAE Analytics ID, ML Model Profile Information (e.g., ID for which the FL grouping is to be used), ML Task Information/ID (e.g., FL Training task or FT Inference Task), Allowed FL members (Allowed List of member client IDs) to use as AI MLE clients/server for FL</w:t>
      </w:r>
      <w:ins w:id="46" w:author="Lenovo" w:date="2026-01-28T22:46:00Z" w16du:dateUtc="2026-01-28T21:46:00Z">
        <w:r w:rsidR="00D806E2">
          <w:t>’</w:t>
        </w:r>
      </w:ins>
      <w:r w:rsidRPr="00187BBA" w:rsidDel="000A206D">
        <w:t>, issuer as authorization server ID</w:t>
      </w:r>
      <w:r w:rsidRPr="00187BBA">
        <w:t>.</w:t>
      </w:r>
    </w:p>
    <w:p w14:paraId="785A6897" w14:textId="77777777" w:rsidR="006E7402" w:rsidRPr="00187BBA" w:rsidRDefault="006E7402" w:rsidP="006E7402">
      <w:pPr>
        <w:numPr>
          <w:ilvl w:val="0"/>
          <w:numId w:val="23"/>
        </w:numPr>
      </w:pPr>
      <w:r w:rsidRPr="00187BBA">
        <w:t>AIMLE Client Discovery:</w:t>
      </w:r>
    </w:p>
    <w:p w14:paraId="3F6B6383" w14:textId="77777777" w:rsidR="006E7402" w:rsidRPr="00187BBA" w:rsidRDefault="006E7402" w:rsidP="006E7402">
      <w:pPr>
        <w:pStyle w:val="ListParagraph"/>
        <w:numPr>
          <w:ilvl w:val="0"/>
          <w:numId w:val="27"/>
        </w:numPr>
      </w:pPr>
      <w:r w:rsidRPr="00187BBA">
        <w:t xml:space="preserve">AIMLE Service: </w:t>
      </w:r>
      <w:r w:rsidRPr="00187BBA">
        <w:rPr>
          <w:noProof/>
        </w:rPr>
        <w:t>AIMLEClient</w:t>
      </w:r>
      <w:r w:rsidRPr="00187BBA">
        <w:rPr>
          <w:noProof/>
          <w:lang w:eastAsia="zh-CN"/>
        </w:rPr>
        <w:t>Discovery Request/Response</w:t>
      </w:r>
    </w:p>
    <w:p w14:paraId="15D57FC5" w14:textId="77777777" w:rsidR="006E7402" w:rsidRPr="00187BBA" w:rsidRDefault="006E7402" w:rsidP="006E7402">
      <w:pPr>
        <w:pStyle w:val="ListParagraph"/>
        <w:numPr>
          <w:ilvl w:val="0"/>
          <w:numId w:val="27"/>
        </w:numPr>
      </w:pPr>
      <w:r w:rsidRPr="00187BBA">
        <w:t>AIMLE Service Consumer: VAL Server</w:t>
      </w:r>
    </w:p>
    <w:p w14:paraId="3A93609D" w14:textId="77777777" w:rsidR="006E7402" w:rsidRPr="00187BBA" w:rsidRDefault="006E7402" w:rsidP="006E7402">
      <w:pPr>
        <w:pStyle w:val="ListParagraph"/>
        <w:numPr>
          <w:ilvl w:val="0"/>
          <w:numId w:val="27"/>
        </w:numPr>
      </w:pPr>
      <w:r w:rsidRPr="00187BBA">
        <w:t>AIMLE Service Producer: AIMLE Server</w:t>
      </w:r>
    </w:p>
    <w:p w14:paraId="42EE3BC7" w14:textId="7928ADAB" w:rsidR="006E7402" w:rsidRPr="00187BBA" w:rsidRDefault="006E7402" w:rsidP="006E7402">
      <w:pPr>
        <w:pStyle w:val="ListParagraph"/>
        <w:numPr>
          <w:ilvl w:val="0"/>
          <w:numId w:val="27"/>
        </w:numPr>
      </w:pPr>
      <w:r w:rsidRPr="00187BBA">
        <w:t>Token Claims</w:t>
      </w:r>
      <w:del w:id="47" w:author="Lenovo" w:date="2026-01-28T20:40:00Z" w16du:dateUtc="2026-01-28T19:40:00Z">
        <w:r w:rsidRPr="00187BBA" w:rsidDel="006B3EC5">
          <w:delText xml:space="preserve"> including scope</w:delText>
        </w:r>
      </w:del>
      <w:r w:rsidRPr="00187BBA">
        <w:t xml:space="preserve">: </w:t>
      </w:r>
      <w:r w:rsidRPr="00187BBA" w:rsidDel="000A206D">
        <w:t xml:space="preserve">Requestor ID as Subject, AIMLE service-related information as scope, </w:t>
      </w:r>
      <w:ins w:id="48" w:author="Lenovo" w:date="2026-01-28T22:46:00Z" w16du:dateUtc="2026-01-28T21:46:00Z">
        <w:r w:rsidR="00D806E2">
          <w:t xml:space="preserve">additional scope as </w:t>
        </w:r>
      </w:ins>
      <w:ins w:id="49" w:author="Lenovo" w:date="2026-01-28T23:27:00Z" w16du:dateUtc="2026-01-28T22:27:00Z">
        <w:r w:rsidR="00023FAA">
          <w:t>‘</w:t>
        </w:r>
      </w:ins>
      <w:r w:rsidRPr="00187BBA">
        <w:t>Allowed maximum number of AIMLE clients, Allowed AIMLE Client discovery criteria such as List of allowed VAL service(IDs), Allowed service permission level usages (premium resource usage/standard resource usage/limited resource usage), Allowed ML model types (decision trees/linear regression/neutral networks/any model type), Allowed AIML operations/services (such as training, model transfer, model inference, model offload, model split), Allowed dataset requirements or handling, Allowed client location/Allowed location information for member client discovery/selection (Anywhere or by coordinates, civic addresses, network areas, or VAL service area ID), Allowed AIMLE Client task capabilities</w:t>
      </w:r>
      <w:ins w:id="50" w:author="Lenovo" w:date="2026-01-28T22:46:00Z" w16du:dateUtc="2026-01-28T21:46:00Z">
        <w:r w:rsidR="00D806E2">
          <w:t>’</w:t>
        </w:r>
      </w:ins>
      <w:r w:rsidRPr="00187BBA" w:rsidDel="000A206D">
        <w:t>, issuer as authorization server ID</w:t>
      </w:r>
      <w:r w:rsidRPr="00187BBA">
        <w:t>.</w:t>
      </w:r>
    </w:p>
    <w:p w14:paraId="48782BD7" w14:textId="77777777" w:rsidR="006E7402" w:rsidRPr="00187BBA" w:rsidRDefault="006E7402" w:rsidP="006E7402">
      <w:pPr>
        <w:numPr>
          <w:ilvl w:val="0"/>
          <w:numId w:val="23"/>
        </w:numPr>
      </w:pPr>
      <w:r w:rsidRPr="00187BBA">
        <w:t>AIMLE Client Registration:</w:t>
      </w:r>
    </w:p>
    <w:p w14:paraId="4536BC2F" w14:textId="77777777" w:rsidR="006E7402" w:rsidRPr="00187BBA" w:rsidRDefault="006E7402" w:rsidP="006E7402">
      <w:pPr>
        <w:pStyle w:val="ListParagraph"/>
        <w:numPr>
          <w:ilvl w:val="0"/>
          <w:numId w:val="25"/>
        </w:numPr>
      </w:pPr>
      <w:r w:rsidRPr="00187BBA">
        <w:t xml:space="preserve">AIMLE Service: </w:t>
      </w:r>
      <w:r w:rsidRPr="00187BBA">
        <w:rPr>
          <w:noProof/>
          <w:lang w:eastAsia="zh-CN"/>
        </w:rPr>
        <w:t>AIMLEClientRegistration Request/Response, Update, Delete</w:t>
      </w:r>
    </w:p>
    <w:p w14:paraId="5FDE322F" w14:textId="77777777" w:rsidR="006E7402" w:rsidRPr="00187BBA" w:rsidRDefault="006E7402" w:rsidP="006E7402">
      <w:pPr>
        <w:pStyle w:val="ListParagraph"/>
        <w:numPr>
          <w:ilvl w:val="0"/>
          <w:numId w:val="25"/>
        </w:numPr>
      </w:pPr>
      <w:r w:rsidRPr="00187BBA">
        <w:t>AIMLE Service Consumer: AIMLE Client</w:t>
      </w:r>
    </w:p>
    <w:p w14:paraId="6A38307B" w14:textId="77777777" w:rsidR="006E7402" w:rsidRPr="00187BBA" w:rsidRDefault="006E7402" w:rsidP="006E7402">
      <w:pPr>
        <w:pStyle w:val="ListParagraph"/>
        <w:numPr>
          <w:ilvl w:val="0"/>
          <w:numId w:val="25"/>
        </w:numPr>
      </w:pPr>
      <w:r w:rsidRPr="00187BBA">
        <w:t>AIMLE Service Producer: AIMLE Server</w:t>
      </w:r>
    </w:p>
    <w:p w14:paraId="08A8BEBF" w14:textId="462778B2" w:rsidR="006E7402" w:rsidRPr="00187BBA" w:rsidRDefault="006E7402" w:rsidP="006E7402">
      <w:pPr>
        <w:pStyle w:val="ListParagraph"/>
        <w:numPr>
          <w:ilvl w:val="0"/>
          <w:numId w:val="25"/>
        </w:numPr>
      </w:pPr>
      <w:r w:rsidRPr="00187BBA">
        <w:t>Token Claims</w:t>
      </w:r>
      <w:del w:id="51" w:author="Lenovo" w:date="2026-01-28T20:42:00Z" w16du:dateUtc="2026-01-28T19:42:00Z">
        <w:r w:rsidRPr="00187BBA" w:rsidDel="00041D84">
          <w:delText xml:space="preserve"> incl</w:delText>
        </w:r>
      </w:del>
      <w:del w:id="52" w:author="Lenovo" w:date="2026-01-28T20:41:00Z" w16du:dateUtc="2026-01-28T19:41:00Z">
        <w:r w:rsidRPr="00187BBA" w:rsidDel="00041D84">
          <w:delText>uding scope</w:delText>
        </w:r>
      </w:del>
      <w:r w:rsidRPr="00187BBA">
        <w:t xml:space="preserve">: </w:t>
      </w:r>
      <w:r w:rsidRPr="00187BBA" w:rsidDel="000A206D">
        <w:t xml:space="preserve">Requestor ID as Subject, AIMLE service-related information as scope, </w:t>
      </w:r>
      <w:ins w:id="53" w:author="Lenovo" w:date="2026-01-28T22:46:00Z" w16du:dateUtc="2026-01-28T21:46:00Z">
        <w:r w:rsidR="00D806E2">
          <w:t xml:space="preserve">additional scope as </w:t>
        </w:r>
      </w:ins>
      <w:ins w:id="54" w:author="Lenovo" w:date="2026-01-28T23:27:00Z" w16du:dateUtc="2026-01-28T22:27:00Z">
        <w:r w:rsidR="00023FAA">
          <w:t>‘</w:t>
        </w:r>
      </w:ins>
      <w:r w:rsidRPr="00187BBA">
        <w:rPr>
          <w:rFonts w:cs="Arial"/>
          <w:lang w:val="en-US" w:eastAsia="en-GB"/>
        </w:rPr>
        <w:t>Allowed client profile(s), List of allowed VAL service(IDs) and allowed corresponding permission level(s), Allowed AIML operations/services (such as training, model transfer, model inference, model offload, model split), Allowed client location/Allowed location information for member client selection (Anywhere or by coordinates, civic addresses, network areas, or VAL service area ID), AIMLE Client capabilities, Allowed ML Model ID list/ML Model Information for AIMLE client usage</w:t>
      </w:r>
      <w:ins w:id="55" w:author="Lenovo" w:date="2026-01-28T22:47:00Z" w16du:dateUtc="2026-01-28T21:47:00Z">
        <w:r w:rsidR="00D806E2">
          <w:rPr>
            <w:rFonts w:cs="Arial"/>
            <w:lang w:val="en-US" w:eastAsia="en-GB"/>
          </w:rPr>
          <w:t>’</w:t>
        </w:r>
      </w:ins>
      <w:r w:rsidRPr="00187BBA" w:rsidDel="000A206D">
        <w:t>, issuer as authorization server ID</w:t>
      </w:r>
      <w:r w:rsidRPr="00187BBA">
        <w:t>.</w:t>
      </w:r>
    </w:p>
    <w:p w14:paraId="4CAA539E" w14:textId="77777777" w:rsidR="006E7402" w:rsidRPr="00187BBA" w:rsidRDefault="006E7402" w:rsidP="006E7402">
      <w:pPr>
        <w:numPr>
          <w:ilvl w:val="0"/>
          <w:numId w:val="23"/>
        </w:numPr>
      </w:pPr>
      <w:r w:rsidRPr="00187BBA">
        <w:t>AIMLE Client Selection:</w:t>
      </w:r>
    </w:p>
    <w:p w14:paraId="3D56B103" w14:textId="77777777" w:rsidR="006E7402" w:rsidRPr="00187BBA" w:rsidRDefault="006E7402" w:rsidP="006E7402">
      <w:pPr>
        <w:pStyle w:val="ListParagraph"/>
        <w:numPr>
          <w:ilvl w:val="0"/>
          <w:numId w:val="25"/>
        </w:numPr>
      </w:pPr>
      <w:r w:rsidRPr="00187BBA">
        <w:t xml:space="preserve">AIMLE Service: </w:t>
      </w:r>
      <w:r w:rsidRPr="00187BBA">
        <w:rPr>
          <w:noProof/>
        </w:rPr>
        <w:t>AIMLEClient</w:t>
      </w:r>
      <w:r w:rsidRPr="00187BBA">
        <w:rPr>
          <w:noProof/>
          <w:lang w:eastAsia="zh-CN"/>
        </w:rPr>
        <w:t>Selection Request/Response</w:t>
      </w:r>
    </w:p>
    <w:p w14:paraId="41D1870C" w14:textId="77777777" w:rsidR="006E7402" w:rsidRPr="00187BBA" w:rsidRDefault="006E7402" w:rsidP="006E7402">
      <w:pPr>
        <w:pStyle w:val="ListParagraph"/>
        <w:numPr>
          <w:ilvl w:val="0"/>
          <w:numId w:val="25"/>
        </w:numPr>
      </w:pPr>
      <w:r w:rsidRPr="00187BBA">
        <w:lastRenderedPageBreak/>
        <w:t>AIMLE Service Consumer: VAL Server</w:t>
      </w:r>
    </w:p>
    <w:p w14:paraId="1E36B1BA" w14:textId="77777777" w:rsidR="006E7402" w:rsidRPr="00187BBA" w:rsidRDefault="006E7402" w:rsidP="006E7402">
      <w:pPr>
        <w:pStyle w:val="ListParagraph"/>
        <w:numPr>
          <w:ilvl w:val="0"/>
          <w:numId w:val="25"/>
        </w:numPr>
      </w:pPr>
      <w:r w:rsidRPr="00187BBA">
        <w:t>AIMLE Service Producer: AIMLE Server</w:t>
      </w:r>
    </w:p>
    <w:p w14:paraId="334CE24C" w14:textId="5E743176" w:rsidR="006E7402" w:rsidRPr="00187BBA" w:rsidRDefault="006E7402" w:rsidP="006E7402">
      <w:pPr>
        <w:pStyle w:val="ListParagraph"/>
        <w:numPr>
          <w:ilvl w:val="0"/>
          <w:numId w:val="25"/>
        </w:numPr>
      </w:pPr>
      <w:r w:rsidRPr="00187BBA">
        <w:t>Token Claims</w:t>
      </w:r>
      <w:del w:id="56" w:author="Lenovo" w:date="2026-01-28T20:42:00Z" w16du:dateUtc="2026-01-28T19:42:00Z">
        <w:r w:rsidRPr="00187BBA" w:rsidDel="00041D84">
          <w:delText xml:space="preserve"> including scope</w:delText>
        </w:r>
      </w:del>
      <w:r w:rsidRPr="00187BBA">
        <w:t>:</w:t>
      </w:r>
      <w:r w:rsidRPr="00187BBA" w:rsidDel="000A206D">
        <w:t xml:space="preserve"> Requestor ID as Subject, AIMLE service-related information as scope, </w:t>
      </w:r>
      <w:ins w:id="57" w:author="Lenovo" w:date="2026-01-28T22:47:00Z" w16du:dateUtc="2026-01-28T21:47:00Z">
        <w:r w:rsidR="00D806E2">
          <w:t xml:space="preserve">additional scope as </w:t>
        </w:r>
      </w:ins>
      <w:ins w:id="58" w:author="Lenovo" w:date="2026-01-28T23:27:00Z" w16du:dateUtc="2026-01-28T22:27:00Z">
        <w:r w:rsidR="00023FAA">
          <w:t>‘</w:t>
        </w:r>
      </w:ins>
      <w:r w:rsidRPr="00187BBA">
        <w:rPr>
          <w:lang w:val="en-US" w:eastAsia="zh-CN"/>
        </w:rPr>
        <w:t xml:space="preserve">Allowed maximum number AIMLE clients, List of allowed VAL service(IDs), Allowed AIMLE Client IDs, Allowed AIMLE client selection criteria i.e., [service permission level usages (premium resource usage/standard resource usage/limited resource usage), Allowed ML model types (decision trees/linear regression/neutral networks/any model type), Allowed AIML operations/services (such as </w:t>
      </w:r>
      <w:r w:rsidRPr="00187BBA">
        <w:rPr>
          <w:lang w:eastAsia="zh-CN"/>
        </w:rPr>
        <w:t>training, model transfer, model inference, model offload, model split</w:t>
      </w:r>
      <w:r w:rsidRPr="00187BBA">
        <w:rPr>
          <w:lang w:val="en-US" w:eastAsia="zh-CN"/>
        </w:rPr>
        <w:t xml:space="preserve">), Allowed dataset requirements or handling, Allowed client location/Allowed location information for member client discovery/selection, (Anywhere or </w:t>
      </w:r>
      <w:r w:rsidRPr="00187BBA">
        <w:rPr>
          <w:lang w:eastAsia="zh-CN"/>
        </w:rPr>
        <w:t>by coordinates, civic addresses, network areas, or VAL service area ID</w:t>
      </w:r>
      <w:r w:rsidRPr="00187BBA">
        <w:rPr>
          <w:lang w:val="en-US" w:eastAsia="zh-CN"/>
        </w:rPr>
        <w:t>), Allowed AIMLE Client task capabilities,], Allowed AIMLE Client Set ID(s)</w:t>
      </w:r>
      <w:ins w:id="59" w:author="Lenovo" w:date="2026-01-28T22:47:00Z" w16du:dateUtc="2026-01-28T21:47:00Z">
        <w:r w:rsidR="00D806E2">
          <w:rPr>
            <w:lang w:val="en-US" w:eastAsia="zh-CN"/>
          </w:rPr>
          <w:t>’</w:t>
        </w:r>
      </w:ins>
      <w:r w:rsidRPr="00187BBA" w:rsidDel="000A206D">
        <w:t>, issuer as authorization server ID</w:t>
      </w:r>
      <w:r w:rsidRPr="00187BBA">
        <w:t>.</w:t>
      </w:r>
    </w:p>
    <w:p w14:paraId="27923A27" w14:textId="77777777" w:rsidR="006E7402" w:rsidRPr="00187BBA" w:rsidRDefault="006E7402" w:rsidP="006E7402">
      <w:pPr>
        <w:numPr>
          <w:ilvl w:val="0"/>
          <w:numId w:val="23"/>
        </w:numPr>
      </w:pPr>
      <w:r w:rsidRPr="00187BBA">
        <w:t>AIML Client selection subscription and notification:</w:t>
      </w:r>
    </w:p>
    <w:p w14:paraId="2FCDBB04" w14:textId="77777777" w:rsidR="006E7402" w:rsidRPr="00187BBA" w:rsidRDefault="006E7402" w:rsidP="006E7402">
      <w:pPr>
        <w:pStyle w:val="ListParagraph"/>
        <w:numPr>
          <w:ilvl w:val="0"/>
          <w:numId w:val="25"/>
        </w:numPr>
      </w:pPr>
      <w:r w:rsidRPr="00187BBA">
        <w:t xml:space="preserve">AIMLE Service: </w:t>
      </w:r>
      <w:r w:rsidRPr="00187BBA">
        <w:rPr>
          <w:noProof/>
        </w:rPr>
        <w:t>AIMLEClient</w:t>
      </w:r>
      <w:r w:rsidRPr="00187BBA">
        <w:rPr>
          <w:noProof/>
          <w:lang w:eastAsia="zh-CN"/>
        </w:rPr>
        <w:t>Selection Subscribe/Notify, Update, Unsubscribe</w:t>
      </w:r>
    </w:p>
    <w:p w14:paraId="028C61EC" w14:textId="77777777" w:rsidR="006E7402" w:rsidRPr="00187BBA" w:rsidRDefault="006E7402" w:rsidP="006E7402">
      <w:pPr>
        <w:pStyle w:val="ListParagraph"/>
        <w:numPr>
          <w:ilvl w:val="0"/>
          <w:numId w:val="25"/>
        </w:numPr>
      </w:pPr>
      <w:r w:rsidRPr="00187BBA">
        <w:t>AIMLE Service Consumer: VAL Server</w:t>
      </w:r>
    </w:p>
    <w:p w14:paraId="5E954990" w14:textId="6E8DB81C" w:rsidR="006E7402" w:rsidRPr="00187BBA" w:rsidRDefault="006E7402" w:rsidP="006E7402">
      <w:pPr>
        <w:pStyle w:val="ListParagraph"/>
        <w:numPr>
          <w:ilvl w:val="0"/>
          <w:numId w:val="25"/>
        </w:numPr>
      </w:pPr>
      <w:r w:rsidRPr="00187BBA">
        <w:t>AIMLE Service Producer:</w:t>
      </w:r>
      <w:ins w:id="60" w:author="Lenovo" w:date="2026-01-29T01:07:00Z" w16du:dateUtc="2026-01-29T00:07:00Z">
        <w:r w:rsidR="00EF33E6">
          <w:t xml:space="preserve"> AIMLE Server</w:t>
        </w:r>
      </w:ins>
    </w:p>
    <w:p w14:paraId="20340750" w14:textId="1F6834D1" w:rsidR="006E7402" w:rsidRPr="00187BBA" w:rsidRDefault="006E7402" w:rsidP="006E7402">
      <w:pPr>
        <w:pStyle w:val="ListParagraph"/>
        <w:numPr>
          <w:ilvl w:val="0"/>
          <w:numId w:val="25"/>
        </w:numPr>
      </w:pPr>
      <w:r w:rsidRPr="00187BBA">
        <w:t>Token Claims</w:t>
      </w:r>
      <w:del w:id="61" w:author="Lenovo" w:date="2026-01-28T20:42:00Z" w16du:dateUtc="2026-01-28T19:42:00Z">
        <w:r w:rsidRPr="00187BBA" w:rsidDel="00041D84">
          <w:delText xml:space="preserve"> including scope</w:delText>
        </w:r>
      </w:del>
      <w:r w:rsidRPr="00187BBA">
        <w:t xml:space="preserve">: </w:t>
      </w:r>
      <w:r w:rsidRPr="00187BBA" w:rsidDel="000A206D">
        <w:t xml:space="preserve">Requestor ID as Subject, AIMLE service-related information as scope, </w:t>
      </w:r>
      <w:ins w:id="62" w:author="Lenovo" w:date="2026-01-28T22:47:00Z" w16du:dateUtc="2026-01-28T21:47:00Z">
        <w:r w:rsidR="00D806E2">
          <w:t xml:space="preserve">additional scope as </w:t>
        </w:r>
      </w:ins>
      <w:ins w:id="63" w:author="Lenovo" w:date="2026-01-28T23:27:00Z" w16du:dateUtc="2026-01-28T22:27:00Z">
        <w:r w:rsidR="00023FAA">
          <w:t>‘</w:t>
        </w:r>
      </w:ins>
      <w:r w:rsidRPr="00187BBA">
        <w:rPr>
          <w:lang w:eastAsia="zh-CN"/>
        </w:rPr>
        <w:t>List of allowed VAL service(IDs), Allowed AIMLE client selection criteria/service requirements per VAL service ID i.e., [service permission level usages (premium resource usage/standard resource usage/limited resource usage), Allowed number of AIMLE Clients for selection, Allowed Notification endpoint for the selected AIMLE Client</w:t>
      </w:r>
      <w:ins w:id="64" w:author="Lenovo" w:date="2026-01-28T22:47:00Z" w16du:dateUtc="2026-01-28T21:47:00Z">
        <w:r w:rsidR="00D806E2">
          <w:rPr>
            <w:lang w:eastAsia="zh-CN"/>
          </w:rPr>
          <w:t>’</w:t>
        </w:r>
      </w:ins>
      <w:r w:rsidRPr="00187BBA" w:rsidDel="000A206D">
        <w:t>, issuer as authorization server ID</w:t>
      </w:r>
      <w:r w:rsidRPr="00187BBA">
        <w:t>.</w:t>
      </w:r>
    </w:p>
    <w:p w14:paraId="0709450F" w14:textId="77777777" w:rsidR="006E7402" w:rsidRPr="00187BBA" w:rsidRDefault="006E7402" w:rsidP="006E7402">
      <w:pPr>
        <w:numPr>
          <w:ilvl w:val="0"/>
          <w:numId w:val="23"/>
        </w:numPr>
      </w:pPr>
      <w:r w:rsidRPr="00187BBA">
        <w:t>AIMLE Client Participation:</w:t>
      </w:r>
    </w:p>
    <w:p w14:paraId="09AAFE62" w14:textId="77777777" w:rsidR="006E7402" w:rsidRPr="00187BBA" w:rsidRDefault="006E7402" w:rsidP="006E7402">
      <w:pPr>
        <w:numPr>
          <w:ilvl w:val="1"/>
          <w:numId w:val="29"/>
        </w:numPr>
      </w:pPr>
      <w:r w:rsidRPr="00187BBA">
        <w:t xml:space="preserve">AIMLE Service: </w:t>
      </w:r>
      <w:r w:rsidRPr="00187BBA">
        <w:rPr>
          <w:noProof/>
        </w:rPr>
        <w:t>AIMLEClientParticipation Request/Response</w:t>
      </w:r>
    </w:p>
    <w:p w14:paraId="7FEDB656" w14:textId="77777777" w:rsidR="006E7402" w:rsidRPr="00187BBA" w:rsidRDefault="006E7402" w:rsidP="006E7402">
      <w:pPr>
        <w:numPr>
          <w:ilvl w:val="1"/>
          <w:numId w:val="29"/>
        </w:numPr>
      </w:pPr>
      <w:r w:rsidRPr="00187BBA">
        <w:t>AIMLE Service Consumer: AIMLE Server</w:t>
      </w:r>
    </w:p>
    <w:p w14:paraId="5D78FF0C" w14:textId="77777777" w:rsidR="006E7402" w:rsidRPr="00187BBA" w:rsidRDefault="006E7402" w:rsidP="006E7402">
      <w:pPr>
        <w:numPr>
          <w:ilvl w:val="1"/>
          <w:numId w:val="29"/>
        </w:numPr>
      </w:pPr>
      <w:r w:rsidRPr="00187BBA">
        <w:t>AIMLE Service Producer: AIMLE Client</w:t>
      </w:r>
    </w:p>
    <w:p w14:paraId="05DD484E" w14:textId="0F1035FD" w:rsidR="006E7402" w:rsidRPr="00187BBA" w:rsidRDefault="006E7402" w:rsidP="006E7402">
      <w:pPr>
        <w:numPr>
          <w:ilvl w:val="1"/>
          <w:numId w:val="29"/>
        </w:numPr>
      </w:pPr>
      <w:r w:rsidRPr="00187BBA">
        <w:t>Token Claims</w:t>
      </w:r>
      <w:del w:id="65" w:author="Lenovo" w:date="2026-01-28T20:42:00Z" w16du:dateUtc="2026-01-28T19:42:00Z">
        <w:r w:rsidRPr="00187BBA" w:rsidDel="00041D84">
          <w:delText xml:space="preserve"> including scope</w:delText>
        </w:r>
      </w:del>
      <w:r w:rsidRPr="00187BBA">
        <w:t xml:space="preserve">: </w:t>
      </w:r>
      <w:r w:rsidRPr="00187BBA" w:rsidDel="000A206D">
        <w:t xml:space="preserve">Requestor ID as Subject, AIMLE service-related information as scope, </w:t>
      </w:r>
      <w:ins w:id="66" w:author="Lenovo" w:date="2026-01-28T22:47:00Z" w16du:dateUtc="2026-01-28T21:47:00Z">
        <w:r w:rsidR="00A14C7E">
          <w:t xml:space="preserve">additional scope as </w:t>
        </w:r>
      </w:ins>
      <w:ins w:id="67" w:author="Lenovo" w:date="2026-01-28T23:28:00Z" w16du:dateUtc="2026-01-28T22:28:00Z">
        <w:r w:rsidR="00023FAA">
          <w:t>‘</w:t>
        </w:r>
      </w:ins>
      <w:r w:rsidRPr="00187BBA">
        <w:rPr>
          <w:lang w:val="en-US" w:eastAsia="zh-CN"/>
        </w:rPr>
        <w:t xml:space="preserve">List of allowed VAL service(IDs), Allowed AIMLE Client Set ID(s), Allowed AIMLE server ID(s), Allowed operation (Add/remove indicator), Allowed AIML model ID(s), Allowed AIML operations/services (such as </w:t>
      </w:r>
      <w:r w:rsidRPr="00187BBA">
        <w:rPr>
          <w:lang w:eastAsia="zh-CN"/>
        </w:rPr>
        <w:t>training, model transfer, model inference, model offload, model split</w:t>
      </w:r>
      <w:r w:rsidRPr="00187BBA">
        <w:rPr>
          <w:lang w:val="en-US" w:eastAsia="zh-CN"/>
        </w:rPr>
        <w:t>), Allowed AIMLE client selection criteria/service requirements per VAL service ID i.e., [service permission level usages (premium resource usage/standard resource usage/limited resource usage), Allowed dataset requirements or handling</w:t>
      </w:r>
      <w:ins w:id="68" w:author="Lenovo" w:date="2026-01-28T22:47:00Z" w16du:dateUtc="2026-01-28T21:47:00Z">
        <w:r w:rsidR="00A14C7E">
          <w:rPr>
            <w:lang w:val="en-US" w:eastAsia="zh-CN"/>
          </w:rPr>
          <w:t>’</w:t>
        </w:r>
      </w:ins>
      <w:r w:rsidRPr="00187BBA" w:rsidDel="000A206D">
        <w:t>, issuer as authorization server ID</w:t>
      </w:r>
      <w:r w:rsidRPr="00187BBA">
        <w:t>.</w:t>
      </w:r>
    </w:p>
    <w:p w14:paraId="152B7CC1" w14:textId="77777777" w:rsidR="006E7402" w:rsidRPr="00187BBA" w:rsidRDefault="006E7402" w:rsidP="006E7402">
      <w:pPr>
        <w:numPr>
          <w:ilvl w:val="0"/>
          <w:numId w:val="23"/>
        </w:numPr>
      </w:pPr>
      <w:r w:rsidRPr="00187BBA">
        <w:t>AIML Task Transfer:</w:t>
      </w:r>
    </w:p>
    <w:p w14:paraId="405DB63B" w14:textId="77777777" w:rsidR="006E7402" w:rsidRPr="00187BBA" w:rsidRDefault="006E7402" w:rsidP="006E7402">
      <w:pPr>
        <w:pStyle w:val="ListParagraph"/>
        <w:numPr>
          <w:ilvl w:val="0"/>
          <w:numId w:val="25"/>
        </w:numPr>
      </w:pPr>
      <w:r w:rsidRPr="00874C13">
        <w:rPr>
          <w:b/>
          <w:bCs/>
        </w:rPr>
        <w:t>Type 1:</w:t>
      </w:r>
      <w:r w:rsidRPr="00187BBA">
        <w:t xml:space="preserve"> AIMLE Service: (i) </w:t>
      </w:r>
      <w:r w:rsidRPr="00187BBA">
        <w:rPr>
          <w:noProof/>
        </w:rPr>
        <w:t>AIMLTaskTransferAssist Request/Response, (ii)</w:t>
      </w:r>
      <w:r w:rsidRPr="00187BBA">
        <w:t xml:space="preserve"> </w:t>
      </w:r>
      <w:r w:rsidRPr="00187BBA">
        <w:rPr>
          <w:noProof/>
        </w:rPr>
        <w:t xml:space="preserve">AIMLESControlled AIMLTaskTransfer Request/Response </w:t>
      </w:r>
    </w:p>
    <w:p w14:paraId="6624BF29" w14:textId="77777777" w:rsidR="006E7402" w:rsidRPr="00187BBA" w:rsidRDefault="006E7402" w:rsidP="006E7402">
      <w:pPr>
        <w:pStyle w:val="ListParagraph"/>
        <w:numPr>
          <w:ilvl w:val="0"/>
          <w:numId w:val="25"/>
        </w:numPr>
      </w:pPr>
      <w:r w:rsidRPr="00187BBA">
        <w:t xml:space="preserve">AIMLE Service Consumer: AIMLE Client </w:t>
      </w:r>
    </w:p>
    <w:p w14:paraId="2AC67DE9" w14:textId="77777777" w:rsidR="006E7402" w:rsidRPr="00187BBA" w:rsidRDefault="006E7402" w:rsidP="006E7402">
      <w:pPr>
        <w:pStyle w:val="ListParagraph"/>
        <w:numPr>
          <w:ilvl w:val="0"/>
          <w:numId w:val="25"/>
        </w:numPr>
      </w:pPr>
      <w:r w:rsidRPr="00187BBA">
        <w:t>AIMLE Service Producer: AIMLE Server</w:t>
      </w:r>
    </w:p>
    <w:p w14:paraId="1BD90A58" w14:textId="3A82AA47" w:rsidR="006E7402" w:rsidRPr="00187BBA" w:rsidRDefault="006E7402" w:rsidP="006E7402">
      <w:pPr>
        <w:pStyle w:val="ListParagraph"/>
        <w:numPr>
          <w:ilvl w:val="0"/>
          <w:numId w:val="25"/>
        </w:numPr>
      </w:pPr>
      <w:r w:rsidRPr="00187BBA">
        <w:t>Token Claims</w:t>
      </w:r>
      <w:del w:id="69" w:author="Lenovo" w:date="2026-01-28T20:42:00Z" w16du:dateUtc="2026-01-28T19:42:00Z">
        <w:r w:rsidRPr="00187BBA" w:rsidDel="00041D84">
          <w:delText xml:space="preserve"> including scope</w:delText>
        </w:r>
      </w:del>
      <w:r w:rsidRPr="00187BBA">
        <w:t xml:space="preserve">: </w:t>
      </w:r>
      <w:r w:rsidRPr="00187BBA" w:rsidDel="000A206D">
        <w:t xml:space="preserve">Requestor ID as Subject, AIMLE service-related information as scope, </w:t>
      </w:r>
      <w:ins w:id="70" w:author="Lenovo" w:date="2026-01-28T22:47:00Z" w16du:dateUtc="2026-01-28T21:47:00Z">
        <w:r w:rsidR="00A14C7E">
          <w:t xml:space="preserve">additional scope as </w:t>
        </w:r>
      </w:ins>
      <w:ins w:id="71" w:author="Lenovo" w:date="2026-01-28T23:28:00Z" w16du:dateUtc="2026-01-28T22:28:00Z">
        <w:r w:rsidR="00023FAA">
          <w:t>‘</w:t>
        </w:r>
      </w:ins>
      <w:r w:rsidRPr="00187BBA">
        <w:rPr>
          <w:kern w:val="2"/>
          <w:lang w:val="en-US" w:eastAsia="zh-CN"/>
        </w:rPr>
        <w:t xml:space="preserve">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d="72" w:author="Lenovo" w:date="2026-01-28T22:48:00Z" w16du:dateUtc="2026-01-28T21:48:00Z">
        <w:r w:rsidR="00A14C7E">
          <w:rPr>
            <w:kern w:val="2"/>
            <w:lang w:val="en-US" w:eastAsia="zh-CN"/>
          </w:rPr>
          <w:t>’</w:t>
        </w:r>
      </w:ins>
      <w:r w:rsidRPr="00187BBA" w:rsidDel="000A206D">
        <w:t>, issuer as authorization server ID</w:t>
      </w:r>
      <w:r w:rsidRPr="00187BBA">
        <w:t>.</w:t>
      </w:r>
    </w:p>
    <w:p w14:paraId="706E9C5F" w14:textId="77777777" w:rsidR="006E7402" w:rsidRPr="00187BBA" w:rsidRDefault="006E7402" w:rsidP="006E7402">
      <w:pPr>
        <w:pStyle w:val="ListParagraph"/>
        <w:numPr>
          <w:ilvl w:val="0"/>
          <w:numId w:val="25"/>
        </w:numPr>
      </w:pPr>
      <w:r w:rsidRPr="00874C13">
        <w:rPr>
          <w:b/>
          <w:bCs/>
        </w:rPr>
        <w:t>Type 2:</w:t>
      </w:r>
      <w:r w:rsidRPr="00187BBA">
        <w:t xml:space="preserve"> AIMLE Service: (i) </w:t>
      </w:r>
      <w:r w:rsidRPr="00187BBA">
        <w:rPr>
          <w:noProof/>
        </w:rPr>
        <w:t>AIMLTaskTransfer Request/Response, (ii)</w:t>
      </w:r>
      <w:r w:rsidRPr="00187BBA">
        <w:t xml:space="preserve"> DirectAIMLTaskTransfer</w:t>
      </w:r>
      <w:r w:rsidRPr="00187BBA">
        <w:rPr>
          <w:noProof/>
        </w:rPr>
        <w:t xml:space="preserve"> Request/Response </w:t>
      </w:r>
    </w:p>
    <w:p w14:paraId="5E71D083" w14:textId="77777777" w:rsidR="006E7402" w:rsidRPr="00187BBA" w:rsidRDefault="006E7402" w:rsidP="006E7402">
      <w:pPr>
        <w:pStyle w:val="ListParagraph"/>
        <w:numPr>
          <w:ilvl w:val="0"/>
          <w:numId w:val="25"/>
        </w:numPr>
      </w:pPr>
      <w:r w:rsidRPr="00187BBA">
        <w:t xml:space="preserve">AIMLE Service Consumer: (i)AIMLE Server (ii)AIMLE Client </w:t>
      </w:r>
    </w:p>
    <w:p w14:paraId="4F590FED" w14:textId="77777777" w:rsidR="006E7402" w:rsidRPr="00187BBA" w:rsidRDefault="006E7402" w:rsidP="006E7402">
      <w:pPr>
        <w:pStyle w:val="ListParagraph"/>
        <w:numPr>
          <w:ilvl w:val="0"/>
          <w:numId w:val="25"/>
        </w:numPr>
      </w:pPr>
      <w:r w:rsidRPr="00187BBA">
        <w:t>AIMLE Service Producer: AIMLE Client</w:t>
      </w:r>
    </w:p>
    <w:p w14:paraId="26C4C4E0" w14:textId="71EC8A4C" w:rsidR="006E7402" w:rsidRPr="00187BBA" w:rsidRDefault="006E7402" w:rsidP="006E7402">
      <w:pPr>
        <w:pStyle w:val="ListParagraph"/>
        <w:numPr>
          <w:ilvl w:val="0"/>
          <w:numId w:val="25"/>
        </w:numPr>
      </w:pPr>
      <w:r w:rsidRPr="00187BBA">
        <w:lastRenderedPageBreak/>
        <w:t>Token Claims</w:t>
      </w:r>
      <w:del w:id="73" w:author="Lenovo" w:date="2026-01-28T20:42:00Z" w16du:dateUtc="2026-01-28T19:42:00Z">
        <w:r w:rsidRPr="00187BBA" w:rsidDel="00041D84">
          <w:delText xml:space="preserve"> including scop</w:delText>
        </w:r>
      </w:del>
      <w:r w:rsidRPr="00187BBA">
        <w:t xml:space="preserve">e for (i): </w:t>
      </w:r>
      <w:r w:rsidRPr="00187BBA" w:rsidDel="000A206D">
        <w:t xml:space="preserve">Requestor ID as Subject, AIMLE service-related information as scope, </w:t>
      </w:r>
      <w:ins w:id="74" w:author="Lenovo" w:date="2026-01-28T22:48:00Z" w16du:dateUtc="2026-01-28T21:48:00Z">
        <w:r w:rsidR="00A14C7E">
          <w:t xml:space="preserve">additional scope as </w:t>
        </w:r>
      </w:ins>
      <w:ins w:id="75" w:author="Lenovo" w:date="2026-01-28T23:28:00Z" w16du:dateUtc="2026-01-28T22:28:00Z">
        <w:r w:rsidR="00023FAA">
          <w:t>‘</w:t>
        </w:r>
      </w:ins>
      <w:r w:rsidRPr="00187BBA">
        <w:rPr>
          <w:kern w:val="2"/>
          <w:lang w:val="en-US" w:eastAsia="zh-CN"/>
        </w:rPr>
        <w:t xml:space="preserve">Allowed list of Source AI/ML Member ID(s), Allowed list of Target AI/Member ID(s), 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d="76" w:author="Lenovo" w:date="2026-01-28T22:48:00Z" w16du:dateUtc="2026-01-28T21:48:00Z">
        <w:r w:rsidR="00A14C7E">
          <w:rPr>
            <w:kern w:val="2"/>
            <w:lang w:val="en-US" w:eastAsia="zh-CN"/>
          </w:rPr>
          <w:t>’</w:t>
        </w:r>
      </w:ins>
      <w:r w:rsidRPr="00187BBA" w:rsidDel="000A206D">
        <w:t>, issuer as authorization server ID</w:t>
      </w:r>
      <w:r w:rsidRPr="00187BBA">
        <w:t>.</w:t>
      </w:r>
    </w:p>
    <w:p w14:paraId="65C18DAE" w14:textId="6BAF130D" w:rsidR="006E7402" w:rsidRPr="00187BBA" w:rsidRDefault="006E7402" w:rsidP="006E7402">
      <w:pPr>
        <w:pStyle w:val="ListParagraph"/>
        <w:numPr>
          <w:ilvl w:val="0"/>
          <w:numId w:val="25"/>
        </w:numPr>
      </w:pPr>
      <w:r w:rsidRPr="00187BBA">
        <w:t>Token Claims</w:t>
      </w:r>
      <w:del w:id="77" w:author="Lenovo" w:date="2026-01-28T20:42:00Z" w16du:dateUtc="2026-01-28T19:42:00Z">
        <w:r w:rsidRPr="00187BBA" w:rsidDel="00041D84">
          <w:delText xml:space="preserve"> including scope</w:delText>
        </w:r>
      </w:del>
      <w:r w:rsidRPr="00187BBA">
        <w:t xml:space="preserve"> for (ii): </w:t>
      </w:r>
      <w:r w:rsidRPr="00187BBA" w:rsidDel="000A206D">
        <w:t xml:space="preserve">Requestor ID as Subject, AIMLE service-related information as scope, </w:t>
      </w:r>
      <w:ins w:id="78" w:author="Lenovo" w:date="2026-01-28T22:48:00Z" w16du:dateUtc="2026-01-28T21:48:00Z">
        <w:r w:rsidR="00A14C7E">
          <w:t xml:space="preserve">additional scope as </w:t>
        </w:r>
      </w:ins>
      <w:ins w:id="79" w:author="Lenovo" w:date="2026-01-28T23:28:00Z" w16du:dateUtc="2026-01-28T22:28:00Z">
        <w:r w:rsidR="00023FAA">
          <w:t>‘</w:t>
        </w:r>
      </w:ins>
      <w:r w:rsidRPr="00187BBA">
        <w:rPr>
          <w:kern w:val="2"/>
          <w:lang w:val="en-US" w:eastAsia="zh-CN"/>
        </w:rPr>
        <w:t xml:space="preserve">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d="80" w:author="Lenovo" w:date="2026-01-28T22:48:00Z" w16du:dateUtc="2026-01-28T21:48:00Z">
        <w:r w:rsidR="00A14C7E">
          <w:rPr>
            <w:kern w:val="2"/>
            <w:lang w:val="en-US" w:eastAsia="zh-CN"/>
          </w:rPr>
          <w:t>’</w:t>
        </w:r>
      </w:ins>
      <w:r w:rsidRPr="00187BBA" w:rsidDel="000A206D">
        <w:t>, issuer as authorization server ID</w:t>
      </w:r>
      <w:r w:rsidRPr="00187BBA">
        <w:t>.</w:t>
      </w:r>
    </w:p>
    <w:p w14:paraId="4D6530EA" w14:textId="77777777" w:rsidR="006E7402" w:rsidRPr="00187BBA" w:rsidRDefault="006E7402" w:rsidP="006E7402">
      <w:pPr>
        <w:numPr>
          <w:ilvl w:val="0"/>
          <w:numId w:val="23"/>
        </w:numPr>
      </w:pPr>
      <w:r w:rsidRPr="00187BBA">
        <w:t>AIMLE Context Transfer:</w:t>
      </w:r>
    </w:p>
    <w:p w14:paraId="3E125FA5" w14:textId="77777777" w:rsidR="006E7402" w:rsidRPr="00187BBA" w:rsidRDefault="006E7402" w:rsidP="006E7402">
      <w:pPr>
        <w:numPr>
          <w:ilvl w:val="1"/>
          <w:numId w:val="28"/>
        </w:numPr>
      </w:pPr>
      <w:r w:rsidRPr="00187BBA">
        <w:t xml:space="preserve">AIMLE Service: </w:t>
      </w:r>
      <w:r w:rsidRPr="00187BBA">
        <w:rPr>
          <w:noProof/>
        </w:rPr>
        <w:t>ContextTransfer Request/Response</w:t>
      </w:r>
    </w:p>
    <w:p w14:paraId="61EC003A" w14:textId="77777777" w:rsidR="006E7402" w:rsidRPr="00187BBA" w:rsidRDefault="006E7402" w:rsidP="006E7402">
      <w:pPr>
        <w:numPr>
          <w:ilvl w:val="1"/>
          <w:numId w:val="28"/>
        </w:numPr>
      </w:pPr>
      <w:r w:rsidRPr="00187BBA">
        <w:t>AIMLE Service Consumer: AIMLE Server (e.g., S-EAS)</w:t>
      </w:r>
    </w:p>
    <w:p w14:paraId="35D18F42" w14:textId="77777777" w:rsidR="006E7402" w:rsidRPr="00187BBA" w:rsidRDefault="006E7402" w:rsidP="006E7402">
      <w:pPr>
        <w:numPr>
          <w:ilvl w:val="1"/>
          <w:numId w:val="28"/>
        </w:numPr>
      </w:pPr>
      <w:r w:rsidRPr="00187BBA">
        <w:t>AIMLE Service Producer: AIMLE Server (e.g., T-EAS)</w:t>
      </w:r>
    </w:p>
    <w:p w14:paraId="437196D1" w14:textId="6FCFDF32" w:rsidR="006E7402" w:rsidRPr="00187BBA" w:rsidRDefault="006E7402" w:rsidP="006E7402">
      <w:pPr>
        <w:numPr>
          <w:ilvl w:val="1"/>
          <w:numId w:val="28"/>
        </w:numPr>
      </w:pPr>
      <w:r w:rsidRPr="00187BBA">
        <w:t>Token Claims</w:t>
      </w:r>
      <w:del w:id="81" w:author="Lenovo" w:date="2026-01-28T20:42:00Z" w16du:dateUtc="2026-01-28T19:42:00Z">
        <w:r w:rsidRPr="00187BBA" w:rsidDel="00B4325C">
          <w:delText xml:space="preserve"> including scope</w:delText>
        </w:r>
      </w:del>
      <w:r w:rsidRPr="00187BBA">
        <w:t xml:space="preserve">: </w:t>
      </w:r>
      <w:r w:rsidRPr="00187BBA" w:rsidDel="000A206D">
        <w:t xml:space="preserve">Requestor ID as Subject, AIMLE service-related information as scope, </w:t>
      </w:r>
      <w:ins w:id="82" w:author="Lenovo" w:date="2026-01-28T22:48:00Z" w16du:dateUtc="2026-01-28T21:48:00Z">
        <w:r w:rsidR="00A14C7E">
          <w:t xml:space="preserve">additional scope as </w:t>
        </w:r>
      </w:ins>
      <w:ins w:id="83" w:author="Lenovo" w:date="2026-01-28T23:28:00Z" w16du:dateUtc="2026-01-28T22:28:00Z">
        <w:r w:rsidR="00023FAA">
          <w:t>‘</w:t>
        </w:r>
      </w:ins>
      <w:r w:rsidRPr="00187BBA">
        <w:rPr>
          <w:lang w:val="en-US" w:eastAsia="zh-CN"/>
        </w:rPr>
        <w:t xml:space="preserve">Allowed service area information related to the source Edge AIMLE Server ID(s), Allowed list of Target Edge AIMLE Server ID(s) and service area information for context transfer, Allowed list of Target AIMLE Client ID(s) for which context transfer is to done, AIMLE context transfer services (request/response) as scope, List of allowed VAL service(IDs) and allowed corresponding permission level(s), Allowed AIML Task type or operations/services (such as </w:t>
      </w:r>
      <w:r w:rsidRPr="00187BBA">
        <w:rPr>
          <w:lang w:eastAsia="zh-CN"/>
        </w:rPr>
        <w:t>training, model transfer, model inference, model offload, model split</w:t>
      </w:r>
      <w:r w:rsidRPr="00187BBA">
        <w:rPr>
          <w:lang w:val="en-US" w:eastAsia="zh-CN"/>
        </w:rPr>
        <w:t>), Allowed ML Model ID list/ML Model Information for AIMLE client usage, List of Previous managing AIMLE server ID(s)</w:t>
      </w:r>
      <w:ins w:id="84" w:author="Lenovo" w:date="2026-01-28T22:48:00Z" w16du:dateUtc="2026-01-28T21:48:00Z">
        <w:r w:rsidR="00A14C7E">
          <w:rPr>
            <w:lang w:val="en-US" w:eastAsia="zh-CN"/>
          </w:rPr>
          <w:t>’</w:t>
        </w:r>
      </w:ins>
      <w:r w:rsidRPr="00187BBA" w:rsidDel="000A206D">
        <w:t>, issuer as authorization server ID</w:t>
      </w:r>
      <w:r w:rsidRPr="00187BBA">
        <w:t>.</w:t>
      </w:r>
    </w:p>
    <w:p w14:paraId="77B3A078" w14:textId="77777777" w:rsidR="006E7402" w:rsidRPr="00187BBA" w:rsidRDefault="006E7402" w:rsidP="006E7402">
      <w:pPr>
        <w:numPr>
          <w:ilvl w:val="0"/>
          <w:numId w:val="23"/>
        </w:numPr>
      </w:pPr>
      <w:r w:rsidRPr="00187BBA">
        <w:t>AIML service operations control and management procedure:</w:t>
      </w:r>
    </w:p>
    <w:p w14:paraId="412025E9" w14:textId="77777777" w:rsidR="006E7402" w:rsidRPr="00187BBA" w:rsidRDefault="006E7402" w:rsidP="006E7402">
      <w:bookmarkStart w:id="85" w:name="_Hlk220526516"/>
      <w:r w:rsidRPr="00187BBA">
        <w:t>Process 1</w:t>
      </w:r>
    </w:p>
    <w:bookmarkEnd w:id="85"/>
    <w:p w14:paraId="095B417A" w14:textId="77777777" w:rsidR="006E7402" w:rsidRPr="00187BBA" w:rsidRDefault="006E7402" w:rsidP="006E7402">
      <w:pPr>
        <w:pStyle w:val="ListParagraph"/>
        <w:numPr>
          <w:ilvl w:val="0"/>
          <w:numId w:val="25"/>
        </w:numPr>
      </w:pPr>
      <w:r w:rsidRPr="00187BBA">
        <w:t xml:space="preserve">AIMLE Service: </w:t>
      </w:r>
      <w:r w:rsidRPr="00187BBA">
        <w:rPr>
          <w:noProof/>
        </w:rPr>
        <w:t>AIMLEServiceOperationsManagement Request/Response</w:t>
      </w:r>
    </w:p>
    <w:p w14:paraId="0CEB9308" w14:textId="77777777" w:rsidR="006E7402" w:rsidRPr="00187BBA" w:rsidRDefault="006E7402" w:rsidP="006E7402">
      <w:pPr>
        <w:pStyle w:val="ListParagraph"/>
        <w:numPr>
          <w:ilvl w:val="0"/>
          <w:numId w:val="25"/>
        </w:numPr>
      </w:pPr>
      <w:r w:rsidRPr="00187BBA">
        <w:t>AIMLE Service Consumer: VAL Server</w:t>
      </w:r>
    </w:p>
    <w:p w14:paraId="447445BD" w14:textId="77777777" w:rsidR="006E7402" w:rsidRPr="00187BBA" w:rsidRDefault="006E7402" w:rsidP="006E7402">
      <w:pPr>
        <w:pStyle w:val="ListParagraph"/>
        <w:numPr>
          <w:ilvl w:val="0"/>
          <w:numId w:val="25"/>
        </w:numPr>
      </w:pPr>
      <w:r w:rsidRPr="00187BBA">
        <w:t>AIMLE Service Producer: AIMLE Server</w:t>
      </w:r>
    </w:p>
    <w:p w14:paraId="3BA44777" w14:textId="4B36CC38" w:rsidR="006E7402" w:rsidRPr="00187BBA" w:rsidRDefault="006E7402" w:rsidP="006E7402">
      <w:pPr>
        <w:pStyle w:val="ListParagraph"/>
        <w:numPr>
          <w:ilvl w:val="0"/>
          <w:numId w:val="25"/>
        </w:numPr>
      </w:pPr>
      <w:r w:rsidRPr="00187BBA">
        <w:t>Token Claims</w:t>
      </w:r>
      <w:del w:id="86" w:author="Lenovo" w:date="2026-01-28T20:42:00Z" w16du:dateUtc="2026-01-28T19:42:00Z">
        <w:r w:rsidRPr="00187BBA" w:rsidDel="00B4325C">
          <w:delText xml:space="preserve"> including scope</w:delText>
        </w:r>
      </w:del>
      <w:r w:rsidRPr="00187BBA">
        <w:t xml:space="preserve">: </w:t>
      </w:r>
      <w:r w:rsidRPr="00187BBA" w:rsidDel="000A206D">
        <w:t xml:space="preserve">Requestor ID as Subject, AIMLE service-related information as scope, </w:t>
      </w:r>
      <w:ins w:id="87" w:author="Lenovo" w:date="2026-01-28T22:48:00Z" w16du:dateUtc="2026-01-28T21:48:00Z">
        <w:r w:rsidR="00A14C7E">
          <w:t xml:space="preserve">additional scope as </w:t>
        </w:r>
      </w:ins>
      <w:ins w:id="88" w:author="Lenovo" w:date="2026-01-28T23:28:00Z" w16du:dateUtc="2026-01-28T22:28:00Z">
        <w:r w:rsidR="00023FAA">
          <w:t>‘</w:t>
        </w:r>
      </w:ins>
      <w:r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ins w:id="89" w:author="Lenovo" w:date="2026-01-28T22:48:00Z" w16du:dateUtc="2026-01-28T21:48:00Z">
        <w:r w:rsidR="00A14C7E">
          <w:rPr>
            <w:lang w:eastAsia="zh-CN"/>
          </w:rPr>
          <w:t>’</w:t>
        </w:r>
      </w:ins>
      <w:r w:rsidRPr="00187BBA" w:rsidDel="000A206D">
        <w:t>, issuer as authorization server ID</w:t>
      </w:r>
      <w:r w:rsidRPr="00187BBA">
        <w:t>.</w:t>
      </w:r>
    </w:p>
    <w:p w14:paraId="285677F9" w14:textId="77777777" w:rsidR="006E7402" w:rsidRPr="00187BBA" w:rsidRDefault="006E7402" w:rsidP="006E7402">
      <w:r w:rsidRPr="00187BBA">
        <w:t>Process 2</w:t>
      </w:r>
    </w:p>
    <w:p w14:paraId="184559D6" w14:textId="77777777" w:rsidR="006E7402" w:rsidRPr="00187BBA" w:rsidRDefault="006E7402" w:rsidP="006E7402">
      <w:pPr>
        <w:pStyle w:val="ListParagraph"/>
        <w:numPr>
          <w:ilvl w:val="0"/>
          <w:numId w:val="25"/>
        </w:numPr>
      </w:pPr>
      <w:r w:rsidRPr="00187BBA">
        <w:t xml:space="preserve">AIMLE Service: </w:t>
      </w:r>
      <w:r w:rsidRPr="00187BBA">
        <w:rPr>
          <w:noProof/>
        </w:rPr>
        <w:t>AIMLEClientServiceOperations Request/Response</w:t>
      </w:r>
    </w:p>
    <w:p w14:paraId="37941A12" w14:textId="77777777" w:rsidR="006E7402" w:rsidRPr="00187BBA" w:rsidRDefault="006E7402" w:rsidP="006E7402">
      <w:pPr>
        <w:pStyle w:val="ListParagraph"/>
        <w:numPr>
          <w:ilvl w:val="0"/>
          <w:numId w:val="25"/>
        </w:numPr>
      </w:pPr>
      <w:r w:rsidRPr="00187BBA">
        <w:t>AIMLE Service Consumer: AIMLE Server, AIMLE Client</w:t>
      </w:r>
    </w:p>
    <w:p w14:paraId="47B8E846" w14:textId="77777777" w:rsidR="006E7402" w:rsidRPr="00187BBA" w:rsidRDefault="006E7402" w:rsidP="006E7402">
      <w:pPr>
        <w:pStyle w:val="ListParagraph"/>
        <w:numPr>
          <w:ilvl w:val="0"/>
          <w:numId w:val="25"/>
        </w:numPr>
      </w:pPr>
      <w:r w:rsidRPr="00187BBA">
        <w:t>AIMLE Service Producer: AIMLE Client</w:t>
      </w:r>
    </w:p>
    <w:p w14:paraId="1BB3A710" w14:textId="13047A8A" w:rsidR="006E7402" w:rsidRPr="00187BBA" w:rsidRDefault="006E7402" w:rsidP="006E7402">
      <w:pPr>
        <w:pStyle w:val="ListParagraph"/>
        <w:numPr>
          <w:ilvl w:val="0"/>
          <w:numId w:val="25"/>
        </w:numPr>
      </w:pPr>
      <w:r w:rsidRPr="00187BBA">
        <w:t>Token Claims</w:t>
      </w:r>
      <w:del w:id="90" w:author="Lenovo" w:date="2026-01-28T20:42:00Z" w16du:dateUtc="2026-01-28T19:42:00Z">
        <w:r w:rsidRPr="00187BBA" w:rsidDel="00B4325C">
          <w:delText xml:space="preserve"> including scope</w:delText>
        </w:r>
      </w:del>
      <w:r w:rsidRPr="00187BBA">
        <w:t xml:space="preserve">: </w:t>
      </w:r>
      <w:r w:rsidRPr="00187BBA" w:rsidDel="000A206D">
        <w:t xml:space="preserve">Requestor ID as Subject, AIMLE service-related information as scope, </w:t>
      </w:r>
      <w:ins w:id="91" w:author="Lenovo" w:date="2026-01-28T23:28:00Z" w16du:dateUtc="2026-01-28T22:28:00Z">
        <w:r w:rsidR="00E66A11">
          <w:t>additional scope as ‘</w:t>
        </w:r>
      </w:ins>
      <w:r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ins w:id="92" w:author="Lenovo" w:date="2026-01-28T23:28:00Z" w16du:dateUtc="2026-01-28T22:28:00Z">
        <w:r w:rsidR="00E66A11">
          <w:rPr>
            <w:lang w:eastAsia="zh-CN"/>
          </w:rPr>
          <w:t>’</w:t>
        </w:r>
      </w:ins>
      <w:r w:rsidRPr="00187BBA" w:rsidDel="000A206D">
        <w:t>, issuer as authorization server ID</w:t>
      </w:r>
      <w:r w:rsidRPr="00187BBA">
        <w:t>.</w:t>
      </w:r>
    </w:p>
    <w:p w14:paraId="561CDE4A" w14:textId="77777777" w:rsidR="006E7402" w:rsidRPr="00187BBA" w:rsidRDefault="006E7402" w:rsidP="006E7402">
      <w:pPr>
        <w:pStyle w:val="ListParagraph"/>
        <w:numPr>
          <w:ilvl w:val="0"/>
          <w:numId w:val="23"/>
        </w:numPr>
      </w:pPr>
      <w:r w:rsidRPr="00187BBA">
        <w:lastRenderedPageBreak/>
        <w:t>Transfer Learning Enablement</w:t>
      </w:r>
    </w:p>
    <w:p w14:paraId="2C888FAE" w14:textId="77777777" w:rsidR="006E7402" w:rsidRPr="00187BBA" w:rsidRDefault="006E7402" w:rsidP="006E7402">
      <w:pPr>
        <w:pStyle w:val="ListParagraph"/>
        <w:numPr>
          <w:ilvl w:val="1"/>
          <w:numId w:val="30"/>
        </w:numPr>
      </w:pPr>
      <w:r w:rsidRPr="00C94179">
        <w:rPr>
          <w:b/>
          <w:bCs/>
          <w:lang w:val="en-US"/>
        </w:rPr>
        <w:t>Type 1:</w:t>
      </w:r>
      <w:r w:rsidRPr="00187BBA">
        <w:rPr>
          <w:lang w:val="en-US"/>
        </w:rPr>
        <w:t xml:space="preserve"> AIMLE Service: </w:t>
      </w:r>
      <w:r w:rsidRPr="00187BBA">
        <w:rPr>
          <w:noProof/>
          <w:lang w:eastAsia="zh-CN"/>
        </w:rPr>
        <w:t>TLModelSelectionAssistance Request/Response</w:t>
      </w:r>
    </w:p>
    <w:p w14:paraId="0DFCD50A" w14:textId="77777777" w:rsidR="006E7402" w:rsidRPr="00187BBA" w:rsidRDefault="006E7402" w:rsidP="006E7402">
      <w:pPr>
        <w:pStyle w:val="ListParagraph"/>
        <w:numPr>
          <w:ilvl w:val="1"/>
          <w:numId w:val="30"/>
        </w:numPr>
      </w:pPr>
      <w:r w:rsidRPr="00187BBA">
        <w:t>AIMLE Service Consumer: VAL Server</w:t>
      </w:r>
    </w:p>
    <w:p w14:paraId="37859768" w14:textId="77777777" w:rsidR="006E7402" w:rsidRPr="00187BBA" w:rsidRDefault="006E7402" w:rsidP="006E7402">
      <w:pPr>
        <w:pStyle w:val="ListParagraph"/>
        <w:numPr>
          <w:ilvl w:val="1"/>
          <w:numId w:val="30"/>
        </w:numPr>
      </w:pPr>
      <w:r w:rsidRPr="00187BBA">
        <w:t>AIMLE Service Producer: AIMLE Server</w:t>
      </w:r>
    </w:p>
    <w:p w14:paraId="1B0E4228" w14:textId="012F9516" w:rsidR="006E7402" w:rsidRPr="00187BBA" w:rsidRDefault="006E7402" w:rsidP="006E7402">
      <w:pPr>
        <w:pStyle w:val="ListParagraph"/>
        <w:numPr>
          <w:ilvl w:val="1"/>
          <w:numId w:val="30"/>
        </w:numPr>
      </w:pPr>
      <w:r w:rsidRPr="00187BBA">
        <w:t>Token Claims</w:t>
      </w:r>
      <w:del w:id="93" w:author="Lenovo" w:date="2026-01-28T20:43:00Z" w16du:dateUtc="2026-01-28T19:43:00Z">
        <w:r w:rsidRPr="00187BBA" w:rsidDel="00B4325C">
          <w:delText xml:space="preserve"> including scope</w:delText>
        </w:r>
      </w:del>
      <w:r w:rsidRPr="00187BBA">
        <w:t xml:space="preserve">: Requestor ID as Subject, AIMLE service-related information as scope, </w:t>
      </w:r>
      <w:ins w:id="94" w:author="Lenovo" w:date="2026-01-28T22:48:00Z" w16du:dateUtc="2026-01-28T21:48:00Z">
        <w:r w:rsidR="00FB60A7">
          <w:t xml:space="preserve">additional scope as </w:t>
        </w:r>
      </w:ins>
      <w:ins w:id="95" w:author="Lenovo" w:date="2026-01-28T23:28:00Z" w16du:dateUtc="2026-01-28T22:28:00Z">
        <w:r w:rsidR="00E66A11">
          <w:t>‘</w:t>
        </w:r>
      </w:ins>
      <w:r w:rsidRPr="00187BBA">
        <w:rPr>
          <w:lang w:val="en-US" w:eastAsia="zh-CN"/>
        </w:rPr>
        <w:t>List of allowed VAL service(IDs) and allowed corresponding permission level(s), Allowed ML task ID(s),  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ins w:id="96" w:author="Lenovo" w:date="2026-01-28T22:49:00Z" w16du:dateUtc="2026-01-28T21:49:00Z">
        <w:r w:rsidR="00FB60A7">
          <w:rPr>
            <w:lang w:val="en-US" w:eastAsia="zh-CN"/>
          </w:rPr>
          <w:t>’</w:t>
        </w:r>
      </w:ins>
      <w:r w:rsidRPr="00187BBA">
        <w:t>, issuer as authorization server ID.</w:t>
      </w:r>
    </w:p>
    <w:p w14:paraId="0D0CB60D" w14:textId="77777777" w:rsidR="006E7402" w:rsidRPr="00187BBA" w:rsidRDefault="006E7402" w:rsidP="006E7402">
      <w:pPr>
        <w:pStyle w:val="ListParagraph"/>
        <w:numPr>
          <w:ilvl w:val="1"/>
          <w:numId w:val="30"/>
        </w:numPr>
      </w:pPr>
      <w:r w:rsidRPr="00C94179">
        <w:rPr>
          <w:b/>
          <w:bCs/>
          <w:lang w:val="en-US"/>
        </w:rPr>
        <w:t>Type 2:</w:t>
      </w:r>
      <w:r w:rsidRPr="00187BBA">
        <w:rPr>
          <w:lang w:val="en-US"/>
        </w:rPr>
        <w:t xml:space="preserve"> AIMLE Service: UE </w:t>
      </w:r>
      <w:r w:rsidRPr="00187BBA">
        <w:rPr>
          <w:noProof/>
          <w:lang w:eastAsia="zh-CN"/>
        </w:rPr>
        <w:t>TLModelSelectionAssistance Request/Response</w:t>
      </w:r>
    </w:p>
    <w:p w14:paraId="3BB0C912" w14:textId="77777777" w:rsidR="006E7402" w:rsidRPr="00187BBA" w:rsidRDefault="006E7402" w:rsidP="006E7402">
      <w:pPr>
        <w:pStyle w:val="ListParagraph"/>
        <w:numPr>
          <w:ilvl w:val="1"/>
          <w:numId w:val="30"/>
        </w:numPr>
      </w:pPr>
      <w:r w:rsidRPr="00187BBA">
        <w:t>AIMLE Service Consumer: AIMLE Client</w:t>
      </w:r>
    </w:p>
    <w:p w14:paraId="081E81CC" w14:textId="77777777" w:rsidR="006E7402" w:rsidRPr="00187BBA" w:rsidRDefault="006E7402" w:rsidP="006E7402">
      <w:pPr>
        <w:pStyle w:val="ListParagraph"/>
        <w:numPr>
          <w:ilvl w:val="1"/>
          <w:numId w:val="30"/>
        </w:numPr>
      </w:pPr>
      <w:r w:rsidRPr="00187BBA">
        <w:t>AIMLE Service Producer: AIMLE Server</w:t>
      </w:r>
    </w:p>
    <w:p w14:paraId="156622D0" w14:textId="7B270725" w:rsidR="006E7402" w:rsidRDefault="006E7402" w:rsidP="006E7402">
      <w:pPr>
        <w:pStyle w:val="ListParagraph"/>
        <w:numPr>
          <w:ilvl w:val="1"/>
          <w:numId w:val="30"/>
        </w:numPr>
        <w:rPr>
          <w:ins w:id="97" w:author="Lenovo" w:date="2026-01-28T20:29:00Z" w16du:dateUtc="2026-01-28T19:29:00Z"/>
        </w:rPr>
      </w:pPr>
      <w:r w:rsidRPr="00187BBA">
        <w:t>Token Claims</w:t>
      </w:r>
      <w:del w:id="98" w:author="Lenovo" w:date="2026-01-28T20:43:00Z" w16du:dateUtc="2026-01-28T19:43:00Z">
        <w:r w:rsidRPr="00187BBA" w:rsidDel="00B4325C">
          <w:delText xml:space="preserve"> including scope</w:delText>
        </w:r>
      </w:del>
      <w:r w:rsidRPr="00187BBA">
        <w:t xml:space="preserve">: Requestor ID as Subject, AIMLE service-related information as scope, </w:t>
      </w:r>
      <w:ins w:id="99" w:author="Lenovo" w:date="2026-01-28T22:49:00Z" w16du:dateUtc="2026-01-28T21:49:00Z">
        <w:r w:rsidR="00FB60A7">
          <w:t xml:space="preserve">additional scope as </w:t>
        </w:r>
      </w:ins>
      <w:ins w:id="100" w:author="Lenovo" w:date="2026-01-28T23:28:00Z" w16du:dateUtc="2026-01-28T22:28:00Z">
        <w:r w:rsidR="00E66A11">
          <w:t>‘</w:t>
        </w:r>
      </w:ins>
      <w:r w:rsidRPr="00187BBA">
        <w:rPr>
          <w:lang w:val="en-US" w:eastAsia="zh-CN"/>
        </w:rPr>
        <w:t xml:space="preserve">List of allowed VAL service(IDs) and allowed corresponding permission level(s), Allowed ML task ID(s), </w:t>
      </w:r>
      <w:del w:id="101" w:author="Lenovo" w:date="2026-01-28T20:43:00Z" w16du:dateUtc="2026-01-28T19:43:00Z">
        <w:r w:rsidRPr="00187BBA" w:rsidDel="0044521F">
          <w:rPr>
            <w:lang w:val="en-US" w:eastAsia="zh-CN"/>
          </w:rPr>
          <w:delText xml:space="preserve"> </w:delText>
        </w:r>
      </w:del>
      <w:r w:rsidRPr="00187BBA">
        <w:rPr>
          <w:lang w:val="en-US" w:eastAsia="zh-CN"/>
        </w:rPr>
        <w:t>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ins w:id="102" w:author="Lenovo" w:date="2026-01-28T22:49:00Z" w16du:dateUtc="2026-01-28T21:49:00Z">
        <w:r w:rsidR="00FB60A7">
          <w:rPr>
            <w:lang w:val="en-US" w:eastAsia="zh-CN"/>
          </w:rPr>
          <w:t>’</w:t>
        </w:r>
      </w:ins>
      <w:r w:rsidRPr="00187BBA">
        <w:t>, issuer as authorization server ID.</w:t>
      </w:r>
    </w:p>
    <w:p w14:paraId="2E2C972D" w14:textId="0043E526" w:rsidR="00E043FC" w:rsidRPr="00C714A4" w:rsidRDefault="00C230DA" w:rsidP="00C714A4">
      <w:pPr>
        <w:pStyle w:val="ListParagraph"/>
        <w:numPr>
          <w:ilvl w:val="0"/>
          <w:numId w:val="23"/>
        </w:numPr>
        <w:rPr>
          <w:ins w:id="103" w:author="Lenovo" w:date="2026-01-28T20:38:00Z" w16du:dateUtc="2026-01-28T19:38:00Z"/>
          <w:lang w:val="it-IT"/>
        </w:rPr>
      </w:pPr>
      <w:ins w:id="104" w:author="Lenovo" w:date="2026-01-28T20:31:00Z" w16du:dateUtc="2026-01-28T19:31:00Z">
        <w:r w:rsidRPr="00C714A4">
          <w:rPr>
            <w:lang w:val="it-IT"/>
          </w:rPr>
          <w:t>Split AI/ML Operation</w:t>
        </w:r>
      </w:ins>
      <w:ins w:id="105" w:author="Lenovo" w:date="2026-01-28T20:30:00Z" w16du:dateUtc="2026-01-28T19:30:00Z">
        <w:r w:rsidR="006C08A4" w:rsidRPr="00C714A4">
          <w:rPr>
            <w:lang w:val="it-IT"/>
          </w:rPr>
          <w:t xml:space="preserve"> </w:t>
        </w:r>
      </w:ins>
    </w:p>
    <w:p w14:paraId="3DF3E412" w14:textId="0246F3F0" w:rsidR="00C714A4" w:rsidRPr="009E31D4" w:rsidRDefault="00A27F6D" w:rsidP="00A27F6D">
      <w:pPr>
        <w:pStyle w:val="ListParagraph"/>
        <w:numPr>
          <w:ilvl w:val="1"/>
          <w:numId w:val="31"/>
        </w:numPr>
        <w:rPr>
          <w:ins w:id="106" w:author="Lenovo" w:date="2026-01-28T20:38:00Z" w16du:dateUtc="2026-01-28T19:38:00Z"/>
          <w:lang w:val="en-US"/>
        </w:rPr>
      </w:pPr>
      <w:ins w:id="107" w:author="Lenovo" w:date="2026-01-28T20:38:00Z" w16du:dateUtc="2026-01-28T19:38:00Z">
        <w:r w:rsidRPr="009E31D4">
          <w:rPr>
            <w:lang w:val="en-US"/>
          </w:rPr>
          <w:t>AIMLE Service:</w:t>
        </w:r>
      </w:ins>
      <w:ins w:id="108" w:author="Lenovo" w:date="2026-01-28T20:43:00Z" w16du:dateUtc="2026-01-28T19:43:00Z">
        <w:r w:rsidR="0040418A" w:rsidRPr="009E31D4">
          <w:rPr>
            <w:lang w:val="en-US"/>
          </w:rPr>
          <w:t xml:space="preserve"> (i)</w:t>
        </w:r>
      </w:ins>
      <w:ins w:id="109" w:author="Lenovo" w:date="2026-01-28T20:44:00Z" w16du:dateUtc="2026-01-28T19:44:00Z">
        <w:r w:rsidR="0040418A" w:rsidRPr="009E31D4">
          <w:rPr>
            <w:lang w:val="en-US"/>
          </w:rPr>
          <w:t xml:space="preserve"> </w:t>
        </w:r>
        <w:r w:rsidR="00BE0F62" w:rsidRPr="009E31D4">
          <w:rPr>
            <w:lang w:val="en-US"/>
          </w:rPr>
          <w:t>Split operation</w:t>
        </w:r>
      </w:ins>
      <w:ins w:id="110" w:author="Lenovo" w:date="2026-01-28T20:45:00Z" w16du:dateUtc="2026-01-28T19:45:00Z">
        <w:r w:rsidR="00BE0F62" w:rsidRPr="009E31D4">
          <w:rPr>
            <w:lang w:val="en-US"/>
          </w:rPr>
          <w:t xml:space="preserve"> p</w:t>
        </w:r>
        <w:r w:rsidR="00191BEE" w:rsidRPr="009E31D4">
          <w:rPr>
            <w:lang w:val="en-US"/>
          </w:rPr>
          <w:t>ipeline discovery</w:t>
        </w:r>
      </w:ins>
      <w:ins w:id="111" w:author="Lenovo" w:date="2026-01-28T22:21:00Z" w16du:dateUtc="2026-01-28T21:21:00Z">
        <w:r w:rsidR="001D5CCB">
          <w:rPr>
            <w:lang w:val="en-US"/>
          </w:rPr>
          <w:t xml:space="preserve"> request</w:t>
        </w:r>
      </w:ins>
      <w:ins w:id="112" w:author="Lenovo" w:date="2026-01-28T20:45:00Z" w16du:dateUtc="2026-01-28T19:45:00Z">
        <w:r w:rsidR="00191BEE" w:rsidRPr="009E31D4">
          <w:rPr>
            <w:lang w:val="en-US"/>
          </w:rPr>
          <w:t>/</w:t>
        </w:r>
      </w:ins>
      <w:ins w:id="113" w:author="Lenovo" w:date="2026-01-28T22:21:00Z" w16du:dateUtc="2026-01-28T21:21:00Z">
        <w:r w:rsidR="001D5CCB">
          <w:rPr>
            <w:lang w:val="en-US"/>
          </w:rPr>
          <w:t xml:space="preserve">response (ii) Split operation pipeline </w:t>
        </w:r>
      </w:ins>
      <w:ins w:id="114" w:author="Lenovo" w:date="2026-01-28T20:45:00Z" w16du:dateUtc="2026-01-28T19:45:00Z">
        <w:r w:rsidR="00191BEE" w:rsidRPr="009E31D4">
          <w:rPr>
            <w:lang w:val="en-US"/>
          </w:rPr>
          <w:t>creation</w:t>
        </w:r>
        <w:r w:rsidR="002C7665" w:rsidRPr="009E31D4">
          <w:rPr>
            <w:lang w:val="en-US"/>
          </w:rPr>
          <w:t>/update/delete</w:t>
        </w:r>
        <w:r w:rsidR="00191BEE" w:rsidRPr="009E31D4">
          <w:rPr>
            <w:lang w:val="en-US"/>
          </w:rPr>
          <w:t xml:space="preserve"> request/response</w:t>
        </w:r>
        <w:r w:rsidR="002C7665" w:rsidRPr="009E31D4">
          <w:rPr>
            <w:lang w:val="en-US"/>
          </w:rPr>
          <w:t xml:space="preserve"> (ii</w:t>
        </w:r>
      </w:ins>
      <w:ins w:id="115" w:author="Lenovo" w:date="2026-01-28T22:28:00Z" w16du:dateUtc="2026-01-28T21:28:00Z">
        <w:r w:rsidR="006A6F00">
          <w:rPr>
            <w:lang w:val="en-US"/>
          </w:rPr>
          <w:t>i</w:t>
        </w:r>
      </w:ins>
      <w:ins w:id="116" w:author="Lenovo" w:date="2026-01-28T20:45:00Z" w16du:dateUtc="2026-01-28T19:45:00Z">
        <w:r w:rsidR="002C7665" w:rsidRPr="009E31D4">
          <w:rPr>
            <w:lang w:val="en-US"/>
          </w:rPr>
          <w:t>)</w:t>
        </w:r>
      </w:ins>
      <w:ins w:id="117" w:author="Lenovo" w:date="2026-01-28T20:47:00Z" w16du:dateUtc="2026-01-28T19:47:00Z">
        <w:r w:rsidR="00BB536B" w:rsidRPr="009E31D4">
          <w:rPr>
            <w:lang w:val="en-US"/>
          </w:rPr>
          <w:t xml:space="preserve"> Split operation node registration/</w:t>
        </w:r>
        <w:r w:rsidR="009F4CA4" w:rsidRPr="009E31D4">
          <w:rPr>
            <w:lang w:val="en-US"/>
          </w:rPr>
          <w:t>registration update/de-registration request/response (i</w:t>
        </w:r>
      </w:ins>
      <w:ins w:id="118" w:author="Lenovo" w:date="2026-01-28T22:28:00Z" w16du:dateUtc="2026-01-28T21:28:00Z">
        <w:r w:rsidR="006A6F00">
          <w:rPr>
            <w:lang w:val="en-US"/>
          </w:rPr>
          <w:t>v</w:t>
        </w:r>
      </w:ins>
      <w:ins w:id="119" w:author="Lenovo" w:date="2026-01-28T20:47:00Z" w16du:dateUtc="2026-01-28T19:47:00Z">
        <w:r w:rsidR="009F4CA4" w:rsidRPr="009E31D4">
          <w:rPr>
            <w:lang w:val="en-US"/>
          </w:rPr>
          <w:t xml:space="preserve">) Split operation </w:t>
        </w:r>
      </w:ins>
      <w:ins w:id="120" w:author="Lenovo" w:date="2026-01-28T20:48:00Z" w16du:dateUtc="2026-01-28T19:48:00Z">
        <w:r w:rsidR="00903879" w:rsidRPr="009E31D4">
          <w:rPr>
            <w:lang w:val="en-US"/>
          </w:rPr>
          <w:t>event</w:t>
        </w:r>
        <w:r w:rsidR="009E31D4" w:rsidRPr="009E31D4">
          <w:rPr>
            <w:lang w:val="en-US"/>
          </w:rPr>
          <w:t xml:space="preserve"> subs</w:t>
        </w:r>
        <w:r w:rsidR="009E31D4">
          <w:rPr>
            <w:lang w:val="en-US"/>
          </w:rPr>
          <w:t>cribe</w:t>
        </w:r>
      </w:ins>
      <w:ins w:id="121" w:author="Lenovo" w:date="2026-01-28T20:49:00Z" w16du:dateUtc="2026-01-28T19:49:00Z">
        <w:r w:rsidR="00D92C5C">
          <w:rPr>
            <w:lang w:val="en-US"/>
          </w:rPr>
          <w:t>/susbs</w:t>
        </w:r>
      </w:ins>
      <w:ins w:id="122" w:author="Lenovo" w:date="2026-01-28T20:52:00Z" w16du:dateUtc="2026-01-28T19:52:00Z">
        <w:r w:rsidR="00631080">
          <w:rPr>
            <w:lang w:val="en-US"/>
          </w:rPr>
          <w:t>c</w:t>
        </w:r>
      </w:ins>
      <w:ins w:id="123" w:author="Lenovo" w:date="2026-01-28T20:49:00Z" w16du:dateUtc="2026-01-28T19:49:00Z">
        <w:r w:rsidR="00D92C5C">
          <w:rPr>
            <w:lang w:val="en-US"/>
          </w:rPr>
          <w:t>ription update/</w:t>
        </w:r>
      </w:ins>
      <w:ins w:id="124" w:author="Lenovo" w:date="2026-01-28T20:52:00Z" w16du:dateUtc="2026-01-28T19:52:00Z">
        <w:r w:rsidR="00D03455">
          <w:rPr>
            <w:lang w:val="en-US"/>
          </w:rPr>
          <w:t>Unsubscribe/Notify</w:t>
        </w:r>
      </w:ins>
    </w:p>
    <w:p w14:paraId="1EF3C02E" w14:textId="13089186" w:rsidR="00A27F6D" w:rsidRPr="009F4480" w:rsidRDefault="00A27F6D" w:rsidP="00A27F6D">
      <w:pPr>
        <w:pStyle w:val="ListParagraph"/>
        <w:numPr>
          <w:ilvl w:val="1"/>
          <w:numId w:val="31"/>
        </w:numPr>
        <w:rPr>
          <w:ins w:id="125" w:author="Lenovo" w:date="2026-01-28T20:38:00Z" w16du:dateUtc="2026-01-28T19:38:00Z"/>
          <w:lang w:val="en-US"/>
        </w:rPr>
      </w:pPr>
      <w:ins w:id="126" w:author="Lenovo" w:date="2026-01-28T20:38:00Z" w16du:dateUtc="2026-01-28T19:38:00Z">
        <w:r w:rsidRPr="009F4480">
          <w:rPr>
            <w:lang w:val="en-US"/>
          </w:rPr>
          <w:t>AIMLE Service Consumer:</w:t>
        </w:r>
      </w:ins>
      <w:ins w:id="127" w:author="Lenovo" w:date="2026-01-28T20:50:00Z" w16du:dateUtc="2026-01-28T19:50:00Z">
        <w:r w:rsidR="00120C31" w:rsidRPr="009F4480">
          <w:rPr>
            <w:lang w:val="en-US"/>
          </w:rPr>
          <w:t xml:space="preserve"> (i) A</w:t>
        </w:r>
      </w:ins>
      <w:ins w:id="128" w:author="Lenovo" w:date="2026-01-28T20:51:00Z" w16du:dateUtc="2026-01-28T19:51:00Z">
        <w:r w:rsidR="00120C31" w:rsidRPr="009F4480">
          <w:rPr>
            <w:lang w:val="en-US"/>
          </w:rPr>
          <w:t>IMLE Client</w:t>
        </w:r>
      </w:ins>
      <w:ins w:id="129" w:author="Lenovo" w:date="2026-01-28T20:50:00Z" w16du:dateUtc="2026-01-28T19:50:00Z">
        <w:r w:rsidR="00120C31" w:rsidRPr="009F4480">
          <w:rPr>
            <w:lang w:val="en-US"/>
          </w:rPr>
          <w:t>,</w:t>
        </w:r>
      </w:ins>
      <w:ins w:id="130" w:author="Lenovo" w:date="2026-01-28T22:20:00Z" w16du:dateUtc="2026-01-28T21:20:00Z">
        <w:r w:rsidR="001D5CCB">
          <w:rPr>
            <w:lang w:val="en-US"/>
          </w:rPr>
          <w:t xml:space="preserve"> (ii) AIMLE Client </w:t>
        </w:r>
      </w:ins>
      <w:ins w:id="131" w:author="Lenovo" w:date="2026-01-28T20:50:00Z" w16du:dateUtc="2026-01-28T19:50:00Z">
        <w:r w:rsidR="00120C31" w:rsidRPr="009F4480">
          <w:rPr>
            <w:lang w:val="en-US"/>
          </w:rPr>
          <w:t>(ii</w:t>
        </w:r>
      </w:ins>
      <w:ins w:id="132" w:author="Lenovo" w:date="2026-01-28T22:20:00Z" w16du:dateUtc="2026-01-28T21:20:00Z">
        <w:r w:rsidR="001D5CCB">
          <w:rPr>
            <w:lang w:val="en-US"/>
          </w:rPr>
          <w:t>i</w:t>
        </w:r>
      </w:ins>
      <w:ins w:id="133" w:author="Lenovo" w:date="2026-01-28T20:50:00Z" w16du:dateUtc="2026-01-28T19:50:00Z">
        <w:r w:rsidR="00120C31" w:rsidRPr="009F4480">
          <w:rPr>
            <w:lang w:val="en-US"/>
          </w:rPr>
          <w:t xml:space="preserve">) </w:t>
        </w:r>
      </w:ins>
      <w:ins w:id="134" w:author="Lenovo" w:date="2026-01-28T20:51:00Z" w16du:dateUtc="2026-01-28T19:51:00Z">
        <w:r w:rsidR="00120C31" w:rsidRPr="009F4480">
          <w:rPr>
            <w:lang w:val="en-US"/>
          </w:rPr>
          <w:t>VAL Server</w:t>
        </w:r>
      </w:ins>
      <w:ins w:id="135" w:author="Lenovo" w:date="2026-01-28T20:50:00Z" w16du:dateUtc="2026-01-28T19:50:00Z">
        <w:r w:rsidR="00120C31" w:rsidRPr="009F4480">
          <w:rPr>
            <w:lang w:val="en-US"/>
          </w:rPr>
          <w:t>, (i</w:t>
        </w:r>
      </w:ins>
      <w:ins w:id="136" w:author="Lenovo" w:date="2026-01-28T22:20:00Z" w16du:dateUtc="2026-01-28T21:20:00Z">
        <w:r w:rsidR="001D5CCB">
          <w:rPr>
            <w:lang w:val="en-US"/>
          </w:rPr>
          <w:t>v</w:t>
        </w:r>
      </w:ins>
      <w:ins w:id="137" w:author="Lenovo" w:date="2026-01-28T20:50:00Z" w16du:dateUtc="2026-01-28T19:50:00Z">
        <w:r w:rsidR="00120C31" w:rsidRPr="009F4480">
          <w:rPr>
            <w:lang w:val="en-US"/>
          </w:rPr>
          <w:t>)</w:t>
        </w:r>
      </w:ins>
      <w:ins w:id="138" w:author="Lenovo" w:date="2026-01-28T20:51:00Z" w16du:dateUtc="2026-01-28T19:51:00Z">
        <w:r w:rsidR="00120C31" w:rsidRPr="009F4480">
          <w:rPr>
            <w:lang w:val="en-US"/>
          </w:rPr>
          <w:t xml:space="preserve"> </w:t>
        </w:r>
      </w:ins>
      <w:ins w:id="139" w:author="Lenovo" w:date="2026-01-28T20:52:00Z" w16du:dateUtc="2026-01-28T19:52:00Z">
        <w:r w:rsidR="009F4480" w:rsidRPr="009F4480">
          <w:rPr>
            <w:lang w:val="en-US"/>
          </w:rPr>
          <w:t>AIMLE Client</w:t>
        </w:r>
        <w:r w:rsidR="00631080">
          <w:rPr>
            <w:lang w:val="en-US"/>
          </w:rPr>
          <w:t>, VAL Server</w:t>
        </w:r>
      </w:ins>
    </w:p>
    <w:p w14:paraId="55D14FDA" w14:textId="6A0395F7" w:rsidR="00A27F6D" w:rsidRPr="005F4EEC" w:rsidRDefault="00A27F6D" w:rsidP="00A27F6D">
      <w:pPr>
        <w:pStyle w:val="ListParagraph"/>
        <w:numPr>
          <w:ilvl w:val="1"/>
          <w:numId w:val="31"/>
        </w:numPr>
        <w:rPr>
          <w:ins w:id="140" w:author="Lenovo" w:date="2026-01-28T20:39:00Z" w16du:dateUtc="2026-01-28T19:39:00Z"/>
          <w:lang w:val="en-US"/>
        </w:rPr>
      </w:pPr>
      <w:ins w:id="141" w:author="Lenovo" w:date="2026-01-28T20:38:00Z" w16du:dateUtc="2026-01-28T19:38:00Z">
        <w:r w:rsidRPr="00187BBA">
          <w:t xml:space="preserve">AIMLE Service </w:t>
        </w:r>
        <w:r>
          <w:t>Prod</w:t>
        </w:r>
      </w:ins>
      <w:ins w:id="142" w:author="Lenovo" w:date="2026-01-28T20:39:00Z" w16du:dateUtc="2026-01-28T19:39:00Z">
        <w:r>
          <w:t>ucer</w:t>
        </w:r>
      </w:ins>
      <w:ins w:id="143" w:author="Lenovo" w:date="2026-01-28T20:38:00Z" w16du:dateUtc="2026-01-28T19:38:00Z">
        <w:r w:rsidRPr="00187BBA">
          <w:t>:</w:t>
        </w:r>
      </w:ins>
      <w:ins w:id="144" w:author="Lenovo" w:date="2026-01-28T20:50:00Z" w16du:dateUtc="2026-01-28T19:50:00Z">
        <w:r w:rsidR="005F4EEC">
          <w:t xml:space="preserve"> AIMLE Server </w:t>
        </w:r>
      </w:ins>
    </w:p>
    <w:p w14:paraId="2CDA2027" w14:textId="449BE13D" w:rsidR="00014FAC" w:rsidRPr="00785AC5" w:rsidRDefault="00014FAC" w:rsidP="00A27F6D">
      <w:pPr>
        <w:pStyle w:val="ListParagraph"/>
        <w:numPr>
          <w:ilvl w:val="1"/>
          <w:numId w:val="31"/>
        </w:numPr>
        <w:rPr>
          <w:ins w:id="145" w:author="Lenovo" w:date="2026-01-28T22:16:00Z" w16du:dateUtc="2026-01-28T21:16:00Z"/>
          <w:lang w:val="en-US"/>
        </w:rPr>
      </w:pPr>
      <w:ins w:id="146" w:author="Lenovo" w:date="2026-01-28T20:39:00Z" w16du:dateUtc="2026-01-28T19:39:00Z">
        <w:r w:rsidRPr="00187BBA">
          <w:t>Token Claims</w:t>
        </w:r>
        <w:r>
          <w:t>:</w:t>
        </w:r>
      </w:ins>
      <w:ins w:id="147" w:author="Lenovo" w:date="2026-01-28T21:12:00Z" w16du:dateUtc="2026-01-28T20:12:00Z">
        <w:r w:rsidR="00D23C54">
          <w:t xml:space="preserve"> </w:t>
        </w:r>
      </w:ins>
      <w:ins w:id="148" w:author="Lenovo" w:date="2026-01-28T22:15:00Z" w16du:dateUtc="2026-01-28T21:15:00Z">
        <w:r w:rsidR="00785AC5">
          <w:t xml:space="preserve">(i) </w:t>
        </w:r>
      </w:ins>
      <w:ins w:id="149" w:author="Lenovo" w:date="2026-01-28T21:12:00Z" w16du:dateUtc="2026-01-28T20:12:00Z">
        <w:r w:rsidR="00D23C54" w:rsidRPr="00187BBA">
          <w:t>Requestor ID as Subject, AIMLE service-related information as scope,</w:t>
        </w:r>
      </w:ins>
      <w:ins w:id="150" w:author="Lenovo" w:date="2026-01-28T22:09:00Z" w16du:dateUtc="2026-01-28T21:09:00Z">
        <w:r w:rsidR="00DB3C8F">
          <w:t xml:space="preserve"> </w:t>
        </w:r>
      </w:ins>
      <w:ins w:id="151" w:author="Lenovo" w:date="2026-01-28T22:49:00Z" w16du:dateUtc="2026-01-28T21:49:00Z">
        <w:r w:rsidR="00FB60A7">
          <w:t>additional scope as ‘</w:t>
        </w:r>
      </w:ins>
      <w:ins w:id="152" w:author="Lenovo" w:date="2026-01-28T22:13:00Z" w16du:dateUtc="2026-01-28T21:13:00Z">
        <w:r w:rsidR="005E5664">
          <w:t>Allowed split operation discovery filters (i.e., s</w:t>
        </w:r>
      </w:ins>
      <w:ins w:id="153" w:author="Lenovo" w:date="2026-01-28T22:14:00Z" w16du:dateUtc="2026-01-28T21:14:00Z">
        <w:r w:rsidR="006E7474">
          <w:t>tage, model</w:t>
        </w:r>
      </w:ins>
      <w:ins w:id="154" w:author="Lenovo" w:date="2026-01-28T22:15:00Z" w16du:dateUtc="2026-01-28T21:15:00Z">
        <w:r w:rsidR="00FA0F57">
          <w:t xml:space="preserve"> IDs</w:t>
        </w:r>
      </w:ins>
      <w:ins w:id="155" w:author="Lenovo" w:date="2026-01-28T22:14:00Z" w16du:dateUtc="2026-01-28T21:14:00Z">
        <w:r w:rsidR="006E7474">
          <w:t>, usage, number of nodes)</w:t>
        </w:r>
      </w:ins>
      <w:ins w:id="156" w:author="Lenovo" w:date="2026-01-28T22:49:00Z" w16du:dateUtc="2026-01-28T21:49:00Z">
        <w:r w:rsidR="00FB60A7">
          <w:t>’</w:t>
        </w:r>
      </w:ins>
      <w:ins w:id="157" w:author="Lenovo" w:date="2026-01-28T22:15:00Z" w16du:dateUtc="2026-01-28T21:15:00Z">
        <w:r w:rsidR="00785AC5">
          <w:t>, issuer as</w:t>
        </w:r>
      </w:ins>
      <w:ins w:id="158" w:author="Lenovo" w:date="2026-01-28T22:16:00Z" w16du:dateUtc="2026-01-28T21:16:00Z">
        <w:r w:rsidR="00785AC5" w:rsidRPr="00785AC5">
          <w:t xml:space="preserve"> </w:t>
        </w:r>
        <w:r w:rsidR="00785AC5" w:rsidRPr="00187BBA">
          <w:t>authorization server ID</w:t>
        </w:r>
        <w:r w:rsidR="00785AC5">
          <w:t>.</w:t>
        </w:r>
      </w:ins>
    </w:p>
    <w:p w14:paraId="4205F2DB" w14:textId="076CC306" w:rsidR="00785AC5" w:rsidRPr="00B3314B" w:rsidRDefault="001D5CCB" w:rsidP="00A27F6D">
      <w:pPr>
        <w:pStyle w:val="ListParagraph"/>
        <w:numPr>
          <w:ilvl w:val="1"/>
          <w:numId w:val="31"/>
        </w:numPr>
        <w:rPr>
          <w:ins w:id="159" w:author="Lenovo" w:date="2026-01-28T22:23:00Z" w16du:dateUtc="2026-01-28T21:23:00Z"/>
          <w:lang w:val="en-US"/>
        </w:rPr>
      </w:pPr>
      <w:ins w:id="160" w:author="Lenovo" w:date="2026-01-28T22:20:00Z" w16du:dateUtc="2026-01-28T21:20:00Z">
        <w:r>
          <w:t xml:space="preserve">(i) </w:t>
        </w:r>
        <w:r w:rsidRPr="00187BBA">
          <w:t>Requestor ID as Subject, AIMLE service-related information as scope,</w:t>
        </w:r>
        <w:r>
          <w:t xml:space="preserve"> </w:t>
        </w:r>
      </w:ins>
      <w:ins w:id="161" w:author="Lenovo" w:date="2026-01-28T22:49:00Z" w16du:dateUtc="2026-01-28T21:49:00Z">
        <w:r w:rsidR="00FB60A7">
          <w:t>additional scope as ‘</w:t>
        </w:r>
      </w:ins>
      <w:ins w:id="162" w:author="Lenovo" w:date="2026-01-28T22:20:00Z" w16du:dateUtc="2026-01-28T21:20:00Z">
        <w:r>
          <w:t xml:space="preserve">Allowed split operation </w:t>
        </w:r>
      </w:ins>
      <w:ins w:id="163" w:author="Lenovo" w:date="2026-01-28T22:21:00Z" w16du:dateUtc="2026-01-28T21:21:00Z">
        <w:r>
          <w:t>requirements</w:t>
        </w:r>
        <w:r w:rsidR="00F00B68">
          <w:t xml:space="preserve"> </w:t>
        </w:r>
      </w:ins>
      <w:ins w:id="164" w:author="Lenovo" w:date="2026-01-28T22:20:00Z" w16du:dateUtc="2026-01-28T21:20:00Z">
        <w:r>
          <w:t xml:space="preserve">(i.e., model IDs, usage, </w:t>
        </w:r>
      </w:ins>
      <w:ins w:id="165" w:author="Lenovo" w:date="2026-01-28T22:22:00Z" w16du:dateUtc="2026-01-28T21:22:00Z">
        <w:r w:rsidR="00F00B68">
          <w:t xml:space="preserve">notification target, </w:t>
        </w:r>
        <w:r w:rsidR="002B1E31">
          <w:t>stage information (head</w:t>
        </w:r>
        <w:r w:rsidR="00B3314B">
          <w:t xml:space="preserve"> node</w:t>
        </w:r>
        <w:r w:rsidR="002B1E31">
          <w:t>, tail</w:t>
        </w:r>
        <w:r w:rsidR="00B3314B">
          <w:t xml:space="preserve"> node</w:t>
        </w:r>
        <w:r w:rsidR="002B1E31">
          <w:t>, node information</w:t>
        </w:r>
      </w:ins>
      <w:ins w:id="166" w:author="Lenovo" w:date="2026-01-28T22:20:00Z" w16du:dateUtc="2026-01-28T21:20:00Z">
        <w:r>
          <w:t>)</w:t>
        </w:r>
      </w:ins>
      <w:ins w:id="167" w:author="Lenovo" w:date="2026-01-28T22:49:00Z" w16du:dateUtc="2026-01-28T21:49:00Z">
        <w:r w:rsidR="00FB60A7">
          <w:t>’</w:t>
        </w:r>
      </w:ins>
      <w:ins w:id="168" w:author="Lenovo" w:date="2026-01-28T22:20:00Z" w16du:dateUtc="2026-01-28T21:20:00Z">
        <w:r>
          <w:t>, issuer as</w:t>
        </w:r>
        <w:r w:rsidRPr="00785AC5">
          <w:t xml:space="preserve"> </w:t>
        </w:r>
        <w:r w:rsidRPr="00187BBA">
          <w:t>authorization server ID</w:t>
        </w:r>
        <w:r>
          <w:t>.</w:t>
        </w:r>
      </w:ins>
    </w:p>
    <w:p w14:paraId="4CC36982" w14:textId="0406A443" w:rsidR="00994388" w:rsidRPr="00994388" w:rsidRDefault="00994388" w:rsidP="00A27F6D">
      <w:pPr>
        <w:pStyle w:val="ListParagraph"/>
        <w:numPr>
          <w:ilvl w:val="1"/>
          <w:numId w:val="31"/>
        </w:numPr>
        <w:rPr>
          <w:ins w:id="169" w:author="Lenovo" w:date="2026-01-28T22:28:00Z" w16du:dateUtc="2026-01-28T21:28:00Z"/>
          <w:lang w:val="en-US"/>
        </w:rPr>
      </w:pPr>
      <w:ins w:id="170" w:author="Lenovo" w:date="2026-01-28T22:28:00Z" w16du:dateUtc="2026-01-28T21:28:00Z">
        <w:r>
          <w:t>(iii)</w:t>
        </w:r>
      </w:ins>
      <w:ins w:id="171" w:author="Lenovo" w:date="2026-01-28T22:29:00Z" w16du:dateUtc="2026-01-28T21:29:00Z">
        <w:r>
          <w:t xml:space="preserve"> </w:t>
        </w:r>
        <w:r w:rsidRPr="00187BBA">
          <w:t>Requestor ID as Subject, AIMLE service-related information as scope,</w:t>
        </w:r>
        <w:r>
          <w:t xml:space="preserve"> </w:t>
        </w:r>
      </w:ins>
      <w:ins w:id="172" w:author="Lenovo" w:date="2026-01-28T22:49:00Z" w16du:dateUtc="2026-01-28T21:49:00Z">
        <w:r w:rsidR="00FB60A7">
          <w:t>additional scope as ‘</w:t>
        </w:r>
      </w:ins>
      <w:ins w:id="173" w:author="Lenovo" w:date="2026-01-28T22:29:00Z" w16du:dateUtc="2026-01-28T21:29:00Z">
        <w:r>
          <w:t>Allowed split operation requirements (i.e., model IDs, usage, notification target, stage information (head node, tail node, node information)</w:t>
        </w:r>
      </w:ins>
      <w:ins w:id="174" w:author="Lenovo" w:date="2026-01-28T22:49:00Z" w16du:dateUtc="2026-01-28T21:49:00Z">
        <w:r w:rsidR="00FB60A7">
          <w:t>’</w:t>
        </w:r>
      </w:ins>
      <w:ins w:id="175" w:author="Lenovo" w:date="2026-01-28T22:29:00Z" w16du:dateUtc="2026-01-28T21:29:00Z">
        <w:r>
          <w:t>, issuer as</w:t>
        </w:r>
        <w:r w:rsidRPr="00785AC5">
          <w:t xml:space="preserve"> </w:t>
        </w:r>
        <w:r w:rsidRPr="00187BBA">
          <w:t>authorization server ID</w:t>
        </w:r>
      </w:ins>
    </w:p>
    <w:p w14:paraId="65723C0C" w14:textId="72657B4B" w:rsidR="00B3314B" w:rsidRPr="00D23C54" w:rsidRDefault="00B3314B" w:rsidP="00A27F6D">
      <w:pPr>
        <w:pStyle w:val="ListParagraph"/>
        <w:numPr>
          <w:ilvl w:val="1"/>
          <w:numId w:val="31"/>
        </w:numPr>
        <w:rPr>
          <w:ins w:id="176" w:author="Lenovo" w:date="2026-01-28T20:29:00Z" w16du:dateUtc="2026-01-28T19:29:00Z"/>
          <w:lang w:val="en-US"/>
        </w:rPr>
      </w:pPr>
      <w:ins w:id="177" w:author="Lenovo" w:date="2026-01-28T22:23:00Z" w16du:dateUtc="2026-01-28T21:23:00Z">
        <w:r>
          <w:t>(i</w:t>
        </w:r>
      </w:ins>
      <w:ins w:id="178" w:author="Lenovo" w:date="2026-01-28T22:28:00Z" w16du:dateUtc="2026-01-28T21:28:00Z">
        <w:r w:rsidR="00994388">
          <w:t>v</w:t>
        </w:r>
      </w:ins>
      <w:ins w:id="179" w:author="Lenovo" w:date="2026-01-28T22:23:00Z" w16du:dateUtc="2026-01-28T21:23:00Z">
        <w:r>
          <w:t>)</w:t>
        </w:r>
      </w:ins>
      <w:ins w:id="180" w:author="Lenovo" w:date="2026-01-28T22:25:00Z" w16du:dateUtc="2026-01-28T21:25:00Z">
        <w:r w:rsidR="000E63B7" w:rsidRPr="000E63B7">
          <w:t xml:space="preserve"> </w:t>
        </w:r>
        <w:r w:rsidR="000E63B7" w:rsidRPr="00187BBA">
          <w:t>Requestor ID as Subject, AIMLE service-related information as scope,</w:t>
        </w:r>
      </w:ins>
      <w:ins w:id="181" w:author="Lenovo" w:date="2026-01-28T22:29:00Z" w16du:dateUtc="2026-01-28T21:29:00Z">
        <w:r w:rsidR="0066330F">
          <w:t xml:space="preserve"> </w:t>
        </w:r>
      </w:ins>
      <w:ins w:id="182" w:author="Lenovo" w:date="2026-01-28T22:50:00Z" w16du:dateUtc="2026-01-28T21:50:00Z">
        <w:r w:rsidR="00FB60A7">
          <w:t>additional scope as ‘</w:t>
        </w:r>
      </w:ins>
      <w:ins w:id="183" w:author="Lenovo" w:date="2026-01-28T22:29:00Z" w16du:dateUtc="2026-01-28T21:29:00Z">
        <w:r w:rsidR="0066330F">
          <w:t xml:space="preserve">Allowed Node information (i.e., VAL server </w:t>
        </w:r>
        <w:r w:rsidR="00E45D9B">
          <w:t>nodde id endpoint</w:t>
        </w:r>
      </w:ins>
      <w:ins w:id="184" w:author="Lenovo" w:date="2026-01-28T22:30:00Z" w16du:dateUtc="2026-01-28T21:30:00Z">
        <w:r w:rsidR="00E45D9B">
          <w:t>s), Allowed spli</w:t>
        </w:r>
        <w:r w:rsidR="00717232">
          <w:t>t</w:t>
        </w:r>
        <w:r w:rsidR="00E45D9B">
          <w:t xml:space="preserve"> operation capabilities</w:t>
        </w:r>
        <w:r w:rsidR="00717232">
          <w:t xml:space="preserve"> (</w:t>
        </w:r>
      </w:ins>
      <w:ins w:id="185" w:author="Lenovo" w:date="2026-01-28T22:31:00Z" w16du:dateUtc="2026-01-28T21:31:00Z">
        <w:r w:rsidR="00717232">
          <w:t>model ID, Usage)</w:t>
        </w:r>
      </w:ins>
      <w:ins w:id="186" w:author="Lenovo" w:date="2026-01-28T22:50:00Z" w16du:dateUtc="2026-01-28T21:50:00Z">
        <w:r w:rsidR="00FB60A7">
          <w:t>’</w:t>
        </w:r>
      </w:ins>
      <w:ins w:id="187" w:author="Lenovo" w:date="2026-01-28T22:31:00Z" w16du:dateUtc="2026-01-28T21:31:00Z">
        <w:r w:rsidR="00717232">
          <w:t xml:space="preserve">, </w:t>
        </w:r>
      </w:ins>
      <w:ins w:id="188" w:author="Lenovo" w:date="2026-01-28T22:25:00Z" w16du:dateUtc="2026-01-28T21:25:00Z">
        <w:r w:rsidR="000E63B7">
          <w:t>issuer as</w:t>
        </w:r>
        <w:r w:rsidR="000E63B7" w:rsidRPr="00785AC5">
          <w:t xml:space="preserve"> </w:t>
        </w:r>
        <w:r w:rsidR="000E63B7" w:rsidRPr="00187BBA">
          <w:t>authorization server ID</w:t>
        </w:r>
        <w:r w:rsidR="000E63B7">
          <w:t>.</w:t>
        </w:r>
      </w:ins>
    </w:p>
    <w:p w14:paraId="5688599C" w14:textId="40C3B84A" w:rsidR="006C08A4" w:rsidRDefault="00C230DA" w:rsidP="0044521F">
      <w:pPr>
        <w:pStyle w:val="ListParagraph"/>
        <w:numPr>
          <w:ilvl w:val="0"/>
          <w:numId w:val="23"/>
        </w:numPr>
        <w:rPr>
          <w:ins w:id="189" w:author="Lenovo" w:date="2026-01-28T21:01:00Z" w16du:dateUtc="2026-01-28T20:01:00Z"/>
          <w:lang w:val="en-US"/>
        </w:rPr>
      </w:pPr>
      <w:ins w:id="190" w:author="Lenovo" w:date="2026-01-28T20:32:00Z" w16du:dateUtc="2026-01-28T19:32:00Z">
        <w:r w:rsidRPr="0044521F">
          <w:rPr>
            <w:lang w:val="en-US"/>
          </w:rPr>
          <w:t>Data Management Assistance</w:t>
        </w:r>
      </w:ins>
    </w:p>
    <w:p w14:paraId="7CD8CEE8" w14:textId="76D980E6" w:rsidR="003A14E7" w:rsidRPr="003A14E7" w:rsidRDefault="003A14E7" w:rsidP="003A14E7">
      <w:pPr>
        <w:rPr>
          <w:ins w:id="191" w:author="Lenovo" w:date="2026-01-28T20:43:00Z" w16du:dateUtc="2026-01-28T19:43:00Z"/>
        </w:rPr>
      </w:pPr>
      <w:ins w:id="192" w:author="Lenovo" w:date="2026-01-28T21:01:00Z" w16du:dateUtc="2026-01-28T20:01:00Z">
        <w:r w:rsidRPr="00187BBA">
          <w:t>Process 1</w:t>
        </w:r>
      </w:ins>
    </w:p>
    <w:p w14:paraId="6E889014" w14:textId="49AB5DF8" w:rsidR="0044521F" w:rsidRPr="00243420" w:rsidRDefault="0044521F" w:rsidP="0044521F">
      <w:pPr>
        <w:pStyle w:val="ListParagraph"/>
        <w:numPr>
          <w:ilvl w:val="1"/>
          <w:numId w:val="31"/>
        </w:numPr>
        <w:rPr>
          <w:ins w:id="193" w:author="Lenovo" w:date="2026-01-28T20:43:00Z" w16du:dateUtc="2026-01-28T19:43:00Z"/>
          <w:lang w:val="en-US"/>
        </w:rPr>
      </w:pPr>
      <w:ins w:id="194" w:author="Lenovo" w:date="2026-01-28T20:43:00Z" w16du:dateUtc="2026-01-28T19:43:00Z">
        <w:r w:rsidRPr="00187BBA">
          <w:t>AIMLE Service:</w:t>
        </w:r>
      </w:ins>
      <w:ins w:id="195" w:author="Lenovo" w:date="2026-01-28T21:01:00Z" w16du:dateUtc="2026-01-28T20:01:00Z">
        <w:r w:rsidR="003A14E7">
          <w:t xml:space="preserve"> </w:t>
        </w:r>
        <w:r w:rsidR="00243420">
          <w:t>Da</w:t>
        </w:r>
      </w:ins>
      <w:ins w:id="196" w:author="Lenovo" w:date="2026-01-28T21:02:00Z" w16du:dateUtc="2026-01-28T20:02:00Z">
        <w:r w:rsidR="00243420">
          <w:t>ta management assistance subscription request/response</w:t>
        </w:r>
      </w:ins>
    </w:p>
    <w:p w14:paraId="080C3C24" w14:textId="35580C3B" w:rsidR="0044521F" w:rsidRPr="00583CBD" w:rsidRDefault="0044521F" w:rsidP="0044521F">
      <w:pPr>
        <w:pStyle w:val="ListParagraph"/>
        <w:numPr>
          <w:ilvl w:val="1"/>
          <w:numId w:val="31"/>
        </w:numPr>
        <w:rPr>
          <w:ins w:id="197" w:author="Lenovo" w:date="2026-01-28T20:43:00Z" w16du:dateUtc="2026-01-28T19:43:00Z"/>
          <w:lang w:val="en-US"/>
        </w:rPr>
      </w:pPr>
      <w:ins w:id="198" w:author="Lenovo" w:date="2026-01-28T20:43:00Z" w16du:dateUtc="2026-01-28T19:43:00Z">
        <w:r w:rsidRPr="00187BBA">
          <w:t>AIMLE Service Consumer:</w:t>
        </w:r>
      </w:ins>
      <w:ins w:id="199" w:author="Lenovo" w:date="2026-01-28T21:04:00Z" w16du:dateUtc="2026-01-28T20:04:00Z">
        <w:r w:rsidR="00583CBD">
          <w:t xml:space="preserve"> VAL Server</w:t>
        </w:r>
      </w:ins>
    </w:p>
    <w:p w14:paraId="586BED3F" w14:textId="05580938" w:rsidR="0044521F" w:rsidRPr="003B5AB3" w:rsidRDefault="0044521F" w:rsidP="0044521F">
      <w:pPr>
        <w:pStyle w:val="ListParagraph"/>
        <w:numPr>
          <w:ilvl w:val="1"/>
          <w:numId w:val="31"/>
        </w:numPr>
        <w:rPr>
          <w:ins w:id="200" w:author="Lenovo" w:date="2026-01-28T20:43:00Z" w16du:dateUtc="2026-01-28T19:43:00Z"/>
          <w:lang w:val="en-US"/>
        </w:rPr>
      </w:pPr>
      <w:ins w:id="201" w:author="Lenovo" w:date="2026-01-28T20:43:00Z" w16du:dateUtc="2026-01-28T19:43:00Z">
        <w:r w:rsidRPr="00187BBA">
          <w:t xml:space="preserve">AIMLE Service </w:t>
        </w:r>
        <w:r>
          <w:t>Producer</w:t>
        </w:r>
        <w:r w:rsidRPr="00187BBA">
          <w:t>:</w:t>
        </w:r>
      </w:ins>
      <w:ins w:id="202" w:author="Lenovo" w:date="2026-01-28T21:05:00Z" w16du:dateUtc="2026-01-28T20:05:00Z">
        <w:r w:rsidR="003B5AB3">
          <w:t xml:space="preserve"> AIMLE Server</w:t>
        </w:r>
      </w:ins>
    </w:p>
    <w:p w14:paraId="72B99C12" w14:textId="7A77D567" w:rsidR="0044521F" w:rsidRPr="00D23C54" w:rsidRDefault="0044521F" w:rsidP="0044521F">
      <w:pPr>
        <w:pStyle w:val="ListParagraph"/>
        <w:numPr>
          <w:ilvl w:val="1"/>
          <w:numId w:val="31"/>
        </w:numPr>
        <w:rPr>
          <w:ins w:id="203" w:author="Lenovo" w:date="2026-01-28T21:01:00Z" w16du:dateUtc="2026-01-28T20:01:00Z"/>
          <w:lang w:val="en-US"/>
        </w:rPr>
      </w:pPr>
      <w:ins w:id="204" w:author="Lenovo" w:date="2026-01-28T20:43:00Z" w16du:dateUtc="2026-01-28T19:43:00Z">
        <w:r w:rsidRPr="00187BBA">
          <w:t>Token Claims</w:t>
        </w:r>
        <w:r>
          <w:t>:</w:t>
        </w:r>
      </w:ins>
      <w:ins w:id="205" w:author="Lenovo" w:date="2026-01-28T21:12:00Z" w16du:dateUtc="2026-01-28T20:12:00Z">
        <w:r w:rsidR="00D23C54" w:rsidRPr="00D23C54">
          <w:t xml:space="preserve"> </w:t>
        </w:r>
        <w:r w:rsidR="00D23C54" w:rsidRPr="00187BBA">
          <w:t>Requestor ID as Subject, AIMLE service-related information as scope,</w:t>
        </w:r>
      </w:ins>
      <w:ins w:id="206" w:author="Lenovo" w:date="2026-01-28T21:42:00Z" w16du:dateUtc="2026-01-28T20:42:00Z">
        <w:r w:rsidR="00094057">
          <w:t xml:space="preserve"> </w:t>
        </w:r>
      </w:ins>
      <w:ins w:id="207" w:author="Lenovo" w:date="2026-01-28T22:50:00Z" w16du:dateUtc="2026-01-28T21:50:00Z">
        <w:r w:rsidR="00FB60A7">
          <w:t>additional scope as ‘</w:t>
        </w:r>
      </w:ins>
      <w:ins w:id="208" w:author="Lenovo" w:date="2026-01-28T21:42:00Z" w16du:dateUtc="2026-01-28T20:42:00Z">
        <w:r w:rsidR="00094057">
          <w:t xml:space="preserve">allowed data managements operations </w:t>
        </w:r>
      </w:ins>
      <w:ins w:id="209" w:author="Lenovo" w:date="2026-01-28T22:00:00Z" w16du:dateUtc="2026-01-28T21:00:00Z">
        <w:r w:rsidR="00E923B2">
          <w:t xml:space="preserve">(e.g., data </w:t>
        </w:r>
        <w:r w:rsidR="007A5C99">
          <w:t xml:space="preserve">preparation, data analysis), allowed data management requirements </w:t>
        </w:r>
      </w:ins>
      <w:ins w:id="210" w:author="Lenovo" w:date="2026-01-28T21:42:00Z" w16du:dateUtc="2026-01-28T20:42:00Z">
        <w:r w:rsidR="00094057">
          <w:t xml:space="preserve">(e.g., Data set ID, Dataset feature ID, Data preparation function </w:t>
        </w:r>
        <w:r w:rsidR="00094057">
          <w:lastRenderedPageBreak/>
          <w:t>ID/executable for data preparation, Similarly Data set ID, Dataset feature ID, Data preparation function ID/executable</w:t>
        </w:r>
      </w:ins>
      <w:ins w:id="211" w:author="Lenovo" w:date="2026-01-28T21:49:00Z" w16du:dateUtc="2026-01-28T20:49:00Z">
        <w:r w:rsidR="009F3C4C">
          <w:t xml:space="preserve"> ID</w:t>
        </w:r>
      </w:ins>
      <w:ins w:id="212" w:author="Lenovo" w:date="2026-01-28T21:42:00Z" w16du:dateUtc="2026-01-28T20:42:00Z">
        <w:r w:rsidR="00094057">
          <w:t xml:space="preserve"> for data analysis), allowed client list IDs, allowed client selection criteria (such as VAL Service ID, location information etc. as in Table 8.8.3.1-2 [3]),</w:t>
        </w:r>
      </w:ins>
      <w:ins w:id="213" w:author="Lenovo" w:date="2026-01-28T22:50:00Z" w16du:dateUtc="2026-01-28T21:50:00Z">
        <w:r w:rsidR="00FB60A7">
          <w:t>’</w:t>
        </w:r>
      </w:ins>
      <w:ins w:id="214" w:author="Lenovo" w:date="2026-01-28T21:42:00Z" w16du:dateUtc="2026-01-28T20:42:00Z">
        <w:r w:rsidR="00094057">
          <w:t xml:space="preserve"> </w:t>
        </w:r>
      </w:ins>
      <w:ins w:id="215" w:author="Lenovo" w:date="2026-01-28T21:51:00Z" w16du:dateUtc="2026-01-28T20:51:00Z">
        <w:r w:rsidR="007E4D75">
          <w:t xml:space="preserve">audience as: </w:t>
        </w:r>
        <w:r w:rsidR="00621402">
          <w:t>AIMLE Server ID</w:t>
        </w:r>
      </w:ins>
      <w:ins w:id="216" w:author="Lenovo" w:date="2026-01-28T21:52:00Z" w16du:dateUtc="2026-01-28T20:52:00Z">
        <w:r w:rsidR="00290468">
          <w:t xml:space="preserve">, </w:t>
        </w:r>
      </w:ins>
      <w:ins w:id="217" w:author="Lenovo" w:date="2026-01-28T21:42:00Z" w16du:dateUtc="2026-01-28T20:42:00Z">
        <w:r w:rsidR="00094057" w:rsidRPr="00187BBA">
          <w:t>issuer as authorization server ID</w:t>
        </w:r>
        <w:r w:rsidR="00E839F5">
          <w:t>.</w:t>
        </w:r>
      </w:ins>
    </w:p>
    <w:p w14:paraId="0348E6B9" w14:textId="64428EB9" w:rsidR="003A14E7" w:rsidRPr="003A14E7" w:rsidRDefault="003A14E7" w:rsidP="003A14E7">
      <w:pPr>
        <w:rPr>
          <w:ins w:id="218" w:author="Lenovo" w:date="2026-01-28T21:01:00Z" w16du:dateUtc="2026-01-28T20:01:00Z"/>
        </w:rPr>
      </w:pPr>
      <w:ins w:id="219" w:author="Lenovo" w:date="2026-01-28T21:01:00Z" w16du:dateUtc="2026-01-28T20:01:00Z">
        <w:r w:rsidRPr="00187BBA">
          <w:t xml:space="preserve">Process </w:t>
        </w:r>
      </w:ins>
      <w:ins w:id="220" w:author="Lenovo" w:date="2026-01-28T21:42:00Z" w16du:dateUtc="2026-01-28T20:42:00Z">
        <w:r w:rsidR="00E839F5">
          <w:t>2</w:t>
        </w:r>
      </w:ins>
    </w:p>
    <w:p w14:paraId="1EC7F3B7" w14:textId="7F42D4C2" w:rsidR="003A14E7" w:rsidRPr="00243420" w:rsidRDefault="003A14E7" w:rsidP="003A14E7">
      <w:pPr>
        <w:pStyle w:val="ListParagraph"/>
        <w:numPr>
          <w:ilvl w:val="1"/>
          <w:numId w:val="31"/>
        </w:numPr>
        <w:rPr>
          <w:ins w:id="221" w:author="Lenovo" w:date="2026-01-28T21:01:00Z" w16du:dateUtc="2026-01-28T20:01:00Z"/>
          <w:lang w:val="en-US"/>
        </w:rPr>
      </w:pPr>
      <w:ins w:id="222" w:author="Lenovo" w:date="2026-01-28T21:01:00Z" w16du:dateUtc="2026-01-28T20:01:00Z">
        <w:r w:rsidRPr="00187BBA">
          <w:t>AIMLE Service:</w:t>
        </w:r>
      </w:ins>
      <w:ins w:id="223" w:author="Lenovo" w:date="2026-01-28T21:02:00Z" w16du:dateUtc="2026-01-28T20:02:00Z">
        <w:r w:rsidR="00243420">
          <w:t xml:space="preserve"> Client data prcessing trigger request/response</w:t>
        </w:r>
      </w:ins>
    </w:p>
    <w:p w14:paraId="77DD8946" w14:textId="7778C363" w:rsidR="003A14E7" w:rsidRPr="00185CB9" w:rsidRDefault="003A14E7" w:rsidP="003A14E7">
      <w:pPr>
        <w:pStyle w:val="ListParagraph"/>
        <w:numPr>
          <w:ilvl w:val="1"/>
          <w:numId w:val="31"/>
        </w:numPr>
        <w:rPr>
          <w:ins w:id="224" w:author="Lenovo" w:date="2026-01-28T21:01:00Z" w16du:dateUtc="2026-01-28T20:01:00Z"/>
          <w:lang w:val="en-US"/>
        </w:rPr>
      </w:pPr>
      <w:ins w:id="225" w:author="Lenovo" w:date="2026-01-28T21:01:00Z" w16du:dateUtc="2026-01-28T20:01:00Z">
        <w:r w:rsidRPr="00187BBA">
          <w:t>AIMLE Service Consumer:</w:t>
        </w:r>
      </w:ins>
      <w:ins w:id="226" w:author="Lenovo" w:date="2026-01-28T21:03:00Z" w16du:dateUtc="2026-01-28T20:03:00Z">
        <w:r w:rsidR="00185CB9">
          <w:t xml:space="preserve"> AIMLE Server</w:t>
        </w:r>
      </w:ins>
    </w:p>
    <w:p w14:paraId="08E83274" w14:textId="663E9D4D" w:rsidR="003A14E7" w:rsidRPr="00950E26" w:rsidRDefault="003A14E7" w:rsidP="003A14E7">
      <w:pPr>
        <w:pStyle w:val="ListParagraph"/>
        <w:numPr>
          <w:ilvl w:val="1"/>
          <w:numId w:val="31"/>
        </w:numPr>
        <w:rPr>
          <w:ins w:id="227" w:author="Lenovo" w:date="2026-01-28T21:01:00Z" w16du:dateUtc="2026-01-28T20:01:00Z"/>
          <w:lang w:val="en-US"/>
        </w:rPr>
      </w:pPr>
      <w:ins w:id="228" w:author="Lenovo" w:date="2026-01-28T21:01:00Z" w16du:dateUtc="2026-01-28T20:01:00Z">
        <w:r w:rsidRPr="00187BBA">
          <w:t xml:space="preserve">AIMLE Service </w:t>
        </w:r>
        <w:r>
          <w:t>Producer</w:t>
        </w:r>
        <w:r w:rsidRPr="00187BBA">
          <w:t>:</w:t>
        </w:r>
      </w:ins>
      <w:ins w:id="229" w:author="Lenovo" w:date="2026-01-28T21:03:00Z" w16du:dateUtc="2026-01-28T20:03:00Z">
        <w:r w:rsidR="00950E26">
          <w:t xml:space="preserve"> AIMLE Clients</w:t>
        </w:r>
      </w:ins>
    </w:p>
    <w:p w14:paraId="1A4541C1" w14:textId="14E55DC7" w:rsidR="003A14E7" w:rsidRPr="005D0E17" w:rsidRDefault="003A14E7" w:rsidP="005D0E17">
      <w:pPr>
        <w:pStyle w:val="ListParagraph"/>
        <w:numPr>
          <w:ilvl w:val="1"/>
          <w:numId w:val="31"/>
        </w:numPr>
        <w:rPr>
          <w:ins w:id="230" w:author="Lenovo" w:date="2026-01-28T20:29:00Z" w16du:dateUtc="2026-01-28T19:29:00Z"/>
          <w:lang w:val="en-US"/>
        </w:rPr>
      </w:pPr>
      <w:ins w:id="231" w:author="Lenovo" w:date="2026-01-28T21:01:00Z" w16du:dateUtc="2026-01-28T20:01:00Z">
        <w:r w:rsidRPr="00187BBA">
          <w:t>Token Claims</w:t>
        </w:r>
        <w:r>
          <w:t>:</w:t>
        </w:r>
      </w:ins>
      <w:ins w:id="232" w:author="Lenovo" w:date="2026-01-28T21:12:00Z" w16du:dateUtc="2026-01-28T20:12:00Z">
        <w:r w:rsidR="00D23C54" w:rsidRPr="00D23C54">
          <w:t xml:space="preserve"> </w:t>
        </w:r>
        <w:r w:rsidR="00D23C54" w:rsidRPr="00187BBA">
          <w:t>Requestor ID as Subject, AIMLE service-related information as scope,</w:t>
        </w:r>
      </w:ins>
      <w:ins w:id="233" w:author="Lenovo" w:date="2026-01-28T21:42:00Z" w16du:dateUtc="2026-01-28T20:42:00Z">
        <w:r w:rsidR="00E839F5">
          <w:t xml:space="preserve"> </w:t>
        </w:r>
      </w:ins>
      <w:ins w:id="234" w:author="Lenovo" w:date="2026-01-28T22:50:00Z" w16du:dateUtc="2026-01-28T21:50:00Z">
        <w:r w:rsidR="00E6228F">
          <w:t>additional scope as ‘</w:t>
        </w:r>
      </w:ins>
      <w:ins w:id="235" w:author="Lenovo" w:date="2026-01-28T21:59:00Z" w16du:dateUtc="2026-01-28T20:59:00Z">
        <w:r w:rsidR="001A49CE">
          <w:t xml:space="preserve">allowed data management </w:t>
        </w:r>
      </w:ins>
      <w:ins w:id="236" w:author="Lenovo" w:date="2026-01-28T22:05:00Z" w16du:dateUtc="2026-01-28T21:05:00Z">
        <w:r w:rsidR="001525B5">
          <w:t>type</w:t>
        </w:r>
      </w:ins>
      <w:ins w:id="237" w:author="Lenovo" w:date="2026-01-28T21:59:00Z" w16du:dateUtc="2026-01-28T20:59:00Z">
        <w:r w:rsidR="001A49CE">
          <w:t xml:space="preserve"> (e.g., data preparation requirements, data analysis requirements), </w:t>
        </w:r>
      </w:ins>
      <w:ins w:id="238" w:author="Lenovo" w:date="2026-01-28T21:42:00Z" w16du:dateUtc="2026-01-28T20:42:00Z">
        <w:r w:rsidR="00E839F5">
          <w:t>allowed data management</w:t>
        </w:r>
      </w:ins>
      <w:ins w:id="239" w:author="Lenovo" w:date="2026-01-28T21:58:00Z" w16du:dateUtc="2026-01-28T20:58:00Z">
        <w:r w:rsidR="00B65ED8">
          <w:t xml:space="preserve"> </w:t>
        </w:r>
      </w:ins>
      <w:ins w:id="240" w:author="Lenovo" w:date="2026-01-28T22:06:00Z" w16du:dateUtc="2026-01-28T21:06:00Z">
        <w:r w:rsidR="001525B5">
          <w:t>requirements</w:t>
        </w:r>
      </w:ins>
      <w:ins w:id="241" w:author="Lenovo" w:date="2026-01-28T21:42:00Z" w16du:dateUtc="2026-01-28T20:42:00Z">
        <w:r w:rsidR="00E839F5">
          <w:t xml:space="preserve"> (e.g., Data set ID, Dataset feature ID, Data preparation function ID/executable</w:t>
        </w:r>
      </w:ins>
      <w:ins w:id="242" w:author="Lenovo" w:date="2026-01-28T21:49:00Z" w16du:dateUtc="2026-01-28T20:49:00Z">
        <w:r w:rsidR="009F3C4C">
          <w:t xml:space="preserve"> ID</w:t>
        </w:r>
      </w:ins>
      <w:ins w:id="243" w:author="Lenovo" w:date="2026-01-28T21:42:00Z" w16du:dateUtc="2026-01-28T20:42:00Z">
        <w:r w:rsidR="00E839F5">
          <w:t xml:space="preserve"> for data preparation, Similarly Data set ID, Dataset feature ID, Data preparation function ID/executable for data analysis)</w:t>
        </w:r>
      </w:ins>
      <w:ins w:id="244" w:author="Lenovo" w:date="2026-01-28T22:50:00Z" w16du:dateUtc="2026-01-28T21:50:00Z">
        <w:r w:rsidR="00E6228F">
          <w:t>’</w:t>
        </w:r>
      </w:ins>
      <w:ins w:id="245" w:author="Lenovo" w:date="2026-01-28T21:42:00Z" w16du:dateUtc="2026-01-28T20:42:00Z">
        <w:r w:rsidR="00E839F5">
          <w:t xml:space="preserve">, </w:t>
        </w:r>
      </w:ins>
      <w:ins w:id="246" w:author="Lenovo" w:date="2026-01-28T21:53:00Z" w16du:dateUtc="2026-01-28T20:53:00Z">
        <w:r w:rsidR="00635342">
          <w:t xml:space="preserve">audiene as: AIMLE Client ID(s), </w:t>
        </w:r>
      </w:ins>
      <w:ins w:id="247" w:author="Lenovo" w:date="2026-01-28T21:42:00Z" w16du:dateUtc="2026-01-28T20:42:00Z">
        <w:r w:rsidR="00E839F5" w:rsidRPr="00187BBA">
          <w:t>issuer as authorization server ID</w:t>
        </w:r>
      </w:ins>
      <w:ins w:id="248" w:author="Lenovo" w:date="2026-01-28T21:32:00Z" w16du:dateUtc="2026-01-28T20:32:00Z">
        <w:r w:rsidR="00C2525C">
          <w:t>.</w:t>
        </w:r>
      </w:ins>
    </w:p>
    <w:p w14:paraId="572C21AA" w14:textId="3D723A72" w:rsidR="006C08A4" w:rsidRPr="0044521F" w:rsidRDefault="00DC7CB7" w:rsidP="0044521F">
      <w:pPr>
        <w:pStyle w:val="ListParagraph"/>
        <w:numPr>
          <w:ilvl w:val="0"/>
          <w:numId w:val="23"/>
        </w:numPr>
        <w:rPr>
          <w:ins w:id="249" w:author="Lenovo" w:date="2026-01-28T20:43:00Z" w16du:dateUtc="2026-01-28T19:43:00Z"/>
          <w:lang w:val="en-US"/>
        </w:rPr>
      </w:pPr>
      <w:ins w:id="250" w:author="Lenovo" w:date="2026-01-28T20:32:00Z" w16du:dateUtc="2026-01-28T19:32:00Z">
        <w:r w:rsidRPr="0044521F">
          <w:rPr>
            <w:lang w:val="en-US"/>
          </w:rPr>
          <w:t>Assisting Hierarchical Computing</w:t>
        </w:r>
      </w:ins>
    </w:p>
    <w:p w14:paraId="6E1432CC" w14:textId="0305630F" w:rsidR="0044521F" w:rsidRPr="00B20170" w:rsidRDefault="0044521F" w:rsidP="0044521F">
      <w:pPr>
        <w:pStyle w:val="ListParagraph"/>
        <w:numPr>
          <w:ilvl w:val="1"/>
          <w:numId w:val="31"/>
        </w:numPr>
        <w:rPr>
          <w:ins w:id="251" w:author="Lenovo" w:date="2026-01-28T20:43:00Z" w16du:dateUtc="2026-01-28T19:43:00Z"/>
          <w:lang w:val="en-US"/>
        </w:rPr>
      </w:pPr>
      <w:ins w:id="252" w:author="Lenovo" w:date="2026-01-28T20:43:00Z" w16du:dateUtc="2026-01-28T19:43:00Z">
        <w:r w:rsidRPr="00187BBA">
          <w:t>AIMLE Service:</w:t>
        </w:r>
      </w:ins>
      <w:ins w:id="253" w:author="Lenovo" w:date="2026-01-28T21:05:00Z" w16du:dateUtc="2026-01-28T20:05:00Z">
        <w:r w:rsidR="00B20170">
          <w:t xml:space="preserve"> Hierarchical computing assistance request/response</w:t>
        </w:r>
      </w:ins>
    </w:p>
    <w:p w14:paraId="17EDA3D0" w14:textId="76B59706" w:rsidR="0044521F" w:rsidRPr="00A43FD4" w:rsidRDefault="0044521F" w:rsidP="0044521F">
      <w:pPr>
        <w:pStyle w:val="ListParagraph"/>
        <w:numPr>
          <w:ilvl w:val="1"/>
          <w:numId w:val="31"/>
        </w:numPr>
        <w:rPr>
          <w:ins w:id="254" w:author="Lenovo" w:date="2026-01-28T20:43:00Z" w16du:dateUtc="2026-01-28T19:43:00Z"/>
          <w:lang w:val="en-US"/>
        </w:rPr>
      </w:pPr>
      <w:ins w:id="255" w:author="Lenovo" w:date="2026-01-28T20:43:00Z" w16du:dateUtc="2026-01-28T19:43:00Z">
        <w:r w:rsidRPr="00187BBA">
          <w:t>AIMLE Service Consumer:</w:t>
        </w:r>
      </w:ins>
      <w:ins w:id="256" w:author="Lenovo" w:date="2026-01-28T21:06:00Z" w16du:dateUtc="2026-01-28T20:06:00Z">
        <w:r w:rsidR="00A43FD4">
          <w:t xml:space="preserve"> VAL Server (e.g., </w:t>
        </w:r>
        <w:r w:rsidR="006E770F">
          <w:t>CAS, EAS)</w:t>
        </w:r>
      </w:ins>
    </w:p>
    <w:p w14:paraId="12B22507" w14:textId="7C6DF0CB" w:rsidR="0044521F" w:rsidRPr="007B4335" w:rsidRDefault="0044521F" w:rsidP="0044521F">
      <w:pPr>
        <w:pStyle w:val="ListParagraph"/>
        <w:numPr>
          <w:ilvl w:val="1"/>
          <w:numId w:val="31"/>
        </w:numPr>
        <w:rPr>
          <w:ins w:id="257" w:author="Lenovo" w:date="2026-01-28T20:43:00Z" w16du:dateUtc="2026-01-28T19:43:00Z"/>
          <w:lang w:val="en-US"/>
        </w:rPr>
      </w:pPr>
      <w:ins w:id="258" w:author="Lenovo" w:date="2026-01-28T20:43:00Z" w16du:dateUtc="2026-01-28T19:43:00Z">
        <w:r w:rsidRPr="00187BBA">
          <w:t xml:space="preserve">AIMLE Service </w:t>
        </w:r>
        <w:r>
          <w:t>Producer</w:t>
        </w:r>
        <w:r w:rsidRPr="00187BBA">
          <w:t>:</w:t>
        </w:r>
      </w:ins>
      <w:ins w:id="259" w:author="Lenovo" w:date="2026-01-28T21:07:00Z" w16du:dateUtc="2026-01-28T20:07:00Z">
        <w:r w:rsidR="007B4335">
          <w:t xml:space="preserve"> AIMLE Server</w:t>
        </w:r>
      </w:ins>
    </w:p>
    <w:p w14:paraId="456B2CC6" w14:textId="7B7CAC51" w:rsidR="0044521F" w:rsidRPr="00D23C54" w:rsidRDefault="0044521F" w:rsidP="0044521F">
      <w:pPr>
        <w:pStyle w:val="ListParagraph"/>
        <w:numPr>
          <w:ilvl w:val="1"/>
          <w:numId w:val="31"/>
        </w:numPr>
        <w:rPr>
          <w:lang w:val="en-US"/>
        </w:rPr>
      </w:pPr>
      <w:ins w:id="260" w:author="Lenovo" w:date="2026-01-28T20:43:00Z" w16du:dateUtc="2026-01-28T19:43:00Z">
        <w:r w:rsidRPr="00187BBA">
          <w:t>Token Claims</w:t>
        </w:r>
        <w:r>
          <w:t>:</w:t>
        </w:r>
      </w:ins>
      <w:ins w:id="261" w:author="Lenovo" w:date="2026-01-28T21:12:00Z" w16du:dateUtc="2026-01-28T20:12:00Z">
        <w:r w:rsidR="00D23C54">
          <w:t xml:space="preserve"> </w:t>
        </w:r>
        <w:r w:rsidR="00D23C54" w:rsidRPr="00187BBA">
          <w:t>Requestor ID as Subject, AIMLE service-related information as scope,</w:t>
        </w:r>
      </w:ins>
      <w:ins w:id="262" w:author="Lenovo" w:date="2026-01-28T21:20:00Z" w16du:dateUtc="2026-01-28T20:20:00Z">
        <w:r w:rsidR="00542CFF">
          <w:t xml:space="preserve"> </w:t>
        </w:r>
      </w:ins>
      <w:ins w:id="263" w:author="Lenovo" w:date="2026-01-28T22:50:00Z" w16du:dateUtc="2026-01-28T21:50:00Z">
        <w:r w:rsidR="00E6228F">
          <w:t>additional scope as ‘</w:t>
        </w:r>
      </w:ins>
      <w:ins w:id="264" w:author="Lenovo" w:date="2026-01-28T21:29:00Z" w16du:dateUtc="2026-01-28T20:29:00Z">
        <w:r w:rsidR="00ED1E6C">
          <w:t>allowed</w:t>
        </w:r>
      </w:ins>
      <w:ins w:id="265" w:author="Lenovo" w:date="2026-01-28T21:20:00Z" w16du:dateUtc="2026-01-28T20:20:00Z">
        <w:r w:rsidR="00542CFF">
          <w:t xml:space="preserve"> </w:t>
        </w:r>
        <w:r w:rsidR="003047EF">
          <w:t>role of the VAL Server (e.g., root node, sub-root node or leaf node</w:t>
        </w:r>
        <w:r w:rsidR="00893A8D">
          <w:t xml:space="preserve">), </w:t>
        </w:r>
      </w:ins>
      <w:ins w:id="266" w:author="Lenovo" w:date="2026-01-28T21:29:00Z" w16du:dateUtc="2026-01-28T20:29:00Z">
        <w:r w:rsidR="00ED1E6C">
          <w:t>a</w:t>
        </w:r>
      </w:ins>
      <w:ins w:id="267" w:author="Lenovo" w:date="2026-01-28T21:22:00Z" w16du:dateUtc="2026-01-28T20:22:00Z">
        <w:r w:rsidR="005743D3">
          <w:t>llowed computing task type (e.g., VFL</w:t>
        </w:r>
        <w:r w:rsidR="00B47FD6">
          <w:t xml:space="preserve">, HFL), </w:t>
        </w:r>
      </w:ins>
      <w:ins w:id="268" w:author="Lenovo" w:date="2026-01-28T21:29:00Z" w16du:dateUtc="2026-01-28T20:29:00Z">
        <w:r w:rsidR="00ED1E6C">
          <w:t>a</w:t>
        </w:r>
      </w:ins>
      <w:ins w:id="269" w:author="Lenovo" w:date="2026-01-28T21:28:00Z" w16du:dateUtc="2026-01-28T20:28:00Z">
        <w:r w:rsidR="00ED17D3">
          <w:t xml:space="preserve">llowed assistance information type (e.g., </w:t>
        </w:r>
        <w:r w:rsidR="00034D64">
          <w:t>candidate execution node list, computing preparation s</w:t>
        </w:r>
      </w:ins>
      <w:ins w:id="270" w:author="Lenovo" w:date="2026-01-28T22:05:00Z" w16du:dateUtc="2026-01-28T21:05:00Z">
        <w:r w:rsidR="001525B5">
          <w:t>tat</w:t>
        </w:r>
      </w:ins>
      <w:ins w:id="271" w:author="Lenovo" w:date="2026-01-28T21:28:00Z" w16du:dateUtc="2026-01-28T20:28:00Z">
        <w:r w:rsidR="00034D64">
          <w:t>us at an execution node)</w:t>
        </w:r>
      </w:ins>
      <w:ins w:id="272" w:author="Lenovo" w:date="2026-01-28T21:29:00Z" w16du:dateUtc="2026-01-28T20:29:00Z">
        <w:r w:rsidR="00ED1E6C">
          <w:t>,</w:t>
        </w:r>
      </w:ins>
      <w:ins w:id="273" w:author="Lenovo" w:date="2026-01-28T21:28:00Z" w16du:dateUtc="2026-01-28T20:28:00Z">
        <w:r w:rsidR="00ED1E6C">
          <w:t xml:space="preserve"> </w:t>
        </w:r>
      </w:ins>
      <w:ins w:id="274" w:author="Lenovo" w:date="2026-01-28T21:29:00Z" w16du:dateUtc="2026-01-28T20:29:00Z">
        <w:r w:rsidR="00ED1E6C">
          <w:t>a</w:t>
        </w:r>
      </w:ins>
      <w:ins w:id="275" w:author="Lenovo" w:date="2026-01-28T21:28:00Z" w16du:dateUtc="2026-01-28T20:28:00Z">
        <w:r w:rsidR="00ED1E6C">
          <w:t xml:space="preserve">llowed execution node(s) (e.g., one </w:t>
        </w:r>
      </w:ins>
      <w:ins w:id="276" w:author="Lenovo" w:date="2026-01-28T21:29:00Z" w16du:dateUtc="2026-01-28T20:29:00Z">
        <w:r w:rsidR="00ED1E6C">
          <w:t>execution node or a list of candidate execution nodes)</w:t>
        </w:r>
      </w:ins>
      <w:ins w:id="277" w:author="Lenovo" w:date="2026-01-28T22:51:00Z" w16du:dateUtc="2026-01-28T21:51:00Z">
        <w:r w:rsidR="00E812D9">
          <w:t>’</w:t>
        </w:r>
      </w:ins>
      <w:ins w:id="278" w:author="Lenovo" w:date="2026-01-28T21:29:00Z" w16du:dateUtc="2026-01-28T20:29:00Z">
        <w:r w:rsidR="00ED1E6C">
          <w:t xml:space="preserve">, </w:t>
        </w:r>
        <w:r w:rsidR="00ED1E6C" w:rsidRPr="00187BBA">
          <w:t>issuer as authorization server ID</w:t>
        </w:r>
        <w:r w:rsidR="00ED1E6C">
          <w:t>.</w:t>
        </w:r>
      </w:ins>
    </w:p>
    <w:p w14:paraId="0A5245C8" w14:textId="2780D392" w:rsidR="006E7402" w:rsidDel="002A56C7" w:rsidRDefault="006E7402" w:rsidP="00523E4D">
      <w:pPr>
        <w:pStyle w:val="NO"/>
        <w:rPr>
          <w:del w:id="279" w:author="Lenovo" w:date="2026-01-28T22:34:00Z" w16du:dateUtc="2026-01-28T21:34:00Z"/>
        </w:rPr>
      </w:pPr>
      <w:del w:id="280" w:author="Lenovo" w:date="2026-01-28T22:34:00Z" w16du:dateUtc="2026-01-28T21:34:00Z">
        <w:r w:rsidDel="005674FF">
          <w:delText>Editor’s Note: Further details on how the parameters included in the token are used during the authorization verification by the resource server is FFS.</w:delText>
        </w:r>
      </w:del>
    </w:p>
    <w:p w14:paraId="0BF3950D" w14:textId="66D14811" w:rsidR="002A56C7" w:rsidRDefault="002A56C7" w:rsidP="00523E4D">
      <w:pPr>
        <w:pStyle w:val="NO"/>
        <w:rPr>
          <w:ins w:id="281" w:author="Lenovo" w:date="2026-01-28T22:41:00Z" w16du:dateUtc="2026-01-28T21:41:00Z"/>
        </w:rPr>
      </w:pPr>
      <w:ins w:id="282" w:author="Lenovo" w:date="2026-01-28T22:34:00Z" w16du:dateUtc="2026-01-28T21:34:00Z">
        <w:r>
          <w:t>NOTE: The acce</w:t>
        </w:r>
      </w:ins>
      <w:ins w:id="283" w:author="Lenovo" w:date="2026-01-28T22:35:00Z" w16du:dateUtc="2026-01-28T21:35:00Z">
        <w:r>
          <w:t xml:space="preserve">ss token </w:t>
        </w:r>
      </w:ins>
      <w:ins w:id="284" w:author="Lenovo" w:date="2026-01-28T22:37:00Z" w16du:dateUtc="2026-01-28T21:37:00Z">
        <w:r w:rsidR="00B53FC5">
          <w:t>sig</w:t>
        </w:r>
      </w:ins>
      <w:ins w:id="285" w:author="Lenovo" w:date="2026-01-28T22:39:00Z" w16du:dateUtc="2026-01-28T21:39:00Z">
        <w:r w:rsidR="00B92353">
          <w:t>n</w:t>
        </w:r>
      </w:ins>
      <w:ins w:id="286" w:author="Lenovo" w:date="2026-01-28T22:37:00Z" w16du:dateUtc="2026-01-28T21:37:00Z">
        <w:r w:rsidR="00B53FC5">
          <w:t>ature is verified</w:t>
        </w:r>
        <w:r w:rsidR="00A802A6">
          <w:t xml:space="preserve"> </w:t>
        </w:r>
      </w:ins>
      <w:ins w:id="287" w:author="Lenovo" w:date="2026-01-28T22:38:00Z" w16du:dateUtc="2026-01-28T21:38:00Z">
        <w:r w:rsidR="00A802A6">
          <w:t>using the issuer’s certificate</w:t>
        </w:r>
      </w:ins>
      <w:ins w:id="288" w:author="Lenovo" w:date="2026-01-28T22:39:00Z" w16du:dateUtc="2026-01-28T21:39:00Z">
        <w:r w:rsidR="00B92353">
          <w:t xml:space="preserve">. </w:t>
        </w:r>
      </w:ins>
    </w:p>
    <w:p w14:paraId="75F81CF1" w14:textId="384E347F" w:rsidR="003D615B" w:rsidRPr="000F0DF0" w:rsidRDefault="002F0436" w:rsidP="002F0436">
      <w:pPr>
        <w:rPr>
          <w:ins w:id="289" w:author="Lenovo" w:date="2026-01-28T22:34:00Z" w16du:dateUtc="2026-01-28T21:34:00Z"/>
        </w:rPr>
      </w:pPr>
      <w:ins w:id="290" w:author="Lenovo" w:date="2026-01-28T22:41:00Z" w16du:dateUtc="2026-01-28T21:41:00Z">
        <w:r>
          <w:t>Token claims such as subject can be verified against as the Requestor ID (i.e., AIMLE service consumer ID), scope can be verified against the requested AIMLE service(s), issuer can be verified against the Authorization Server ID, audience can be verified against it’s own AIMLE service producer ID, additional scope</w:t>
        </w:r>
      </w:ins>
      <w:ins w:id="291" w:author="Lenovo" w:date="2026-01-28T22:42:00Z" w16du:dateUtc="2026-01-28T21:42:00Z">
        <w:r w:rsidR="00144F4F">
          <w:t xml:space="preserve"> information</w:t>
        </w:r>
      </w:ins>
      <w:ins w:id="292" w:author="Lenovo" w:date="2026-01-28T22:41:00Z" w16du:dateUtc="2026-01-28T21:41:00Z">
        <w:r>
          <w:t xml:space="preserve"> if any can be verified against the </w:t>
        </w:r>
      </w:ins>
      <w:ins w:id="293" w:author="Lenovo" w:date="2026-01-28T22:43:00Z" w16du:dateUtc="2026-01-28T21:43:00Z">
        <w:r w:rsidR="00AD5DBC">
          <w:t xml:space="preserve">specific </w:t>
        </w:r>
      </w:ins>
      <w:ins w:id="294" w:author="Lenovo" w:date="2026-01-28T22:41:00Z" w16du:dateUtc="2026-01-28T21:41:00Z">
        <w:r>
          <w:t xml:space="preserve">AIMLE resources </w:t>
        </w:r>
      </w:ins>
      <w:ins w:id="295" w:author="Lenovo" w:date="2026-01-28T22:43:00Z" w16du:dateUtc="2026-01-28T21:43:00Z">
        <w:r w:rsidR="00AD5DBC">
          <w:t xml:space="preserve">and related </w:t>
        </w:r>
        <w:r w:rsidR="00FA7B6F">
          <w:t xml:space="preserve">operations </w:t>
        </w:r>
      </w:ins>
      <w:ins w:id="296" w:author="Lenovo" w:date="2026-01-28T22:41:00Z" w16du:dateUtc="2026-01-28T21:41:00Z">
        <w:r>
          <w:t>requested in the AIMLE service request as applicable</w:t>
        </w:r>
      </w:ins>
      <w:ins w:id="297" w:author="Lenovo" w:date="2026-01-28T22:43:00Z" w16du:dateUtc="2026-01-28T21:43:00Z">
        <w:r w:rsidR="00FA7B6F">
          <w:t xml:space="preserve"> to the</w:t>
        </w:r>
      </w:ins>
      <w:ins w:id="298" w:author="Lenovo" w:date="2026-01-28T22:44:00Z" w16du:dateUtc="2026-01-28T21:44:00Z">
        <w:r w:rsidR="00FA7B6F">
          <w:t xml:space="preserve"> above scenarios</w:t>
        </w:r>
      </w:ins>
      <w:ins w:id="299" w:author="Lenovo" w:date="2026-01-28T22:41:00Z" w16du:dateUtc="2026-01-28T21:41:00Z">
        <w:r>
          <w:t>.</w:t>
        </w:r>
      </w:ins>
    </w:p>
    <w:p w14:paraId="114BB053" w14:textId="77777777" w:rsidR="006E7402" w:rsidRDefault="006E7402" w:rsidP="006E7402">
      <w:pPr>
        <w:pStyle w:val="Heading3"/>
      </w:pPr>
      <w:bookmarkStart w:id="300" w:name="_Toc215157078"/>
      <w:r>
        <w:t>6.1.3</w:t>
      </w:r>
      <w:r>
        <w:tab/>
        <w:t>Evaluation</w:t>
      </w:r>
      <w:bookmarkEnd w:id="300"/>
    </w:p>
    <w:p w14:paraId="1FB80924" w14:textId="77777777" w:rsidR="006E7402" w:rsidRDefault="006E7402" w:rsidP="006E7402">
      <w:r w:rsidRPr="00B162DE">
        <w:t xml:space="preserve"> </w:t>
      </w:r>
      <w:r>
        <w:t>The solution uses the SEAL service authorization procedure as baseline with the following impacts:</w:t>
      </w:r>
    </w:p>
    <w:p w14:paraId="5CD424AD" w14:textId="4D7A61D0" w:rsidR="00A46625" w:rsidRDefault="005112EA" w:rsidP="006E7402">
      <w:pPr>
        <w:rPr>
          <w:ins w:id="301" w:author="Lenovo_r1" w:date="2026-02-10T07:59:00Z" w16du:dateUtc="2026-02-10T06:59:00Z"/>
        </w:rPr>
      </w:pPr>
      <w:ins w:id="302" w:author="Lenovo_r1" w:date="2026-02-10T07:59:00Z" w16du:dateUtc="2026-02-10T06:59:00Z">
        <w:r>
          <w:t>SIM-S</w:t>
        </w:r>
        <w:r w:rsidR="00A46625">
          <w:t xml:space="preserve"> acts as </w:t>
        </w:r>
      </w:ins>
      <w:ins w:id="303" w:author="Lenovo_r1" w:date="2026-02-10T08:01:00Z" w16du:dateUtc="2026-02-10T07:01:00Z">
        <w:r w:rsidR="009801E4">
          <w:t xml:space="preserve">an </w:t>
        </w:r>
      </w:ins>
      <w:ins w:id="304" w:author="Lenovo_r1" w:date="2026-02-10T07:59:00Z" w16du:dateUtc="2026-02-10T06:59:00Z">
        <w:r w:rsidR="00A46625">
          <w:t>authorization se</w:t>
        </w:r>
      </w:ins>
      <w:ins w:id="305" w:author="Lenovo_r1" w:date="2026-02-10T08:00:00Z" w16du:dateUtc="2026-02-10T07:00:00Z">
        <w:r w:rsidR="0025154A">
          <w:t xml:space="preserve">rver </w:t>
        </w:r>
      </w:ins>
      <w:ins w:id="306" w:author="Lenovo_r1" w:date="2026-02-10T08:01:00Z" w16du:dateUtc="2026-02-10T07:01:00Z">
        <w:r w:rsidR="00BE1A1B">
          <w:t xml:space="preserve">for enabling </w:t>
        </w:r>
        <w:r w:rsidR="00EC0EBC">
          <w:t xml:space="preserve">the </w:t>
        </w:r>
        <w:r w:rsidR="00BE1A1B">
          <w:t>AIMLE security</w:t>
        </w:r>
      </w:ins>
      <w:ins w:id="307" w:author="Lenovo_r1" w:date="2026-02-10T08:00:00Z" w16du:dateUtc="2026-02-10T07:00:00Z">
        <w:r w:rsidR="00A46625">
          <w:t>.</w:t>
        </w:r>
      </w:ins>
    </w:p>
    <w:p w14:paraId="72436B43" w14:textId="0AC258C5" w:rsidR="006E7402" w:rsidRDefault="006E7402" w:rsidP="006E7402">
      <w:pPr>
        <w:rPr>
          <w:ins w:id="308" w:author="Lenovo" w:date="2026-01-28T23:02:00Z" w16du:dateUtc="2026-01-28T22:02:00Z"/>
        </w:rPr>
      </w:pPr>
      <w:r>
        <w:t xml:space="preserve">To secure the SEAL based AIMLE Services, this solution provides enhancements to the access token claims (such as </w:t>
      </w:r>
      <w:ins w:id="309" w:author="Lenovo" w:date="2026-01-28T22:57:00Z" w16du:dateUtc="2026-01-28T21:57:00Z">
        <w:r w:rsidR="003A10BB">
          <w:t xml:space="preserve">AIMLE </w:t>
        </w:r>
      </w:ins>
      <w:ins w:id="310" w:author="Lenovo" w:date="2026-01-28T23:36:00Z" w16du:dateUtc="2026-01-28T22:36:00Z">
        <w:r w:rsidR="00370B14">
          <w:t xml:space="preserve">resource specific additional </w:t>
        </w:r>
      </w:ins>
      <w:r>
        <w:t xml:space="preserve">scope and audience) </w:t>
      </w:r>
      <w:ins w:id="311" w:author="Lenovo" w:date="2026-01-28T23:00:00Z" w16du:dateUtc="2026-01-28T22:00:00Z">
        <w:r w:rsidR="002F2A65">
          <w:t>which allows</w:t>
        </w:r>
      </w:ins>
      <w:ins w:id="312" w:author="Lenovo" w:date="2026-01-28T23:01:00Z" w16du:dateUtc="2026-01-28T22:01:00Z">
        <w:r w:rsidR="003864B5">
          <w:t xml:space="preserve"> AIMLE Service producer to</w:t>
        </w:r>
        <w:r w:rsidR="00A84F48">
          <w:t xml:space="preserve"> verify the</w:t>
        </w:r>
      </w:ins>
      <w:del w:id="313" w:author="Lenovo" w:date="2026-01-28T23:00:00Z" w16du:dateUtc="2026-01-28T22:00:00Z">
        <w:r w:rsidDel="002F2A65">
          <w:delText xml:space="preserve">to </w:delText>
        </w:r>
      </w:del>
      <w:del w:id="314" w:author="Lenovo" w:date="2026-01-28T22:54:00Z" w16du:dateUtc="2026-01-28T21:54:00Z">
        <w:r w:rsidDel="008A1746">
          <w:delText>indicate</w:delText>
        </w:r>
      </w:del>
      <w:r>
        <w:t xml:space="preserve"> AIMLE </w:t>
      </w:r>
      <w:ins w:id="315" w:author="Lenovo" w:date="2026-01-28T23:38:00Z" w16du:dateUtc="2026-01-28T22:38:00Z">
        <w:r w:rsidR="006A28CE">
          <w:t>service requests</w:t>
        </w:r>
      </w:ins>
      <w:del w:id="316" w:author="Lenovo" w:date="2026-01-28T22:54:00Z" w16du:dateUtc="2026-01-28T21:54:00Z">
        <w:r w:rsidDel="008A1746">
          <w:delText>procedure and</w:delText>
        </w:r>
      </w:del>
      <w:del w:id="317" w:author="Lenovo" w:date="2026-01-28T22:56:00Z" w16du:dateUtc="2026-01-28T21:56:00Z">
        <w:r w:rsidDel="007222C4">
          <w:delText xml:space="preserve"> </w:delText>
        </w:r>
      </w:del>
      <w:del w:id="318" w:author="Lenovo" w:date="2026-01-28T22:53:00Z" w16du:dateUtc="2026-01-28T21:53:00Z">
        <w:r w:rsidDel="00AF6F51">
          <w:delText>information</w:delText>
        </w:r>
      </w:del>
      <w:del w:id="319" w:author="Lenovo" w:date="2026-01-28T23:01:00Z" w16du:dateUtc="2026-01-28T22:01:00Z">
        <w:r w:rsidDel="00A84F48">
          <w:delText xml:space="preserve"> </w:delText>
        </w:r>
      </w:del>
      <w:del w:id="320" w:author="Lenovo" w:date="2026-01-28T22:53:00Z" w16du:dateUtc="2026-01-28T21:53:00Z">
        <w:r w:rsidDel="00AF6F51">
          <w:delText>flow</w:delText>
        </w:r>
      </w:del>
      <w:del w:id="321" w:author="Lenovo" w:date="2026-01-28T22:58:00Z" w16du:dateUtc="2026-01-28T21:58:00Z">
        <w:r w:rsidDel="00C96A4A">
          <w:delText xml:space="preserve"> </w:delText>
        </w:r>
      </w:del>
      <w:ins w:id="322" w:author="Lenovo" w:date="2026-01-28T23:38:00Z" w16du:dateUtc="2026-01-28T22:38:00Z">
        <w:r w:rsidR="00965EFA">
          <w:t xml:space="preserve">according to the finer-granular AIMLE </w:t>
        </w:r>
      </w:ins>
      <w:r>
        <w:t>specific</w:t>
      </w:r>
      <w:ins w:id="323" w:author="Lenovo" w:date="2026-01-28T22:55:00Z" w16du:dateUtc="2026-01-28T21:55:00Z">
        <w:r w:rsidR="00F61043">
          <w:t xml:space="preserve"> resource</w:t>
        </w:r>
      </w:ins>
      <w:del w:id="324" w:author="Lenovo" w:date="2026-01-28T22:55:00Z" w16du:dateUtc="2026-01-28T21:55:00Z">
        <w:r w:rsidDel="00F61043">
          <w:delText xml:space="preserve"> information</w:delText>
        </w:r>
      </w:del>
      <w:r>
        <w:t xml:space="preserve"> </w:t>
      </w:r>
      <w:ins w:id="325" w:author="Lenovo" w:date="2026-01-28T22:58:00Z" w16du:dateUtc="2026-01-28T21:58:00Z">
        <w:r w:rsidR="009371BA">
          <w:t>level</w:t>
        </w:r>
      </w:ins>
      <w:ins w:id="326" w:author="Lenovo" w:date="2026-01-28T23:38:00Z" w16du:dateUtc="2026-01-28T22:38:00Z">
        <w:r w:rsidR="006A28CE">
          <w:t xml:space="preserve"> authorization</w:t>
        </w:r>
      </w:ins>
      <w:del w:id="327" w:author="Lenovo" w:date="2026-01-28T22:58:00Z" w16du:dateUtc="2026-01-28T21:58:00Z">
        <w:r w:rsidDel="009371BA">
          <w:delText>to allow</w:delText>
        </w:r>
      </w:del>
      <w:r>
        <w:t xml:space="preserve"> </w:t>
      </w:r>
      <w:del w:id="328" w:author="Lenovo" w:date="2026-01-28T22:55:00Z" w16du:dateUtc="2026-01-28T21:55:00Z">
        <w:r w:rsidDel="007222C4">
          <w:delText>related</w:delText>
        </w:r>
      </w:del>
      <w:del w:id="329" w:author="Lenovo" w:date="2026-01-28T23:01:00Z" w16du:dateUtc="2026-01-28T22:01:00Z">
        <w:r w:rsidDel="00A84F48">
          <w:delText xml:space="preserve"> verification at the AIMLE Se</w:delText>
        </w:r>
      </w:del>
      <w:del w:id="330" w:author="Lenovo" w:date="2026-01-28T23:02:00Z" w16du:dateUtc="2026-01-28T22:02:00Z">
        <w:r w:rsidDel="00C64BB4">
          <w:delText>rvice producer side</w:delText>
        </w:r>
      </w:del>
      <w:r>
        <w:t xml:space="preserve"> before providing any service to AIMLE service consumers. </w:t>
      </w:r>
    </w:p>
    <w:p w14:paraId="0A6738AA" w14:textId="7460BA69" w:rsidR="00C64BB4" w:rsidRDefault="00C64BB4" w:rsidP="006E7402">
      <w:ins w:id="331" w:author="Lenovo" w:date="2026-01-28T23:02:00Z" w16du:dateUtc="2026-01-28T22:02:00Z">
        <w:r>
          <w:t xml:space="preserve">The </w:t>
        </w:r>
      </w:ins>
      <w:ins w:id="332" w:author="Lenovo" w:date="2026-01-28T23:03:00Z" w16du:dateUtc="2026-01-28T22:03:00Z">
        <w:r w:rsidR="00313FDB">
          <w:t xml:space="preserve">lack of additional scope claims can lead to an authenticated requestor </w:t>
        </w:r>
        <w:r w:rsidR="00C9407C">
          <w:t xml:space="preserve">requesting for unauthorized resources </w:t>
        </w:r>
      </w:ins>
      <w:ins w:id="333" w:author="Lenovo" w:date="2026-01-28T23:06:00Z" w16du:dateUtc="2026-01-28T22:06:00Z">
        <w:r w:rsidR="003912ED">
          <w:t xml:space="preserve">causing resource </w:t>
        </w:r>
        <w:r w:rsidR="00FD4537">
          <w:t>exhaustion</w:t>
        </w:r>
      </w:ins>
      <w:ins w:id="334" w:author="Lenovo" w:date="2026-01-28T23:07:00Z" w16du:dateUtc="2026-01-28T22:07:00Z">
        <w:r w:rsidR="00FD4537">
          <w:t xml:space="preserve">/unavailability for </w:t>
        </w:r>
        <w:r w:rsidR="00156618">
          <w:t>genuine users</w:t>
        </w:r>
      </w:ins>
      <w:ins w:id="335" w:author="Lenovo" w:date="2026-01-28T23:12:00Z" w16du:dateUtc="2026-01-28T22:12:00Z">
        <w:r w:rsidR="008A1F64">
          <w:t xml:space="preserve">. </w:t>
        </w:r>
      </w:ins>
      <w:ins w:id="336" w:author="Lenovo" w:date="2026-01-28T23:14:00Z" w16du:dateUtc="2026-01-28T22:14:00Z">
        <w:r w:rsidR="00E039F7">
          <w:t xml:space="preserve">i.e., </w:t>
        </w:r>
      </w:ins>
      <w:ins w:id="337" w:author="Lenovo" w:date="2026-01-28T23:16:00Z" w16du:dateUtc="2026-01-28T22:16:00Z">
        <w:r w:rsidR="00B35E2D">
          <w:t xml:space="preserve">for </w:t>
        </w:r>
        <w:r w:rsidR="00D5332F">
          <w:t>example,</w:t>
        </w:r>
        <w:r w:rsidR="00B35E2D">
          <w:t xml:space="preserve"> </w:t>
        </w:r>
      </w:ins>
      <w:ins w:id="338" w:author="Lenovo" w:date="2026-01-28T23:13:00Z" w16du:dateUtc="2026-01-28T22:13:00Z">
        <w:r w:rsidR="00607D2D">
          <w:t>a</w:t>
        </w:r>
      </w:ins>
      <w:ins w:id="339" w:author="Lenovo" w:date="2026-01-28T23:07:00Z" w16du:dateUtc="2026-01-28T22:07:00Z">
        <w:r w:rsidR="00156618">
          <w:t xml:space="preserve"> mere authentication of an AIMLE Client </w:t>
        </w:r>
      </w:ins>
      <w:ins w:id="340" w:author="Lenovo" w:date="2026-01-28T23:08:00Z" w16du:dateUtc="2026-01-28T22:08:00Z">
        <w:r w:rsidR="0044729B">
          <w:t xml:space="preserve">by an AIMLE Server </w:t>
        </w:r>
      </w:ins>
      <w:ins w:id="341" w:author="Lenovo" w:date="2026-01-28T23:07:00Z" w16du:dateUtc="2026-01-28T22:07:00Z">
        <w:r w:rsidR="00156618">
          <w:t>cannot stop AIML</w:t>
        </w:r>
      </w:ins>
      <w:ins w:id="342" w:author="Lenovo" w:date="2026-01-28T23:08:00Z" w16du:dateUtc="2026-01-28T22:08:00Z">
        <w:r w:rsidR="0044729B">
          <w:t xml:space="preserve">E client from performing </w:t>
        </w:r>
      </w:ins>
      <w:ins w:id="343" w:author="Lenovo" w:date="2026-01-28T23:07:00Z" w16du:dateUtc="2026-01-28T22:07:00Z">
        <w:r w:rsidR="00156618" w:rsidRPr="00187BBA">
          <w:rPr>
            <w:rFonts w:cs="Arial"/>
            <w:lang w:val="en-US" w:eastAsia="en-GB"/>
          </w:rPr>
          <w:t>training, model transfer, model inference, model offload, model split</w:t>
        </w:r>
      </w:ins>
      <w:ins w:id="344" w:author="Lenovo" w:date="2026-01-28T23:08:00Z" w16du:dateUtc="2026-01-28T22:08:00Z">
        <w:r w:rsidR="0044729B">
          <w:rPr>
            <w:rFonts w:cs="Arial"/>
            <w:lang w:val="en-US" w:eastAsia="en-GB"/>
          </w:rPr>
          <w:t xml:space="preserve"> operations over an unauthorized Model</w:t>
        </w:r>
      </w:ins>
      <w:ins w:id="345" w:author="Lenovo" w:date="2026-01-28T23:13:00Z" w16du:dateUtc="2026-01-28T22:13:00Z">
        <w:r w:rsidR="00607D2D">
          <w:rPr>
            <w:rFonts w:cs="Arial"/>
            <w:lang w:val="en-US" w:eastAsia="en-GB"/>
          </w:rPr>
          <w:t>(s)</w:t>
        </w:r>
      </w:ins>
      <w:ins w:id="346" w:author="Lenovo" w:date="2026-01-28T23:08:00Z" w16du:dateUtc="2026-01-28T22:08:00Z">
        <w:r w:rsidR="0044729B">
          <w:rPr>
            <w:rFonts w:cs="Arial"/>
            <w:lang w:val="en-US" w:eastAsia="en-GB"/>
          </w:rPr>
          <w:t>.</w:t>
        </w:r>
      </w:ins>
      <w:ins w:id="347" w:author="Lenovo" w:date="2026-01-28T23:09:00Z" w16du:dateUtc="2026-01-28T22:09:00Z">
        <w:r w:rsidR="0044729B">
          <w:rPr>
            <w:rFonts w:cs="Arial"/>
            <w:lang w:val="en-US" w:eastAsia="en-GB"/>
          </w:rPr>
          <w:t xml:space="preserve"> Ther</w:t>
        </w:r>
        <w:r w:rsidR="006C64C2">
          <w:rPr>
            <w:rFonts w:cs="Arial"/>
            <w:lang w:val="en-US" w:eastAsia="en-GB"/>
          </w:rPr>
          <w:t>efore</w:t>
        </w:r>
      </w:ins>
      <w:ins w:id="348" w:author="Lenovo" w:date="2026-01-28T23:13:00Z" w16du:dateUtc="2026-01-28T22:13:00Z">
        <w:r w:rsidR="00607D2D">
          <w:rPr>
            <w:rFonts w:cs="Arial"/>
            <w:lang w:val="en-US" w:eastAsia="en-GB"/>
          </w:rPr>
          <w:t>,</w:t>
        </w:r>
      </w:ins>
      <w:ins w:id="349" w:author="Lenovo" w:date="2026-01-28T23:09:00Z" w16du:dateUtc="2026-01-28T22:09:00Z">
        <w:r w:rsidR="006C64C2">
          <w:rPr>
            <w:rFonts w:cs="Arial"/>
            <w:lang w:val="en-US" w:eastAsia="en-GB"/>
          </w:rPr>
          <w:t xml:space="preserve"> to prevent any such AIMLE resource abuse and to enable finer</w:t>
        </w:r>
      </w:ins>
      <w:ins w:id="350" w:author="Lenovo" w:date="2026-02-02T15:41:00Z" w16du:dateUtc="2026-02-02T14:41:00Z">
        <w:r w:rsidR="00F25458">
          <w:rPr>
            <w:rFonts w:cs="Arial"/>
            <w:lang w:val="en-US" w:eastAsia="en-GB"/>
          </w:rPr>
          <w:t>-</w:t>
        </w:r>
      </w:ins>
      <w:ins w:id="351" w:author="Lenovo" w:date="2026-01-28T23:09:00Z" w16du:dateUtc="2026-01-28T22:09:00Z">
        <w:r w:rsidR="006C64C2">
          <w:rPr>
            <w:rFonts w:cs="Arial"/>
            <w:lang w:val="en-US" w:eastAsia="en-GB"/>
          </w:rPr>
          <w:t>granular authorization, one main im</w:t>
        </w:r>
      </w:ins>
      <w:ins w:id="352" w:author="Lenovo" w:date="2026-01-28T23:10:00Z" w16du:dateUtc="2026-01-28T22:10:00Z">
        <w:r w:rsidR="004F307B">
          <w:rPr>
            <w:rFonts w:cs="Arial"/>
            <w:lang w:val="en-US" w:eastAsia="en-GB"/>
          </w:rPr>
          <w:t xml:space="preserve">pact introduced by </w:t>
        </w:r>
      </w:ins>
      <w:ins w:id="353" w:author="Lenovo" w:date="2026-01-28T23:09:00Z" w16du:dateUtc="2026-01-28T22:09:00Z">
        <w:r w:rsidR="006C64C2">
          <w:rPr>
            <w:rFonts w:cs="Arial"/>
            <w:lang w:val="en-US" w:eastAsia="en-GB"/>
          </w:rPr>
          <w:t>this sol</w:t>
        </w:r>
      </w:ins>
      <w:ins w:id="354" w:author="Lenovo" w:date="2026-01-28T23:10:00Z" w16du:dateUtc="2026-01-28T22:10:00Z">
        <w:r w:rsidR="004F307B">
          <w:rPr>
            <w:rFonts w:cs="Arial"/>
            <w:lang w:val="en-US" w:eastAsia="en-GB"/>
          </w:rPr>
          <w:t xml:space="preserve">ution is </w:t>
        </w:r>
      </w:ins>
      <w:ins w:id="355" w:author="Lenovo" w:date="2026-01-28T23:11:00Z" w16du:dateUtc="2026-01-28T22:11:00Z">
        <w:r w:rsidR="00857735">
          <w:rPr>
            <w:rFonts w:cs="Arial"/>
            <w:lang w:val="en-US" w:eastAsia="en-GB"/>
          </w:rPr>
          <w:t xml:space="preserve">to </w:t>
        </w:r>
        <w:r w:rsidR="00F8733B">
          <w:rPr>
            <w:rFonts w:cs="Arial"/>
            <w:lang w:val="en-US" w:eastAsia="en-GB"/>
          </w:rPr>
          <w:t xml:space="preserve">have additional scope claims which </w:t>
        </w:r>
      </w:ins>
      <w:ins w:id="356" w:author="Lenovo" w:date="2026-01-28T23:12:00Z" w16du:dateUtc="2026-01-28T22:12:00Z">
        <w:r w:rsidR="00F8733B">
          <w:rPr>
            <w:rFonts w:cs="Arial"/>
            <w:lang w:val="en-US" w:eastAsia="en-GB"/>
          </w:rPr>
          <w:t>restricts the AIMLE Serv</w:t>
        </w:r>
      </w:ins>
      <w:ins w:id="357" w:author="Lenovo" w:date="2026-01-29T00:45:00Z" w16du:dateUtc="2026-01-28T23:45:00Z">
        <w:r w:rsidR="00CF4163">
          <w:rPr>
            <w:rFonts w:cs="Arial"/>
            <w:lang w:val="en-US" w:eastAsia="en-GB"/>
          </w:rPr>
          <w:t>i</w:t>
        </w:r>
      </w:ins>
      <w:ins w:id="358" w:author="Lenovo" w:date="2026-01-28T23:12:00Z" w16du:dateUtc="2026-01-28T22:12:00Z">
        <w:r w:rsidR="00F8733B">
          <w:rPr>
            <w:rFonts w:cs="Arial"/>
            <w:lang w:val="en-US" w:eastAsia="en-GB"/>
          </w:rPr>
          <w:t>ce consumer to authorized resource related requests</w:t>
        </w:r>
        <w:r w:rsidR="008A1F64">
          <w:rPr>
            <w:rFonts w:cs="Arial"/>
            <w:lang w:val="en-US" w:eastAsia="en-GB"/>
          </w:rPr>
          <w:t xml:space="preserve"> and access.</w:t>
        </w:r>
      </w:ins>
      <w:ins w:id="359" w:author="Lenovo_r1" w:date="2026-02-10T11:28:00Z" w16du:dateUtc="2026-02-10T10:28:00Z">
        <w:r w:rsidR="003D615B">
          <w:rPr>
            <w:rFonts w:cs="Arial"/>
            <w:lang w:val="en-US" w:eastAsia="en-GB"/>
          </w:rPr>
          <w:t xml:space="preserve"> </w:t>
        </w:r>
      </w:ins>
      <w:ins w:id="360" w:author="Lenovo_r1" w:date="2026-02-10T11:28:00Z">
        <w:r w:rsidR="003D615B" w:rsidRPr="003D615B">
          <w:rPr>
            <w:rFonts w:cs="Arial"/>
            <w:lang w:val="en-US" w:eastAsia="en-GB"/>
          </w:rPr>
          <w:t xml:space="preserve">For </w:t>
        </w:r>
      </w:ins>
      <w:ins w:id="361" w:author="Lenovo_r1" w:date="2026-02-10T11:28:00Z" w16du:dateUtc="2026-02-10T10:28:00Z">
        <w:r w:rsidR="003D615B">
          <w:rPr>
            <w:rFonts w:cs="Arial"/>
            <w:lang w:val="en-US" w:eastAsia="en-GB"/>
          </w:rPr>
          <w:t>AIMLE</w:t>
        </w:r>
      </w:ins>
      <w:ins w:id="362" w:author="Lenovo_r1" w:date="2026-02-10T11:41:00Z" w16du:dateUtc="2026-02-10T10:41:00Z">
        <w:r w:rsidR="007244FB">
          <w:rPr>
            <w:rFonts w:cs="Arial"/>
            <w:lang w:val="en-US" w:eastAsia="en-GB"/>
          </w:rPr>
          <w:t xml:space="preserve">/VAL </w:t>
        </w:r>
      </w:ins>
      <w:ins w:id="363" w:author="Lenovo_r1" w:date="2026-02-10T11:28:00Z">
        <w:r w:rsidR="003D615B" w:rsidRPr="003D615B">
          <w:rPr>
            <w:rFonts w:cs="Arial"/>
            <w:lang w:val="en-US" w:eastAsia="en-GB"/>
          </w:rPr>
          <w:t>server interaction, the auth</w:t>
        </w:r>
      </w:ins>
      <w:ins w:id="364" w:author="Lenovo_r1" w:date="2026-02-10T11:28:00Z" w16du:dateUtc="2026-02-10T10:28:00Z">
        <w:r w:rsidR="00E24669">
          <w:rPr>
            <w:rFonts w:cs="Arial"/>
            <w:lang w:val="en-US" w:eastAsia="en-GB"/>
          </w:rPr>
          <w:t>orization</w:t>
        </w:r>
      </w:ins>
      <w:ins w:id="365" w:author="Lenovo_r1" w:date="2026-02-10T11:28:00Z">
        <w:r w:rsidR="003D615B" w:rsidRPr="003D615B">
          <w:rPr>
            <w:rFonts w:cs="Arial"/>
            <w:lang w:val="en-US" w:eastAsia="en-GB"/>
          </w:rPr>
          <w:t xml:space="preserve"> server is not the SIM</w:t>
        </w:r>
      </w:ins>
      <w:ins w:id="366" w:author="Lenovo_r1" w:date="2026-02-10T11:41:00Z" w16du:dateUtc="2026-02-10T10:41:00Z">
        <w:r w:rsidR="00412E3B">
          <w:rPr>
            <w:rFonts w:cs="Arial"/>
            <w:lang w:val="en-US" w:eastAsia="en-GB"/>
          </w:rPr>
          <w:t>.</w:t>
        </w:r>
      </w:ins>
    </w:p>
    <w:p w14:paraId="21E12C56" w14:textId="54A8CA6C" w:rsidR="000A27E3" w:rsidRPr="005A6C4C" w:rsidDel="00E812D9" w:rsidRDefault="006E7402" w:rsidP="005A6C4C">
      <w:pPr>
        <w:pStyle w:val="EditorsNote"/>
        <w:rPr>
          <w:del w:id="367" w:author="Lenovo" w:date="2026-01-28T22:51:00Z" w16du:dateUtc="2026-01-28T21:51:00Z"/>
        </w:rPr>
      </w:pPr>
      <w:del w:id="368" w:author="Lenovo" w:date="2026-01-28T22:51:00Z" w16du:dateUtc="2026-01-28T21:51:00Z">
        <w:r w:rsidDel="00E812D9">
          <w:delText>Editor’s Note: Additional evaluation is FFS.</w:delText>
        </w:r>
      </w:del>
    </w:p>
    <w:p w14:paraId="57AF36E0" w14:textId="0B62029B" w:rsidR="000A27E3" w:rsidRDefault="000A27E3" w:rsidP="000A27E3">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1*****</w:t>
      </w:r>
    </w:p>
    <w:p w14:paraId="35394F26" w14:textId="61BBFCA5" w:rsidR="00C022E3" w:rsidRDefault="00C022E3" w:rsidP="000A27E3">
      <w:pPr>
        <w:rPr>
          <w:i/>
        </w:rPr>
      </w:pPr>
    </w:p>
    <w:sectPr w:rsidR="00C022E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enovo_r1" w:date="2026-02-10T07:44:00Z" w:initials="Lenovo">
    <w:p w14:paraId="0D35BCE9" w14:textId="77777777" w:rsidR="000A1CBC" w:rsidRDefault="000A1CBC" w:rsidP="000A1CBC">
      <w:pPr>
        <w:pStyle w:val="CommentText"/>
      </w:pPr>
      <w:r>
        <w:rPr>
          <w:rStyle w:val="CommentReference"/>
        </w:rPr>
        <w:annotationRef/>
      </w:r>
      <w:r>
        <w:t>Made SIM-S as the authorization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5BC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82CD3F" w16cex:dateUtc="2026-02-10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5BCE9" w16cid:durableId="5582CD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384E" w14:textId="77777777" w:rsidR="005131E8" w:rsidRDefault="005131E8">
      <w:r>
        <w:separator/>
      </w:r>
    </w:p>
  </w:endnote>
  <w:endnote w:type="continuationSeparator" w:id="0">
    <w:p w14:paraId="48020031" w14:textId="77777777" w:rsidR="005131E8" w:rsidRDefault="0051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956B" w14:textId="77777777" w:rsidR="005131E8" w:rsidRDefault="005131E8">
      <w:r>
        <w:separator/>
      </w:r>
    </w:p>
  </w:footnote>
  <w:footnote w:type="continuationSeparator" w:id="0">
    <w:p w14:paraId="4CB01F39" w14:textId="77777777" w:rsidR="005131E8" w:rsidRDefault="00513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5632A9"/>
    <w:multiLevelType w:val="hybridMultilevel"/>
    <w:tmpl w:val="E62CEA1E"/>
    <w:lvl w:ilvl="0" w:tplc="41C0B322">
      <w:start w:val="1"/>
      <w:numFmt w:val="bullet"/>
      <w:lvlText w:val=""/>
      <w:lvlJc w:val="left"/>
      <w:pPr>
        <w:ind w:left="1496" w:hanging="360"/>
      </w:pPr>
      <w:rPr>
        <w:rFonts w:ascii="Symbol" w:hAnsi="Symbol" w:hint="default"/>
      </w:r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5A0B6D"/>
    <w:multiLevelType w:val="hybridMultilevel"/>
    <w:tmpl w:val="B568F942"/>
    <w:lvl w:ilvl="0" w:tplc="0407000F">
      <w:start w:val="1"/>
      <w:numFmt w:val="decimal"/>
      <w:lvlText w:val="%1."/>
      <w:lvlJc w:val="left"/>
      <w:pPr>
        <w:ind w:left="1004" w:hanging="360"/>
      </w:pPr>
    </w:lvl>
    <w:lvl w:ilvl="1" w:tplc="41C0B322">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1D2E345E"/>
    <w:multiLevelType w:val="hybridMultilevel"/>
    <w:tmpl w:val="A5462022"/>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28439D"/>
    <w:multiLevelType w:val="hybridMultilevel"/>
    <w:tmpl w:val="044AED18"/>
    <w:lvl w:ilvl="0" w:tplc="FFFFFFFF">
      <w:start w:val="1"/>
      <w:numFmt w:val="bullet"/>
      <w:lvlText w:val=""/>
      <w:lvlJc w:val="left"/>
      <w:pPr>
        <w:ind w:left="720" w:hanging="360"/>
      </w:pPr>
      <w:rPr>
        <w:rFonts w:ascii="Symbol" w:hAnsi="Symbol" w:hint="default"/>
      </w:rPr>
    </w:lvl>
    <w:lvl w:ilvl="1" w:tplc="41C0B3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856D33"/>
    <w:multiLevelType w:val="hybridMultilevel"/>
    <w:tmpl w:val="3BA462A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1A2EAE"/>
    <w:multiLevelType w:val="hybridMultilevel"/>
    <w:tmpl w:val="FA26162E"/>
    <w:lvl w:ilvl="0" w:tplc="41C0B322">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89F12DD"/>
    <w:multiLevelType w:val="hybridMultilevel"/>
    <w:tmpl w:val="E7A067BC"/>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114DB5"/>
    <w:multiLevelType w:val="hybridMultilevel"/>
    <w:tmpl w:val="CF30F600"/>
    <w:lvl w:ilvl="0" w:tplc="41C0B322">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695359E0"/>
    <w:multiLevelType w:val="hybridMultilevel"/>
    <w:tmpl w:val="369C869E"/>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4"/>
  </w:num>
  <w:num w:numId="4" w16cid:durableId="605579113">
    <w:abstractNumId w:val="20"/>
  </w:num>
  <w:num w:numId="5" w16cid:durableId="60563570">
    <w:abstractNumId w:val="19"/>
  </w:num>
  <w:num w:numId="6" w16cid:durableId="1577015138">
    <w:abstractNumId w:val="11"/>
  </w:num>
  <w:num w:numId="7" w16cid:durableId="625743209">
    <w:abstractNumId w:val="13"/>
  </w:num>
  <w:num w:numId="8" w16cid:durableId="285895969">
    <w:abstractNumId w:val="29"/>
  </w:num>
  <w:num w:numId="9" w16cid:durableId="1746878923">
    <w:abstractNumId w:val="24"/>
  </w:num>
  <w:num w:numId="10" w16cid:durableId="1397824829">
    <w:abstractNumId w:val="28"/>
  </w:num>
  <w:num w:numId="11" w16cid:durableId="1852447808">
    <w:abstractNumId w:val="17"/>
  </w:num>
  <w:num w:numId="12" w16cid:durableId="28535503">
    <w:abstractNumId w:val="23"/>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133107281">
    <w:abstractNumId w:val="21"/>
  </w:num>
  <w:num w:numId="24" w16cid:durableId="1867980039">
    <w:abstractNumId w:val="26"/>
  </w:num>
  <w:num w:numId="25" w16cid:durableId="710616271">
    <w:abstractNumId w:val="22"/>
  </w:num>
  <w:num w:numId="26" w16cid:durableId="706829748">
    <w:abstractNumId w:val="18"/>
  </w:num>
  <w:num w:numId="27" w16cid:durableId="911548897">
    <w:abstractNumId w:val="12"/>
  </w:num>
  <w:num w:numId="28" w16cid:durableId="1842549266">
    <w:abstractNumId w:val="25"/>
  </w:num>
  <w:num w:numId="29" w16cid:durableId="777607474">
    <w:abstractNumId w:val="27"/>
  </w:num>
  <w:num w:numId="30" w16cid:durableId="1053627026">
    <w:abstractNumId w:val="15"/>
  </w:num>
  <w:num w:numId="31" w16cid:durableId="102132499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12D2"/>
    <w:rsid w:val="00012515"/>
    <w:rsid w:val="00014FAC"/>
    <w:rsid w:val="00023FAA"/>
    <w:rsid w:val="00024C5B"/>
    <w:rsid w:val="00026583"/>
    <w:rsid w:val="00026B48"/>
    <w:rsid w:val="00034D64"/>
    <w:rsid w:val="000413F1"/>
    <w:rsid w:val="00041D84"/>
    <w:rsid w:val="00046389"/>
    <w:rsid w:val="00063809"/>
    <w:rsid w:val="00065E3C"/>
    <w:rsid w:val="00067A9C"/>
    <w:rsid w:val="00074722"/>
    <w:rsid w:val="000819D8"/>
    <w:rsid w:val="000934A6"/>
    <w:rsid w:val="00094057"/>
    <w:rsid w:val="000941AE"/>
    <w:rsid w:val="000A1CBC"/>
    <w:rsid w:val="000A27E3"/>
    <w:rsid w:val="000A2C6C"/>
    <w:rsid w:val="000A4660"/>
    <w:rsid w:val="000B1D7C"/>
    <w:rsid w:val="000B1F1D"/>
    <w:rsid w:val="000C199B"/>
    <w:rsid w:val="000D049C"/>
    <w:rsid w:val="000D1B5B"/>
    <w:rsid w:val="000E63B7"/>
    <w:rsid w:val="0010401F"/>
    <w:rsid w:val="00110554"/>
    <w:rsid w:val="00112A5E"/>
    <w:rsid w:val="00112FC3"/>
    <w:rsid w:val="00116324"/>
    <w:rsid w:val="00120C31"/>
    <w:rsid w:val="00144F4F"/>
    <w:rsid w:val="00150786"/>
    <w:rsid w:val="001525B5"/>
    <w:rsid w:val="00156618"/>
    <w:rsid w:val="00166E0D"/>
    <w:rsid w:val="00173FA3"/>
    <w:rsid w:val="001842C7"/>
    <w:rsid w:val="00184B6F"/>
    <w:rsid w:val="00185CB9"/>
    <w:rsid w:val="001861E5"/>
    <w:rsid w:val="00191BEE"/>
    <w:rsid w:val="001A49CE"/>
    <w:rsid w:val="001B1652"/>
    <w:rsid w:val="001C1F2F"/>
    <w:rsid w:val="001C3EC8"/>
    <w:rsid w:val="001C47E6"/>
    <w:rsid w:val="001D2BD4"/>
    <w:rsid w:val="001D5CCB"/>
    <w:rsid w:val="001D6911"/>
    <w:rsid w:val="001E6DAB"/>
    <w:rsid w:val="001F71C5"/>
    <w:rsid w:val="00201947"/>
    <w:rsid w:val="0020395B"/>
    <w:rsid w:val="002046CB"/>
    <w:rsid w:val="00204DC9"/>
    <w:rsid w:val="002062C0"/>
    <w:rsid w:val="00215130"/>
    <w:rsid w:val="00222A25"/>
    <w:rsid w:val="00230002"/>
    <w:rsid w:val="00243420"/>
    <w:rsid w:val="00244C9A"/>
    <w:rsid w:val="00247216"/>
    <w:rsid w:val="0025154A"/>
    <w:rsid w:val="002835D6"/>
    <w:rsid w:val="00287B3E"/>
    <w:rsid w:val="00290468"/>
    <w:rsid w:val="002A1857"/>
    <w:rsid w:val="002A3118"/>
    <w:rsid w:val="002A56C7"/>
    <w:rsid w:val="002B10B9"/>
    <w:rsid w:val="002B1E31"/>
    <w:rsid w:val="002C7665"/>
    <w:rsid w:val="002C7F38"/>
    <w:rsid w:val="002E6C22"/>
    <w:rsid w:val="002F0436"/>
    <w:rsid w:val="002F1EC0"/>
    <w:rsid w:val="002F2A65"/>
    <w:rsid w:val="00300A64"/>
    <w:rsid w:val="0030108A"/>
    <w:rsid w:val="0030363C"/>
    <w:rsid w:val="003047EF"/>
    <w:rsid w:val="0030628A"/>
    <w:rsid w:val="00313FDB"/>
    <w:rsid w:val="00323648"/>
    <w:rsid w:val="00327333"/>
    <w:rsid w:val="00337021"/>
    <w:rsid w:val="00343D42"/>
    <w:rsid w:val="0035122B"/>
    <w:rsid w:val="00353451"/>
    <w:rsid w:val="00356EAE"/>
    <w:rsid w:val="00370B14"/>
    <w:rsid w:val="00371032"/>
    <w:rsid w:val="00371B44"/>
    <w:rsid w:val="003864B5"/>
    <w:rsid w:val="003875BB"/>
    <w:rsid w:val="003875DF"/>
    <w:rsid w:val="003912ED"/>
    <w:rsid w:val="003944F4"/>
    <w:rsid w:val="003A10BB"/>
    <w:rsid w:val="003A14E7"/>
    <w:rsid w:val="003A1A21"/>
    <w:rsid w:val="003B5AB3"/>
    <w:rsid w:val="003B7C63"/>
    <w:rsid w:val="003C122B"/>
    <w:rsid w:val="003C5A97"/>
    <w:rsid w:val="003C7A04"/>
    <w:rsid w:val="003D1DF8"/>
    <w:rsid w:val="003D40C7"/>
    <w:rsid w:val="003D42FD"/>
    <w:rsid w:val="003D615B"/>
    <w:rsid w:val="003F52B2"/>
    <w:rsid w:val="003F6E74"/>
    <w:rsid w:val="0040418A"/>
    <w:rsid w:val="00407ABE"/>
    <w:rsid w:val="00407E89"/>
    <w:rsid w:val="00412E3B"/>
    <w:rsid w:val="00413068"/>
    <w:rsid w:val="004307B9"/>
    <w:rsid w:val="004363BC"/>
    <w:rsid w:val="00440117"/>
    <w:rsid w:val="00440414"/>
    <w:rsid w:val="0044154B"/>
    <w:rsid w:val="004430A1"/>
    <w:rsid w:val="0044521F"/>
    <w:rsid w:val="0044729B"/>
    <w:rsid w:val="0045096D"/>
    <w:rsid w:val="00455637"/>
    <w:rsid w:val="004558E9"/>
    <w:rsid w:val="0045777E"/>
    <w:rsid w:val="00463D81"/>
    <w:rsid w:val="00466513"/>
    <w:rsid w:val="0048135E"/>
    <w:rsid w:val="004959AC"/>
    <w:rsid w:val="00496A3B"/>
    <w:rsid w:val="004B1851"/>
    <w:rsid w:val="004B3753"/>
    <w:rsid w:val="004B6BAC"/>
    <w:rsid w:val="004C31D2"/>
    <w:rsid w:val="004D55C2"/>
    <w:rsid w:val="004E12D3"/>
    <w:rsid w:val="004F1B5B"/>
    <w:rsid w:val="004F307B"/>
    <w:rsid w:val="004F3275"/>
    <w:rsid w:val="00510D0E"/>
    <w:rsid w:val="005112EA"/>
    <w:rsid w:val="005131E8"/>
    <w:rsid w:val="00521131"/>
    <w:rsid w:val="00523E4D"/>
    <w:rsid w:val="00527C0B"/>
    <w:rsid w:val="0053760C"/>
    <w:rsid w:val="005410F6"/>
    <w:rsid w:val="00542CFF"/>
    <w:rsid w:val="0054381F"/>
    <w:rsid w:val="00550FE1"/>
    <w:rsid w:val="005674FF"/>
    <w:rsid w:val="00567C7D"/>
    <w:rsid w:val="005729C4"/>
    <w:rsid w:val="005743D3"/>
    <w:rsid w:val="00575466"/>
    <w:rsid w:val="005769DE"/>
    <w:rsid w:val="00583CBD"/>
    <w:rsid w:val="0058521F"/>
    <w:rsid w:val="0059227B"/>
    <w:rsid w:val="00593B35"/>
    <w:rsid w:val="005A5268"/>
    <w:rsid w:val="005A6C4C"/>
    <w:rsid w:val="005B0966"/>
    <w:rsid w:val="005B5529"/>
    <w:rsid w:val="005B795D"/>
    <w:rsid w:val="005D0E17"/>
    <w:rsid w:val="005D0E69"/>
    <w:rsid w:val="005E4005"/>
    <w:rsid w:val="005E4CF5"/>
    <w:rsid w:val="005E5664"/>
    <w:rsid w:val="005F0B7C"/>
    <w:rsid w:val="005F4EEC"/>
    <w:rsid w:val="0060514A"/>
    <w:rsid w:val="00607D2D"/>
    <w:rsid w:val="00613820"/>
    <w:rsid w:val="00621402"/>
    <w:rsid w:val="00631080"/>
    <w:rsid w:val="00631DDE"/>
    <w:rsid w:val="00635342"/>
    <w:rsid w:val="006407DA"/>
    <w:rsid w:val="00652248"/>
    <w:rsid w:val="00653D23"/>
    <w:rsid w:val="00657A26"/>
    <w:rsid w:val="00657B80"/>
    <w:rsid w:val="0066330F"/>
    <w:rsid w:val="00671847"/>
    <w:rsid w:val="00675B3C"/>
    <w:rsid w:val="00677F66"/>
    <w:rsid w:val="006841F5"/>
    <w:rsid w:val="0069495C"/>
    <w:rsid w:val="006A0F8B"/>
    <w:rsid w:val="006A28CE"/>
    <w:rsid w:val="006A3692"/>
    <w:rsid w:val="006A6F00"/>
    <w:rsid w:val="006B3EC5"/>
    <w:rsid w:val="006C08A4"/>
    <w:rsid w:val="006C64C2"/>
    <w:rsid w:val="006C6BA6"/>
    <w:rsid w:val="006D340A"/>
    <w:rsid w:val="006D4A9E"/>
    <w:rsid w:val="006D5F06"/>
    <w:rsid w:val="006E6942"/>
    <w:rsid w:val="006E7402"/>
    <w:rsid w:val="006E7474"/>
    <w:rsid w:val="006E770F"/>
    <w:rsid w:val="006F1D0F"/>
    <w:rsid w:val="006F67B0"/>
    <w:rsid w:val="006F7E58"/>
    <w:rsid w:val="00700218"/>
    <w:rsid w:val="007019F6"/>
    <w:rsid w:val="00715199"/>
    <w:rsid w:val="00715A1D"/>
    <w:rsid w:val="00717232"/>
    <w:rsid w:val="007222C4"/>
    <w:rsid w:val="007244FB"/>
    <w:rsid w:val="0074137E"/>
    <w:rsid w:val="0075586E"/>
    <w:rsid w:val="00757389"/>
    <w:rsid w:val="00760BB0"/>
    <w:rsid w:val="0076157A"/>
    <w:rsid w:val="00765A51"/>
    <w:rsid w:val="007803A8"/>
    <w:rsid w:val="00784593"/>
    <w:rsid w:val="00785AC5"/>
    <w:rsid w:val="007A00EF"/>
    <w:rsid w:val="007A5C99"/>
    <w:rsid w:val="007A7969"/>
    <w:rsid w:val="007B19EA"/>
    <w:rsid w:val="007B4335"/>
    <w:rsid w:val="007C0A2D"/>
    <w:rsid w:val="007C27B0"/>
    <w:rsid w:val="007E2958"/>
    <w:rsid w:val="007E4D75"/>
    <w:rsid w:val="007E537E"/>
    <w:rsid w:val="007F300B"/>
    <w:rsid w:val="008014C3"/>
    <w:rsid w:val="00804D2D"/>
    <w:rsid w:val="00812A46"/>
    <w:rsid w:val="00826D11"/>
    <w:rsid w:val="0082747C"/>
    <w:rsid w:val="00844DCE"/>
    <w:rsid w:val="00850812"/>
    <w:rsid w:val="00857735"/>
    <w:rsid w:val="00872560"/>
    <w:rsid w:val="00876B9A"/>
    <w:rsid w:val="00880DE9"/>
    <w:rsid w:val="008841F2"/>
    <w:rsid w:val="00884B6D"/>
    <w:rsid w:val="008925B7"/>
    <w:rsid w:val="008933BF"/>
    <w:rsid w:val="00893A8D"/>
    <w:rsid w:val="008A10C4"/>
    <w:rsid w:val="008A1746"/>
    <w:rsid w:val="008A1F64"/>
    <w:rsid w:val="008A65F6"/>
    <w:rsid w:val="008B0248"/>
    <w:rsid w:val="008C128B"/>
    <w:rsid w:val="008D01B2"/>
    <w:rsid w:val="008D3CAA"/>
    <w:rsid w:val="008D56D9"/>
    <w:rsid w:val="008E529C"/>
    <w:rsid w:val="008E5381"/>
    <w:rsid w:val="008F5F33"/>
    <w:rsid w:val="00903879"/>
    <w:rsid w:val="0091046A"/>
    <w:rsid w:val="009205DF"/>
    <w:rsid w:val="00926ABD"/>
    <w:rsid w:val="009271BA"/>
    <w:rsid w:val="009371BA"/>
    <w:rsid w:val="00944D32"/>
    <w:rsid w:val="00945FDA"/>
    <w:rsid w:val="00947F4E"/>
    <w:rsid w:val="00950E26"/>
    <w:rsid w:val="00957EFE"/>
    <w:rsid w:val="00960797"/>
    <w:rsid w:val="00965EFA"/>
    <w:rsid w:val="009669CF"/>
    <w:rsid w:val="00966D47"/>
    <w:rsid w:val="00972788"/>
    <w:rsid w:val="00973DDA"/>
    <w:rsid w:val="009801E4"/>
    <w:rsid w:val="00984428"/>
    <w:rsid w:val="00992312"/>
    <w:rsid w:val="00994388"/>
    <w:rsid w:val="009B53DA"/>
    <w:rsid w:val="009C0DED"/>
    <w:rsid w:val="009C394F"/>
    <w:rsid w:val="009C7C11"/>
    <w:rsid w:val="009E31D4"/>
    <w:rsid w:val="009F3C4C"/>
    <w:rsid w:val="009F4480"/>
    <w:rsid w:val="009F4CA4"/>
    <w:rsid w:val="009F5229"/>
    <w:rsid w:val="009F5E3C"/>
    <w:rsid w:val="00A0116C"/>
    <w:rsid w:val="00A06B7E"/>
    <w:rsid w:val="00A14C7E"/>
    <w:rsid w:val="00A27F6D"/>
    <w:rsid w:val="00A37D7F"/>
    <w:rsid w:val="00A4389D"/>
    <w:rsid w:val="00A43FD4"/>
    <w:rsid w:val="00A46410"/>
    <w:rsid w:val="00A46625"/>
    <w:rsid w:val="00A57688"/>
    <w:rsid w:val="00A622BE"/>
    <w:rsid w:val="00A72F1E"/>
    <w:rsid w:val="00A769E7"/>
    <w:rsid w:val="00A802A6"/>
    <w:rsid w:val="00A84A94"/>
    <w:rsid w:val="00A84F48"/>
    <w:rsid w:val="00A86BF7"/>
    <w:rsid w:val="00A90276"/>
    <w:rsid w:val="00A90B58"/>
    <w:rsid w:val="00A96B4A"/>
    <w:rsid w:val="00AA568A"/>
    <w:rsid w:val="00AA5C23"/>
    <w:rsid w:val="00AB2C13"/>
    <w:rsid w:val="00AB33B8"/>
    <w:rsid w:val="00AB3FB8"/>
    <w:rsid w:val="00AD1DAA"/>
    <w:rsid w:val="00AD5DBC"/>
    <w:rsid w:val="00AF1E23"/>
    <w:rsid w:val="00AF6F51"/>
    <w:rsid w:val="00AF7F81"/>
    <w:rsid w:val="00B001A3"/>
    <w:rsid w:val="00B01135"/>
    <w:rsid w:val="00B01AFF"/>
    <w:rsid w:val="00B01C41"/>
    <w:rsid w:val="00B0590D"/>
    <w:rsid w:val="00B05CC7"/>
    <w:rsid w:val="00B20170"/>
    <w:rsid w:val="00B273F4"/>
    <w:rsid w:val="00B27E39"/>
    <w:rsid w:val="00B3314B"/>
    <w:rsid w:val="00B350D8"/>
    <w:rsid w:val="00B35E2D"/>
    <w:rsid w:val="00B4325C"/>
    <w:rsid w:val="00B4702A"/>
    <w:rsid w:val="00B47FD6"/>
    <w:rsid w:val="00B53FC5"/>
    <w:rsid w:val="00B65ED8"/>
    <w:rsid w:val="00B7034B"/>
    <w:rsid w:val="00B751C8"/>
    <w:rsid w:val="00B76763"/>
    <w:rsid w:val="00B7732B"/>
    <w:rsid w:val="00B8563A"/>
    <w:rsid w:val="00B879F0"/>
    <w:rsid w:val="00B87F59"/>
    <w:rsid w:val="00B92353"/>
    <w:rsid w:val="00BB536B"/>
    <w:rsid w:val="00BB7A9D"/>
    <w:rsid w:val="00BC183C"/>
    <w:rsid w:val="00BC25AA"/>
    <w:rsid w:val="00BC43FF"/>
    <w:rsid w:val="00BE0F62"/>
    <w:rsid w:val="00BE1A1B"/>
    <w:rsid w:val="00C022E3"/>
    <w:rsid w:val="00C230DA"/>
    <w:rsid w:val="00C2525C"/>
    <w:rsid w:val="00C3159B"/>
    <w:rsid w:val="00C342B0"/>
    <w:rsid w:val="00C4712D"/>
    <w:rsid w:val="00C555C9"/>
    <w:rsid w:val="00C64BB4"/>
    <w:rsid w:val="00C66911"/>
    <w:rsid w:val="00C714A4"/>
    <w:rsid w:val="00C7374D"/>
    <w:rsid w:val="00C7503D"/>
    <w:rsid w:val="00C84DBD"/>
    <w:rsid w:val="00C869A9"/>
    <w:rsid w:val="00C923B7"/>
    <w:rsid w:val="00C9407C"/>
    <w:rsid w:val="00C94F55"/>
    <w:rsid w:val="00C96A4A"/>
    <w:rsid w:val="00CA7D62"/>
    <w:rsid w:val="00CB07A8"/>
    <w:rsid w:val="00CC53F8"/>
    <w:rsid w:val="00CD06EB"/>
    <w:rsid w:val="00CD4A57"/>
    <w:rsid w:val="00CD6F48"/>
    <w:rsid w:val="00CF17DF"/>
    <w:rsid w:val="00CF3A76"/>
    <w:rsid w:val="00CF4163"/>
    <w:rsid w:val="00CF5DA6"/>
    <w:rsid w:val="00D03455"/>
    <w:rsid w:val="00D1260A"/>
    <w:rsid w:val="00D138F3"/>
    <w:rsid w:val="00D1444E"/>
    <w:rsid w:val="00D21513"/>
    <w:rsid w:val="00D23C54"/>
    <w:rsid w:val="00D2447C"/>
    <w:rsid w:val="00D261CA"/>
    <w:rsid w:val="00D33604"/>
    <w:rsid w:val="00D373F3"/>
    <w:rsid w:val="00D37B08"/>
    <w:rsid w:val="00D42490"/>
    <w:rsid w:val="00D437FF"/>
    <w:rsid w:val="00D5130C"/>
    <w:rsid w:val="00D5332F"/>
    <w:rsid w:val="00D62265"/>
    <w:rsid w:val="00D806E2"/>
    <w:rsid w:val="00D8512E"/>
    <w:rsid w:val="00D92C2D"/>
    <w:rsid w:val="00D92C5C"/>
    <w:rsid w:val="00DA1E58"/>
    <w:rsid w:val="00DA2ED5"/>
    <w:rsid w:val="00DB3C8F"/>
    <w:rsid w:val="00DC7CB7"/>
    <w:rsid w:val="00DE4EF2"/>
    <w:rsid w:val="00DF2C0E"/>
    <w:rsid w:val="00E039F7"/>
    <w:rsid w:val="00E043FC"/>
    <w:rsid w:val="00E04DB6"/>
    <w:rsid w:val="00E06FFB"/>
    <w:rsid w:val="00E14872"/>
    <w:rsid w:val="00E16FDA"/>
    <w:rsid w:val="00E1773F"/>
    <w:rsid w:val="00E24669"/>
    <w:rsid w:val="00E30155"/>
    <w:rsid w:val="00E45D9B"/>
    <w:rsid w:val="00E6228F"/>
    <w:rsid w:val="00E66328"/>
    <w:rsid w:val="00E66A11"/>
    <w:rsid w:val="00E746C1"/>
    <w:rsid w:val="00E77FC5"/>
    <w:rsid w:val="00E812D9"/>
    <w:rsid w:val="00E813D2"/>
    <w:rsid w:val="00E839F5"/>
    <w:rsid w:val="00E84460"/>
    <w:rsid w:val="00E91FE1"/>
    <w:rsid w:val="00E923B2"/>
    <w:rsid w:val="00EA5E95"/>
    <w:rsid w:val="00EC0EBC"/>
    <w:rsid w:val="00EC7814"/>
    <w:rsid w:val="00ED17D3"/>
    <w:rsid w:val="00ED1E6C"/>
    <w:rsid w:val="00ED4954"/>
    <w:rsid w:val="00ED62C4"/>
    <w:rsid w:val="00ED65A0"/>
    <w:rsid w:val="00EE0943"/>
    <w:rsid w:val="00EE33A2"/>
    <w:rsid w:val="00EF33E6"/>
    <w:rsid w:val="00EF6A92"/>
    <w:rsid w:val="00EF7756"/>
    <w:rsid w:val="00F00B68"/>
    <w:rsid w:val="00F00E37"/>
    <w:rsid w:val="00F055C6"/>
    <w:rsid w:val="00F10E84"/>
    <w:rsid w:val="00F162C9"/>
    <w:rsid w:val="00F24EB8"/>
    <w:rsid w:val="00F25458"/>
    <w:rsid w:val="00F3247C"/>
    <w:rsid w:val="00F40A6D"/>
    <w:rsid w:val="00F443E9"/>
    <w:rsid w:val="00F54A0A"/>
    <w:rsid w:val="00F54EB9"/>
    <w:rsid w:val="00F61043"/>
    <w:rsid w:val="00F67A1C"/>
    <w:rsid w:val="00F80B7F"/>
    <w:rsid w:val="00F825C6"/>
    <w:rsid w:val="00F82C5B"/>
    <w:rsid w:val="00F8555F"/>
    <w:rsid w:val="00F8733B"/>
    <w:rsid w:val="00FA0F57"/>
    <w:rsid w:val="00FA114E"/>
    <w:rsid w:val="00FA363F"/>
    <w:rsid w:val="00FA7B6F"/>
    <w:rsid w:val="00FB2086"/>
    <w:rsid w:val="00FB60A7"/>
    <w:rsid w:val="00FC63AA"/>
    <w:rsid w:val="00FD4537"/>
    <w:rsid w:val="00FE3ECC"/>
    <w:rsid w:val="00FF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rsid w:val="006E7402"/>
    <w:rPr>
      <w:rFonts w:ascii="Times New Roman" w:hAnsi="Times New Roman"/>
      <w:color w:val="FF0000"/>
      <w:lang w:eastAsia="en-US"/>
    </w:rPr>
  </w:style>
  <w:style w:type="character" w:customStyle="1" w:styleId="B1Char1">
    <w:name w:val="B1 Char1"/>
    <w:link w:val="B1"/>
    <w:qFormat/>
    <w:locked/>
    <w:rsid w:val="008925B7"/>
    <w:rPr>
      <w:rFonts w:ascii="Times New Roman" w:hAnsi="Times New Roman"/>
      <w:lang w:eastAsia="en-US"/>
    </w:rPr>
  </w:style>
  <w:style w:type="character" w:customStyle="1" w:styleId="B2Char">
    <w:name w:val="B2 Char"/>
    <w:link w:val="B2"/>
    <w:qFormat/>
    <w:rsid w:val="008925B7"/>
    <w:rPr>
      <w:rFonts w:ascii="Times New Roman" w:hAnsi="Times New Roman"/>
      <w:lang w:eastAsia="en-US"/>
    </w:rPr>
  </w:style>
  <w:style w:type="paragraph" w:styleId="Revision">
    <w:name w:val="Revision"/>
    <w:hidden/>
    <w:uiPriority w:val="99"/>
    <w:semiHidden/>
    <w:rsid w:val="00957EF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9</Pages>
  <Words>3788</Words>
  <Characters>23868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27601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28</cp:revision>
  <cp:lastPrinted>1900-01-01T06:00:00Z</cp:lastPrinted>
  <dcterms:created xsi:type="dcterms:W3CDTF">2026-02-10T06:41:00Z</dcterms:created>
  <dcterms:modified xsi:type="dcterms:W3CDTF">2026-02-10T10:41:00Z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